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991B04" w:rsidRDefault="00412131" w:rsidP="005404AF">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991B04" w:rsidRDefault="00412131" w:rsidP="005404AF">
      <w:pPr>
        <w:pStyle w:val="Corpodetexto"/>
        <w:spacing w:after="0" w:line="300" w:lineRule="exact"/>
        <w:jc w:val="center"/>
        <w:rPr>
          <w:rFonts w:ascii="Tahoma" w:hAnsi="Tahoma" w:cs="Tahoma"/>
          <w:sz w:val="21"/>
          <w:szCs w:val="21"/>
        </w:rPr>
      </w:pPr>
    </w:p>
    <w:p w14:paraId="158421F1" w14:textId="77777777" w:rsidR="00412131" w:rsidRPr="00991B04" w:rsidRDefault="00412131" w:rsidP="005404AF">
      <w:pPr>
        <w:pStyle w:val="Corpodetexto"/>
        <w:spacing w:after="0" w:line="300" w:lineRule="exact"/>
        <w:jc w:val="center"/>
        <w:rPr>
          <w:rFonts w:ascii="Tahoma" w:hAnsi="Tahoma" w:cs="Tahoma"/>
          <w:sz w:val="21"/>
          <w:szCs w:val="21"/>
        </w:rPr>
      </w:pPr>
    </w:p>
    <w:p w14:paraId="0916D8F8" w14:textId="77777777" w:rsidR="00412131" w:rsidRPr="00991B04" w:rsidRDefault="00412131" w:rsidP="005404AF">
      <w:pPr>
        <w:pStyle w:val="Ttulo"/>
        <w:spacing w:line="300" w:lineRule="exact"/>
        <w:rPr>
          <w:rFonts w:ascii="Tahoma" w:hAnsi="Tahoma" w:cs="Tahoma"/>
          <w:b w:val="0"/>
          <w:sz w:val="21"/>
          <w:szCs w:val="21"/>
        </w:rPr>
      </w:pPr>
    </w:p>
    <w:p w14:paraId="4C8E6155" w14:textId="77777777" w:rsidR="00412131" w:rsidRPr="00991B04" w:rsidRDefault="00412131" w:rsidP="005404AF">
      <w:pPr>
        <w:pStyle w:val="Ttulo"/>
        <w:tabs>
          <w:tab w:val="left" w:pos="2520"/>
        </w:tabs>
        <w:spacing w:line="300" w:lineRule="exact"/>
        <w:rPr>
          <w:rFonts w:ascii="Tahoma" w:hAnsi="Tahoma" w:cs="Tahoma"/>
          <w:sz w:val="21"/>
          <w:szCs w:val="21"/>
          <w:u w:val="none"/>
        </w:rPr>
      </w:pPr>
      <w:r w:rsidRPr="00991B04">
        <w:rPr>
          <w:rFonts w:ascii="Tahoma" w:hAnsi="Tahoma" w:cs="Tahoma"/>
          <w:sz w:val="21"/>
          <w:szCs w:val="21"/>
          <w:u w:val="none"/>
        </w:rPr>
        <w:t>TERMO DE SECURITIZAÇÃO DE CRÉDITOS IMOBILIÁRIOS</w:t>
      </w:r>
    </w:p>
    <w:p w14:paraId="0D38DF69" w14:textId="77777777" w:rsidR="00412131" w:rsidRPr="00991B04" w:rsidRDefault="00412131" w:rsidP="005404AF">
      <w:pPr>
        <w:pStyle w:val="Ttulo"/>
        <w:tabs>
          <w:tab w:val="left" w:pos="2520"/>
          <w:tab w:val="left" w:pos="4032"/>
        </w:tabs>
        <w:spacing w:line="300" w:lineRule="exact"/>
        <w:rPr>
          <w:rFonts w:ascii="Tahoma" w:hAnsi="Tahoma" w:cs="Tahoma"/>
          <w:sz w:val="21"/>
          <w:szCs w:val="21"/>
          <w:u w:val="none"/>
        </w:rPr>
      </w:pPr>
    </w:p>
    <w:p w14:paraId="59DF7757" w14:textId="77777777" w:rsidR="00412131" w:rsidRPr="00991B04" w:rsidRDefault="00412131" w:rsidP="005404AF">
      <w:pPr>
        <w:pStyle w:val="Ttulo"/>
        <w:spacing w:line="300" w:lineRule="exact"/>
        <w:rPr>
          <w:rFonts w:ascii="Tahoma" w:hAnsi="Tahoma" w:cs="Tahoma"/>
          <w:sz w:val="21"/>
          <w:szCs w:val="21"/>
          <w:u w:val="none"/>
        </w:rPr>
      </w:pPr>
      <w:r w:rsidRPr="00991B04">
        <w:rPr>
          <w:rFonts w:ascii="Tahoma" w:hAnsi="Tahoma" w:cs="Tahoma"/>
          <w:sz w:val="21"/>
          <w:szCs w:val="21"/>
          <w:u w:val="none"/>
        </w:rPr>
        <w:t>CERTIFICADOS DE RECEBÍVEIS IMOBILIÁRIOS</w:t>
      </w:r>
    </w:p>
    <w:p w14:paraId="6CF22749" w14:textId="77777777" w:rsidR="00412131" w:rsidRPr="00991B04" w:rsidRDefault="00412131" w:rsidP="005404AF">
      <w:pPr>
        <w:pStyle w:val="Subttulo"/>
        <w:spacing w:after="0" w:line="300" w:lineRule="exact"/>
        <w:outlineLvl w:val="9"/>
        <w:rPr>
          <w:rFonts w:ascii="Tahoma" w:hAnsi="Tahoma" w:cs="Tahoma"/>
          <w:sz w:val="21"/>
          <w:szCs w:val="21"/>
          <w:lang w:eastAsia="ar-SA"/>
        </w:rPr>
      </w:pPr>
    </w:p>
    <w:p w14:paraId="20D9FDD4" w14:textId="26DCDFCD" w:rsidR="00412131" w:rsidRPr="00991B04" w:rsidRDefault="00412131" w:rsidP="005404AF">
      <w:pPr>
        <w:pStyle w:val="Ttulo"/>
        <w:spacing w:line="300" w:lineRule="exact"/>
        <w:rPr>
          <w:rFonts w:ascii="Tahoma" w:hAnsi="Tahoma" w:cs="Tahoma"/>
          <w:sz w:val="21"/>
          <w:szCs w:val="21"/>
          <w:u w:val="none"/>
        </w:rPr>
      </w:pPr>
      <w:r w:rsidRPr="00991B04">
        <w:rPr>
          <w:rFonts w:ascii="Tahoma" w:hAnsi="Tahoma" w:cs="Tahoma"/>
          <w:sz w:val="21"/>
          <w:szCs w:val="21"/>
          <w:u w:val="none"/>
        </w:rPr>
        <w:t>DA</w:t>
      </w:r>
      <w:r w:rsidR="00E23EAA" w:rsidRPr="00991B04">
        <w:rPr>
          <w:rFonts w:ascii="Tahoma" w:hAnsi="Tahoma" w:cs="Tahoma"/>
          <w:sz w:val="21"/>
          <w:szCs w:val="21"/>
          <w:u w:val="none"/>
        </w:rPr>
        <w:t>S</w:t>
      </w:r>
      <w:r w:rsidRPr="00991B04">
        <w:rPr>
          <w:rFonts w:ascii="Tahoma" w:hAnsi="Tahoma" w:cs="Tahoma"/>
          <w:sz w:val="21"/>
          <w:szCs w:val="21"/>
          <w:u w:val="none"/>
        </w:rPr>
        <w:t xml:space="preserve"> </w:t>
      </w:r>
      <w:r w:rsidR="00EA45E1" w:rsidRPr="00991B04">
        <w:rPr>
          <w:rFonts w:ascii="Tahoma" w:hAnsi="Tahoma" w:cs="Tahoma"/>
          <w:color w:val="000000"/>
          <w:sz w:val="21"/>
          <w:szCs w:val="21"/>
          <w:u w:val="none"/>
        </w:rPr>
        <w:t>1</w:t>
      </w:r>
      <w:r w:rsidR="00E23EAA" w:rsidRPr="00991B04">
        <w:rPr>
          <w:rFonts w:ascii="Tahoma" w:hAnsi="Tahoma" w:cs="Tahoma"/>
          <w:color w:val="000000"/>
          <w:sz w:val="21"/>
          <w:szCs w:val="21"/>
          <w:u w:val="none"/>
        </w:rPr>
        <w:t>4</w:t>
      </w:r>
      <w:r w:rsidR="00412B24" w:rsidRPr="00991B04">
        <w:rPr>
          <w:rFonts w:ascii="Tahoma" w:hAnsi="Tahoma" w:cs="Tahoma"/>
          <w:sz w:val="21"/>
          <w:szCs w:val="21"/>
          <w:u w:val="none"/>
        </w:rPr>
        <w:t xml:space="preserve">ª </w:t>
      </w:r>
      <w:r w:rsidR="00E23EAA" w:rsidRPr="00991B04">
        <w:rPr>
          <w:rFonts w:ascii="Tahoma" w:hAnsi="Tahoma" w:cs="Tahoma"/>
          <w:sz w:val="21"/>
          <w:szCs w:val="21"/>
          <w:u w:val="none"/>
        </w:rPr>
        <w:t xml:space="preserve">E 15ª </w:t>
      </w:r>
      <w:r w:rsidRPr="00991B04">
        <w:rPr>
          <w:rFonts w:ascii="Tahoma" w:hAnsi="Tahoma" w:cs="Tahoma"/>
          <w:sz w:val="21"/>
          <w:szCs w:val="21"/>
          <w:u w:val="none"/>
        </w:rPr>
        <w:t>SÉRIE</w:t>
      </w:r>
      <w:r w:rsidR="00E23EAA" w:rsidRPr="00991B04">
        <w:rPr>
          <w:rFonts w:ascii="Tahoma" w:hAnsi="Tahoma" w:cs="Tahoma"/>
          <w:sz w:val="21"/>
          <w:szCs w:val="21"/>
          <w:u w:val="none"/>
        </w:rPr>
        <w:t>S</w:t>
      </w:r>
      <w:r w:rsidRPr="00991B04">
        <w:rPr>
          <w:rFonts w:ascii="Tahoma" w:hAnsi="Tahoma" w:cs="Tahoma"/>
          <w:sz w:val="21"/>
          <w:szCs w:val="21"/>
          <w:u w:val="none"/>
        </w:rPr>
        <w:t xml:space="preserve"> DA </w:t>
      </w:r>
      <w:r w:rsidR="00EA45E1" w:rsidRPr="00991B04">
        <w:rPr>
          <w:rFonts w:ascii="Tahoma" w:hAnsi="Tahoma" w:cs="Tahoma"/>
          <w:color w:val="000000"/>
          <w:sz w:val="21"/>
          <w:szCs w:val="21"/>
          <w:u w:val="none"/>
        </w:rPr>
        <w:t>1</w:t>
      </w:r>
      <w:r w:rsidRPr="00991B04">
        <w:rPr>
          <w:rFonts w:ascii="Tahoma" w:hAnsi="Tahoma" w:cs="Tahoma"/>
          <w:sz w:val="21"/>
          <w:szCs w:val="21"/>
          <w:u w:val="none"/>
        </w:rPr>
        <w:t>ª EMISSÃO DA</w:t>
      </w:r>
    </w:p>
    <w:p w14:paraId="3CD6A98C" w14:textId="77777777" w:rsidR="00E23EAA" w:rsidRPr="00991B04" w:rsidRDefault="00E23EAA" w:rsidP="005404AF">
      <w:pPr>
        <w:spacing w:line="300" w:lineRule="exact"/>
        <w:jc w:val="center"/>
        <w:rPr>
          <w:rFonts w:ascii="Tahoma" w:hAnsi="Tahoma" w:cs="Tahoma"/>
          <w:b/>
          <w:sz w:val="21"/>
          <w:szCs w:val="21"/>
        </w:rPr>
      </w:pPr>
    </w:p>
    <w:p w14:paraId="65EB6D7A" w14:textId="3D3F34BA" w:rsidR="00412131" w:rsidRPr="00991B04" w:rsidRDefault="00E23EAA" w:rsidP="005404AF">
      <w:pPr>
        <w:spacing w:line="300" w:lineRule="exact"/>
        <w:jc w:val="center"/>
        <w:rPr>
          <w:rFonts w:ascii="Tahoma" w:hAnsi="Tahoma" w:cs="Tahoma"/>
          <w:b/>
          <w:sz w:val="21"/>
          <w:szCs w:val="21"/>
        </w:rPr>
      </w:pPr>
      <w:r w:rsidRPr="00991B04">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991B04" w:rsidRDefault="00412131" w:rsidP="005404AF">
      <w:pPr>
        <w:spacing w:line="300" w:lineRule="exact"/>
        <w:jc w:val="center"/>
        <w:rPr>
          <w:rFonts w:ascii="Tahoma" w:hAnsi="Tahoma" w:cs="Tahoma"/>
          <w:b/>
          <w:sz w:val="21"/>
          <w:szCs w:val="21"/>
        </w:rPr>
      </w:pPr>
    </w:p>
    <w:p w14:paraId="19E2313D" w14:textId="77777777" w:rsidR="00936E47" w:rsidRPr="00991B04" w:rsidRDefault="00936E47" w:rsidP="005404AF">
      <w:pPr>
        <w:spacing w:line="300" w:lineRule="exact"/>
        <w:jc w:val="center"/>
        <w:rPr>
          <w:rFonts w:ascii="Tahoma" w:hAnsi="Tahoma" w:cs="Tahoma"/>
          <w:b/>
          <w:sz w:val="21"/>
          <w:szCs w:val="21"/>
        </w:rPr>
      </w:pPr>
    </w:p>
    <w:p w14:paraId="1587BD24" w14:textId="77777777" w:rsidR="00412131" w:rsidRPr="00991B04" w:rsidRDefault="006A77FA" w:rsidP="005404AF">
      <w:pPr>
        <w:spacing w:line="300" w:lineRule="exact"/>
        <w:jc w:val="center"/>
        <w:rPr>
          <w:rFonts w:ascii="Tahoma" w:hAnsi="Tahoma" w:cs="Tahoma"/>
          <w:sz w:val="21"/>
          <w:szCs w:val="21"/>
        </w:rPr>
      </w:pPr>
      <w:r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Pr="00991B04">
        <w:rPr>
          <w:rFonts w:ascii="Tahoma" w:hAnsi="Tahoma" w:cs="Tahoma"/>
          <w:b/>
          <w:sz w:val="21"/>
          <w:szCs w:val="21"/>
        </w:rPr>
        <w:t xml:space="preserve"> S.A.</w:t>
      </w:r>
    </w:p>
    <w:p w14:paraId="136FD41A" w14:textId="77777777" w:rsidR="00412131" w:rsidRPr="00991B04" w:rsidRDefault="00412131" w:rsidP="005404AF">
      <w:pPr>
        <w:spacing w:line="300" w:lineRule="exact"/>
        <w:jc w:val="center"/>
        <w:rPr>
          <w:rFonts w:ascii="Tahoma" w:hAnsi="Tahoma" w:cs="Tahoma"/>
          <w:i/>
          <w:sz w:val="21"/>
          <w:szCs w:val="21"/>
        </w:rPr>
      </w:pPr>
    </w:p>
    <w:p w14:paraId="4428A640" w14:textId="77777777" w:rsidR="00412131" w:rsidRPr="00991B04" w:rsidRDefault="00412131" w:rsidP="005404AF">
      <w:pPr>
        <w:spacing w:line="300" w:lineRule="exact"/>
        <w:jc w:val="center"/>
        <w:rPr>
          <w:rFonts w:ascii="Tahoma" w:hAnsi="Tahoma" w:cs="Tahoma"/>
          <w:i/>
          <w:sz w:val="21"/>
          <w:szCs w:val="21"/>
        </w:rPr>
      </w:pPr>
    </w:p>
    <w:p w14:paraId="667EBB4E" w14:textId="77777777" w:rsidR="00412131" w:rsidRPr="00991B04" w:rsidRDefault="00412131" w:rsidP="005404AF">
      <w:pPr>
        <w:spacing w:line="300" w:lineRule="exact"/>
        <w:jc w:val="center"/>
        <w:rPr>
          <w:rFonts w:ascii="Tahoma" w:hAnsi="Tahoma" w:cs="Tahoma"/>
          <w:sz w:val="21"/>
          <w:szCs w:val="21"/>
        </w:rPr>
      </w:pPr>
      <w:r w:rsidRPr="00991B04">
        <w:rPr>
          <w:rFonts w:ascii="Tahoma" w:hAnsi="Tahoma" w:cs="Tahoma"/>
          <w:sz w:val="21"/>
          <w:szCs w:val="21"/>
        </w:rPr>
        <w:t>Companhia Aberta</w:t>
      </w:r>
    </w:p>
    <w:p w14:paraId="26E47D99" w14:textId="77777777" w:rsidR="00412131" w:rsidRPr="00991B04" w:rsidRDefault="00412131" w:rsidP="005404AF">
      <w:pPr>
        <w:spacing w:line="300" w:lineRule="exact"/>
        <w:jc w:val="center"/>
        <w:rPr>
          <w:rFonts w:ascii="Tahoma" w:hAnsi="Tahoma" w:cs="Tahoma"/>
          <w:sz w:val="21"/>
          <w:szCs w:val="21"/>
        </w:rPr>
      </w:pPr>
      <w:r w:rsidRPr="00991B04">
        <w:rPr>
          <w:rFonts w:ascii="Tahoma" w:hAnsi="Tahoma" w:cs="Tahoma"/>
          <w:sz w:val="21"/>
          <w:szCs w:val="21"/>
        </w:rPr>
        <w:t>CNPJ/</w:t>
      </w:r>
      <w:r w:rsidR="00412B24" w:rsidRPr="00991B04">
        <w:rPr>
          <w:rFonts w:ascii="Tahoma" w:hAnsi="Tahoma" w:cs="Tahoma"/>
          <w:sz w:val="21"/>
          <w:szCs w:val="21"/>
        </w:rPr>
        <w:t xml:space="preserve">ME </w:t>
      </w:r>
      <w:r w:rsidRPr="00991B04">
        <w:rPr>
          <w:rFonts w:ascii="Tahoma" w:hAnsi="Tahoma" w:cs="Tahoma"/>
          <w:sz w:val="21"/>
          <w:szCs w:val="21"/>
        </w:rPr>
        <w:t xml:space="preserve">nº </w:t>
      </w:r>
      <w:r w:rsidR="006A77FA" w:rsidRPr="00991B04">
        <w:rPr>
          <w:rFonts w:ascii="Tahoma" w:hAnsi="Tahoma" w:cs="Tahoma"/>
          <w:sz w:val="21"/>
          <w:szCs w:val="21"/>
        </w:rPr>
        <w:t>31.468.139/0001-98</w:t>
      </w:r>
    </w:p>
    <w:p w14:paraId="26B31D64" w14:textId="77777777" w:rsidR="00412131" w:rsidRPr="00991B04" w:rsidRDefault="00412131" w:rsidP="005404AF">
      <w:pPr>
        <w:spacing w:line="300" w:lineRule="exact"/>
        <w:jc w:val="center"/>
        <w:rPr>
          <w:rFonts w:ascii="Tahoma" w:hAnsi="Tahoma" w:cs="Tahoma"/>
          <w:sz w:val="21"/>
          <w:szCs w:val="21"/>
        </w:rPr>
      </w:pPr>
    </w:p>
    <w:p w14:paraId="407B51C1" w14:textId="77777777" w:rsidR="00412131" w:rsidRPr="00991B04" w:rsidRDefault="00412131" w:rsidP="005404AF">
      <w:pPr>
        <w:spacing w:line="300" w:lineRule="exact"/>
        <w:jc w:val="center"/>
        <w:rPr>
          <w:rFonts w:ascii="Tahoma" w:hAnsi="Tahoma" w:cs="Tahoma"/>
          <w:sz w:val="21"/>
          <w:szCs w:val="21"/>
        </w:rPr>
      </w:pPr>
    </w:p>
    <w:p w14:paraId="55FC3D71" w14:textId="77777777" w:rsidR="00412131" w:rsidRPr="00991B04" w:rsidRDefault="00412131" w:rsidP="005404AF">
      <w:pPr>
        <w:spacing w:line="300" w:lineRule="exact"/>
        <w:jc w:val="center"/>
        <w:rPr>
          <w:rFonts w:ascii="Tahoma" w:hAnsi="Tahoma" w:cs="Tahoma"/>
          <w:sz w:val="21"/>
          <w:szCs w:val="21"/>
        </w:rPr>
      </w:pPr>
    </w:p>
    <w:p w14:paraId="48CDFA35" w14:textId="77777777" w:rsidR="00412131" w:rsidRPr="00991B04" w:rsidRDefault="00412131" w:rsidP="005404AF">
      <w:pPr>
        <w:spacing w:line="300" w:lineRule="exact"/>
        <w:jc w:val="center"/>
        <w:rPr>
          <w:rFonts w:ascii="Tahoma" w:hAnsi="Tahoma" w:cs="Tahoma"/>
          <w:sz w:val="21"/>
          <w:szCs w:val="21"/>
        </w:rPr>
      </w:pPr>
    </w:p>
    <w:p w14:paraId="21049B26" w14:textId="77777777" w:rsidR="00412131" w:rsidRPr="00991B04" w:rsidRDefault="00412131" w:rsidP="005404AF">
      <w:pPr>
        <w:spacing w:line="300" w:lineRule="exact"/>
        <w:jc w:val="center"/>
        <w:rPr>
          <w:rFonts w:ascii="Tahoma" w:hAnsi="Tahoma" w:cs="Tahoma"/>
          <w:sz w:val="21"/>
          <w:szCs w:val="21"/>
        </w:rPr>
      </w:pPr>
    </w:p>
    <w:p w14:paraId="48C0B6C1" w14:textId="77777777" w:rsidR="00412131" w:rsidRPr="00991B04" w:rsidRDefault="00412131" w:rsidP="005404AF">
      <w:pPr>
        <w:spacing w:line="300" w:lineRule="exact"/>
        <w:jc w:val="center"/>
        <w:rPr>
          <w:rFonts w:ascii="Tahoma" w:hAnsi="Tahoma" w:cs="Tahoma"/>
          <w:sz w:val="21"/>
          <w:szCs w:val="21"/>
        </w:rPr>
      </w:pPr>
      <w:r w:rsidRPr="00991B04">
        <w:rPr>
          <w:rFonts w:ascii="Tahoma" w:hAnsi="Tahoma" w:cs="Tahoma"/>
          <w:sz w:val="21"/>
          <w:szCs w:val="21"/>
        </w:rPr>
        <w:t>_______________________________________________________________________</w:t>
      </w:r>
    </w:p>
    <w:p w14:paraId="242FDB90" w14:textId="77777777" w:rsidR="00412131" w:rsidRPr="00991B04" w:rsidRDefault="00412131" w:rsidP="005404AF">
      <w:pPr>
        <w:spacing w:line="300" w:lineRule="exact"/>
        <w:jc w:val="center"/>
        <w:rPr>
          <w:rFonts w:ascii="Tahoma" w:hAnsi="Tahoma" w:cs="Tahoma"/>
          <w:sz w:val="21"/>
          <w:szCs w:val="21"/>
        </w:rPr>
      </w:pPr>
    </w:p>
    <w:p w14:paraId="5B06E7CC" w14:textId="77777777" w:rsidR="00412131" w:rsidRPr="00991B04" w:rsidRDefault="00412131" w:rsidP="005404AF">
      <w:pPr>
        <w:spacing w:line="300" w:lineRule="exact"/>
        <w:ind w:left="340" w:right="-568"/>
        <w:jc w:val="center"/>
        <w:rPr>
          <w:rFonts w:ascii="Tahoma" w:hAnsi="Tahoma" w:cs="Tahoma"/>
          <w:sz w:val="21"/>
          <w:szCs w:val="21"/>
        </w:rPr>
        <w:sectPr w:rsidR="00412131" w:rsidRPr="00991B0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991B04" w:rsidRDefault="00412131" w:rsidP="005404AF">
      <w:pPr>
        <w:spacing w:line="300" w:lineRule="exact"/>
        <w:ind w:left="340" w:right="-2"/>
        <w:jc w:val="center"/>
        <w:rPr>
          <w:rFonts w:ascii="Tahoma" w:hAnsi="Tahoma" w:cs="Tahoma"/>
          <w:b/>
          <w:sz w:val="21"/>
          <w:szCs w:val="21"/>
        </w:rPr>
      </w:pPr>
      <w:r w:rsidRPr="00991B04">
        <w:rPr>
          <w:rFonts w:ascii="Tahoma" w:hAnsi="Tahoma" w:cs="Tahoma"/>
          <w:b/>
          <w:sz w:val="21"/>
          <w:szCs w:val="21"/>
        </w:rPr>
        <w:lastRenderedPageBreak/>
        <w:t>ÍNDICE</w:t>
      </w:r>
    </w:p>
    <w:p w14:paraId="62465B92" w14:textId="77777777" w:rsidR="003E7A4F" w:rsidRPr="00991B04" w:rsidRDefault="003E7A4F" w:rsidP="001970E8">
      <w:pPr>
        <w:pStyle w:val="Sumrio1"/>
      </w:pPr>
    </w:p>
    <w:p w14:paraId="2ECDCBEF" w14:textId="1220DEF7" w:rsidR="00CB0E6A" w:rsidRPr="00CB0E6A" w:rsidRDefault="00412131" w:rsidP="00CB0E6A">
      <w:pPr>
        <w:pStyle w:val="Sumrio1"/>
        <w:jc w:val="both"/>
        <w:rPr>
          <w:rFonts w:ascii="Tahoma" w:eastAsiaTheme="minorEastAsia" w:hAnsi="Tahoma" w:cs="Tahoma"/>
          <w:b w:val="0"/>
          <w:smallCaps w:val="0"/>
          <w:sz w:val="18"/>
          <w:szCs w:val="18"/>
        </w:rPr>
      </w:pPr>
      <w:r w:rsidRPr="00991B04">
        <w:fldChar w:fldCharType="begin"/>
      </w:r>
      <w:r w:rsidRPr="00991B04">
        <w:instrText xml:space="preserve"> TOC \o "1-3" \f \h \z \u </w:instrText>
      </w:r>
      <w:r w:rsidRPr="00991B04">
        <w:fldChar w:fldCharType="separate"/>
      </w:r>
      <w:hyperlink w:anchor="_Toc93564602" w:history="1">
        <w:r w:rsidR="00CB0E6A" w:rsidRPr="00CB0E6A">
          <w:rPr>
            <w:rStyle w:val="Hyperlink"/>
            <w:rFonts w:ascii="Tahoma" w:hAnsi="Tahoma" w:cs="Tahoma"/>
            <w:sz w:val="18"/>
            <w:szCs w:val="18"/>
          </w:rPr>
          <w:t>CLÁUSULA PRIMEIRA – DEFINIÇÕES, PRAZO E AUTORIZAÇÃO</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_Toc93564602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3</w:t>
        </w:r>
        <w:r w:rsidR="00CB0E6A" w:rsidRPr="00CB0E6A">
          <w:rPr>
            <w:rFonts w:ascii="Tahoma" w:hAnsi="Tahoma" w:cs="Tahoma"/>
            <w:webHidden/>
            <w:sz w:val="18"/>
            <w:szCs w:val="18"/>
          </w:rPr>
          <w:fldChar w:fldCharType="end"/>
        </w:r>
      </w:hyperlink>
    </w:p>
    <w:p w14:paraId="28154DCB" w14:textId="7C394F34" w:rsidR="00CB0E6A" w:rsidRPr="00CB0E6A" w:rsidRDefault="002A484D" w:rsidP="00CB0E6A">
      <w:pPr>
        <w:pStyle w:val="Sumrio1"/>
        <w:jc w:val="both"/>
        <w:rPr>
          <w:rFonts w:ascii="Tahoma" w:eastAsiaTheme="minorEastAsia" w:hAnsi="Tahoma" w:cs="Tahoma"/>
          <w:b w:val="0"/>
          <w:smallCaps w:val="0"/>
          <w:sz w:val="18"/>
          <w:szCs w:val="18"/>
        </w:rPr>
      </w:pPr>
      <w:hyperlink w:anchor="_Toc93564603" w:history="1">
        <w:r w:rsidR="00CB0E6A" w:rsidRPr="00CB0E6A">
          <w:rPr>
            <w:rStyle w:val="Hyperlink"/>
            <w:rFonts w:ascii="Tahoma" w:hAnsi="Tahoma" w:cs="Tahoma"/>
            <w:sz w:val="18"/>
            <w:szCs w:val="18"/>
          </w:rPr>
          <w:t>CLÁUSULA SEGUNDA – REGISTROS E DECLARAÇÕES</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_Toc93564603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21</w:t>
        </w:r>
        <w:r w:rsidR="00CB0E6A" w:rsidRPr="00CB0E6A">
          <w:rPr>
            <w:rFonts w:ascii="Tahoma" w:hAnsi="Tahoma" w:cs="Tahoma"/>
            <w:webHidden/>
            <w:sz w:val="18"/>
            <w:szCs w:val="18"/>
          </w:rPr>
          <w:fldChar w:fldCharType="end"/>
        </w:r>
      </w:hyperlink>
    </w:p>
    <w:p w14:paraId="5456208A" w14:textId="5134AEEA" w:rsidR="00CB0E6A" w:rsidRPr="00CB0E6A" w:rsidRDefault="002A484D" w:rsidP="00CB0E6A">
      <w:pPr>
        <w:pStyle w:val="Sumrio1"/>
        <w:jc w:val="both"/>
        <w:rPr>
          <w:rFonts w:ascii="Tahoma" w:eastAsiaTheme="minorEastAsia" w:hAnsi="Tahoma" w:cs="Tahoma"/>
          <w:b w:val="0"/>
          <w:smallCaps w:val="0"/>
          <w:sz w:val="18"/>
          <w:szCs w:val="18"/>
        </w:rPr>
      </w:pPr>
      <w:hyperlink w:anchor="_Toc93564604" w:history="1">
        <w:r w:rsidR="00CB0E6A" w:rsidRPr="00CB0E6A">
          <w:rPr>
            <w:rStyle w:val="Hyperlink"/>
            <w:rFonts w:ascii="Tahoma" w:hAnsi="Tahoma" w:cs="Tahoma"/>
            <w:sz w:val="18"/>
            <w:szCs w:val="18"/>
          </w:rPr>
          <w:t>CLÁUSULA TERCEIRA – CARACTERÍSTICAS DOS CRÉDITOS IMOBILIÁRIOS</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_Toc93564604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22</w:t>
        </w:r>
        <w:r w:rsidR="00CB0E6A" w:rsidRPr="00CB0E6A">
          <w:rPr>
            <w:rFonts w:ascii="Tahoma" w:hAnsi="Tahoma" w:cs="Tahoma"/>
            <w:webHidden/>
            <w:sz w:val="18"/>
            <w:szCs w:val="18"/>
          </w:rPr>
          <w:fldChar w:fldCharType="end"/>
        </w:r>
      </w:hyperlink>
    </w:p>
    <w:p w14:paraId="072B2607" w14:textId="10749E65" w:rsidR="00CB0E6A" w:rsidRPr="00CB0E6A" w:rsidRDefault="002A484D" w:rsidP="00CB0E6A">
      <w:pPr>
        <w:pStyle w:val="Sumrio1"/>
        <w:jc w:val="both"/>
        <w:rPr>
          <w:rFonts w:ascii="Tahoma" w:eastAsiaTheme="minorEastAsia" w:hAnsi="Tahoma" w:cs="Tahoma"/>
          <w:b w:val="0"/>
          <w:smallCaps w:val="0"/>
          <w:sz w:val="18"/>
          <w:szCs w:val="18"/>
        </w:rPr>
      </w:pPr>
      <w:hyperlink w:anchor="_Toc93564605" w:history="1">
        <w:r w:rsidR="00CB0E6A" w:rsidRPr="00CB0E6A">
          <w:rPr>
            <w:rStyle w:val="Hyperlink"/>
            <w:rFonts w:ascii="Tahoma" w:hAnsi="Tahoma" w:cs="Tahoma"/>
            <w:sz w:val="18"/>
            <w:szCs w:val="18"/>
          </w:rPr>
          <w:t>CLÁUSULA QUARTA – CARACTERÍSTICAS DOS CRI E DA OFERTA</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_Toc93564605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23</w:t>
        </w:r>
        <w:r w:rsidR="00CB0E6A" w:rsidRPr="00CB0E6A">
          <w:rPr>
            <w:rFonts w:ascii="Tahoma" w:hAnsi="Tahoma" w:cs="Tahoma"/>
            <w:webHidden/>
            <w:sz w:val="18"/>
            <w:szCs w:val="18"/>
          </w:rPr>
          <w:fldChar w:fldCharType="end"/>
        </w:r>
      </w:hyperlink>
    </w:p>
    <w:p w14:paraId="1D5E907E" w14:textId="7F492B56" w:rsidR="00CB0E6A" w:rsidRPr="00CB0E6A" w:rsidRDefault="002A484D" w:rsidP="00CB0E6A">
      <w:pPr>
        <w:pStyle w:val="Sumrio1"/>
        <w:jc w:val="both"/>
        <w:rPr>
          <w:rFonts w:ascii="Tahoma" w:eastAsiaTheme="minorEastAsia" w:hAnsi="Tahoma" w:cs="Tahoma"/>
          <w:b w:val="0"/>
          <w:smallCaps w:val="0"/>
          <w:sz w:val="18"/>
          <w:szCs w:val="18"/>
        </w:rPr>
      </w:pPr>
      <w:hyperlink w:anchor="_Toc93564606" w:history="1">
        <w:r w:rsidR="00CB0E6A" w:rsidRPr="00CB0E6A">
          <w:rPr>
            <w:rStyle w:val="Hyperlink"/>
            <w:rFonts w:ascii="Tahoma" w:hAnsi="Tahoma" w:cs="Tahoma"/>
            <w:sz w:val="18"/>
            <w:szCs w:val="18"/>
          </w:rPr>
          <w:t>CLÁUSULA QUINTA – SUBSCRIÇÃO E INTEGRALIZAÇÃO DOS CRI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_Toc93564606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39</w:t>
        </w:r>
        <w:r w:rsidR="00CB0E6A" w:rsidRPr="00CB0E6A">
          <w:rPr>
            <w:rFonts w:ascii="Tahoma" w:hAnsi="Tahoma" w:cs="Tahoma"/>
            <w:webHidden/>
            <w:sz w:val="18"/>
            <w:szCs w:val="18"/>
          </w:rPr>
          <w:fldChar w:fldCharType="end"/>
        </w:r>
      </w:hyperlink>
    </w:p>
    <w:p w14:paraId="4FDA0338" w14:textId="562118E2" w:rsidR="00CB0E6A" w:rsidRPr="00CB0E6A" w:rsidRDefault="002A484D" w:rsidP="00CB0E6A">
      <w:pPr>
        <w:pStyle w:val="Sumrio1"/>
        <w:jc w:val="both"/>
        <w:rPr>
          <w:rFonts w:ascii="Tahoma" w:eastAsiaTheme="minorEastAsia" w:hAnsi="Tahoma" w:cs="Tahoma"/>
          <w:b w:val="0"/>
          <w:smallCaps w:val="0"/>
          <w:sz w:val="18"/>
          <w:szCs w:val="18"/>
        </w:rPr>
      </w:pPr>
      <w:hyperlink w:anchor="_Toc93564607" w:history="1">
        <w:r w:rsidR="00CB0E6A" w:rsidRPr="00CB0E6A">
          <w:rPr>
            <w:rStyle w:val="Hyperlink"/>
            <w:rFonts w:ascii="Tahoma" w:hAnsi="Tahoma" w:cs="Tahoma"/>
            <w:sz w:val="18"/>
            <w:szCs w:val="18"/>
          </w:rPr>
          <w:t>CLÁUSULA SEXTA – CÁLCULO DO VALOR NOMINAL UNITÁRIO ATUALIZADO, JUROS REMUNERATÓRIOS E AMORTIZAÇÃO DOS CRI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_Toc93564607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39</w:t>
        </w:r>
        <w:r w:rsidR="00CB0E6A" w:rsidRPr="00CB0E6A">
          <w:rPr>
            <w:rFonts w:ascii="Tahoma" w:hAnsi="Tahoma" w:cs="Tahoma"/>
            <w:webHidden/>
            <w:sz w:val="18"/>
            <w:szCs w:val="18"/>
          </w:rPr>
          <w:fldChar w:fldCharType="end"/>
        </w:r>
      </w:hyperlink>
    </w:p>
    <w:p w14:paraId="79BA6630" w14:textId="62B94EB1" w:rsidR="00CB0E6A" w:rsidRPr="00CB0E6A" w:rsidRDefault="002A484D" w:rsidP="00CB0E6A">
      <w:pPr>
        <w:pStyle w:val="Sumrio1"/>
        <w:jc w:val="both"/>
        <w:rPr>
          <w:rFonts w:ascii="Tahoma" w:eastAsiaTheme="minorEastAsia" w:hAnsi="Tahoma" w:cs="Tahoma"/>
          <w:b w:val="0"/>
          <w:smallCaps w:val="0"/>
          <w:sz w:val="18"/>
          <w:szCs w:val="18"/>
        </w:rPr>
      </w:pPr>
      <w:hyperlink w:anchor="_Toc93564608" w:history="1">
        <w:r w:rsidR="00CB0E6A" w:rsidRPr="00CB0E6A">
          <w:rPr>
            <w:rStyle w:val="Hyperlink"/>
            <w:rFonts w:ascii="Tahoma" w:hAnsi="Tahoma" w:cs="Tahoma"/>
            <w:sz w:val="18"/>
            <w:szCs w:val="18"/>
          </w:rPr>
          <w:t>CLÁUSULA SÉTIMA – AMORTIZAÇÃO ANTECIPADA COMPULSÓRIA, AMORTIZAÇÃO EXTRAORDINÁRIA FACULTATIVA E RESGATE ANTECIPADO DO CRI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_Toc93564608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42</w:t>
        </w:r>
        <w:r w:rsidR="00CB0E6A" w:rsidRPr="00CB0E6A">
          <w:rPr>
            <w:rFonts w:ascii="Tahoma" w:hAnsi="Tahoma" w:cs="Tahoma"/>
            <w:webHidden/>
            <w:sz w:val="18"/>
            <w:szCs w:val="18"/>
          </w:rPr>
          <w:fldChar w:fldCharType="end"/>
        </w:r>
      </w:hyperlink>
    </w:p>
    <w:p w14:paraId="7EEF4063" w14:textId="591E01EC" w:rsidR="00CB0E6A" w:rsidRPr="00CB0E6A" w:rsidRDefault="002A484D" w:rsidP="00CB0E6A">
      <w:pPr>
        <w:pStyle w:val="Sumrio1"/>
        <w:jc w:val="both"/>
        <w:rPr>
          <w:rFonts w:ascii="Tahoma" w:eastAsiaTheme="minorEastAsia" w:hAnsi="Tahoma" w:cs="Tahoma"/>
          <w:b w:val="0"/>
          <w:smallCaps w:val="0"/>
          <w:sz w:val="18"/>
          <w:szCs w:val="18"/>
        </w:rPr>
      </w:pPr>
      <w:hyperlink w:anchor="_Toc93564609" w:history="1">
        <w:r w:rsidR="00CB0E6A" w:rsidRPr="00CB0E6A">
          <w:rPr>
            <w:rStyle w:val="Hyperlink"/>
            <w:rFonts w:ascii="Tahoma" w:hAnsi="Tahoma" w:cs="Tahoma"/>
            <w:sz w:val="18"/>
            <w:szCs w:val="18"/>
          </w:rPr>
          <w:t>CLÁUSULA OITAVA – DESTINAÇÃO DE RECURSOS E GARANTIAS</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_Toc93564609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44</w:t>
        </w:r>
        <w:r w:rsidR="00CB0E6A" w:rsidRPr="00CB0E6A">
          <w:rPr>
            <w:rFonts w:ascii="Tahoma" w:hAnsi="Tahoma" w:cs="Tahoma"/>
            <w:webHidden/>
            <w:sz w:val="18"/>
            <w:szCs w:val="18"/>
          </w:rPr>
          <w:fldChar w:fldCharType="end"/>
        </w:r>
      </w:hyperlink>
    </w:p>
    <w:p w14:paraId="3B860708" w14:textId="068EE9DD" w:rsidR="00CB0E6A" w:rsidRPr="00CB0E6A" w:rsidRDefault="002A484D" w:rsidP="00CB0E6A">
      <w:pPr>
        <w:pStyle w:val="Sumrio1"/>
        <w:jc w:val="both"/>
        <w:rPr>
          <w:rFonts w:ascii="Tahoma" w:eastAsiaTheme="minorEastAsia" w:hAnsi="Tahoma" w:cs="Tahoma"/>
          <w:b w:val="0"/>
          <w:smallCaps w:val="0"/>
          <w:sz w:val="18"/>
          <w:szCs w:val="18"/>
        </w:rPr>
      </w:pPr>
      <w:hyperlink w:anchor="_Toc93564610" w:history="1">
        <w:r w:rsidR="00CB0E6A" w:rsidRPr="00CB0E6A">
          <w:rPr>
            <w:rStyle w:val="Hyperlink"/>
            <w:rFonts w:ascii="Tahoma" w:hAnsi="Tahoma" w:cs="Tahoma"/>
            <w:sz w:val="18"/>
            <w:szCs w:val="18"/>
          </w:rPr>
          <w:t>CLÁUSULA NONA – REGIME FIDUCIÁRIO E ADMINISTRAÇÃO DO PATRIMÔNIO SEPARADO</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_Toc93564610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49</w:t>
        </w:r>
        <w:r w:rsidR="00CB0E6A" w:rsidRPr="00CB0E6A">
          <w:rPr>
            <w:rFonts w:ascii="Tahoma" w:hAnsi="Tahoma" w:cs="Tahoma"/>
            <w:webHidden/>
            <w:sz w:val="18"/>
            <w:szCs w:val="18"/>
          </w:rPr>
          <w:fldChar w:fldCharType="end"/>
        </w:r>
      </w:hyperlink>
    </w:p>
    <w:p w14:paraId="1FC89B7E" w14:textId="49A9CA82" w:rsidR="00CB0E6A" w:rsidRPr="00CB0E6A" w:rsidRDefault="002A484D" w:rsidP="00CB0E6A">
      <w:pPr>
        <w:pStyle w:val="Sumrio1"/>
        <w:jc w:val="both"/>
        <w:rPr>
          <w:rFonts w:ascii="Tahoma" w:eastAsiaTheme="minorEastAsia" w:hAnsi="Tahoma" w:cs="Tahoma"/>
          <w:b w:val="0"/>
          <w:smallCaps w:val="0"/>
          <w:sz w:val="18"/>
          <w:szCs w:val="18"/>
        </w:rPr>
      </w:pPr>
      <w:hyperlink w:anchor="_Toc93564611" w:history="1">
        <w:r w:rsidR="00CB0E6A" w:rsidRPr="00CB0E6A">
          <w:rPr>
            <w:rStyle w:val="Hyperlink"/>
            <w:rFonts w:ascii="Tahoma" w:hAnsi="Tahoma" w:cs="Tahoma"/>
            <w:sz w:val="18"/>
            <w:szCs w:val="18"/>
          </w:rPr>
          <w:t>CLÁUSULA DEZ – DECLARAÇÕES E OBRIGAÇÕES DA EMISSORA</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_Toc93564611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52</w:t>
        </w:r>
        <w:r w:rsidR="00CB0E6A" w:rsidRPr="00CB0E6A">
          <w:rPr>
            <w:rFonts w:ascii="Tahoma" w:hAnsi="Tahoma" w:cs="Tahoma"/>
            <w:webHidden/>
            <w:sz w:val="18"/>
            <w:szCs w:val="18"/>
          </w:rPr>
          <w:fldChar w:fldCharType="end"/>
        </w:r>
      </w:hyperlink>
    </w:p>
    <w:p w14:paraId="6E020597" w14:textId="293F9474" w:rsidR="00CB0E6A" w:rsidRPr="00CB0E6A" w:rsidRDefault="002A484D" w:rsidP="00CB0E6A">
      <w:pPr>
        <w:pStyle w:val="Sumrio1"/>
        <w:jc w:val="both"/>
        <w:rPr>
          <w:rFonts w:ascii="Tahoma" w:eastAsiaTheme="minorEastAsia" w:hAnsi="Tahoma" w:cs="Tahoma"/>
          <w:b w:val="0"/>
          <w:smallCaps w:val="0"/>
          <w:sz w:val="18"/>
          <w:szCs w:val="18"/>
        </w:rPr>
      </w:pPr>
      <w:hyperlink w:anchor="_Toc93564612" w:history="1">
        <w:r w:rsidR="00CB0E6A" w:rsidRPr="00CB0E6A">
          <w:rPr>
            <w:rStyle w:val="Hyperlink"/>
            <w:rFonts w:ascii="Tahoma" w:hAnsi="Tahoma" w:cs="Tahoma"/>
            <w:sz w:val="18"/>
            <w:szCs w:val="18"/>
          </w:rPr>
          <w:t>CLÁUSULA ONZE – AGENTE FIDUCIÁRIO</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_Toc93564612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55</w:t>
        </w:r>
        <w:r w:rsidR="00CB0E6A" w:rsidRPr="00CB0E6A">
          <w:rPr>
            <w:rFonts w:ascii="Tahoma" w:hAnsi="Tahoma" w:cs="Tahoma"/>
            <w:webHidden/>
            <w:sz w:val="18"/>
            <w:szCs w:val="18"/>
          </w:rPr>
          <w:fldChar w:fldCharType="end"/>
        </w:r>
      </w:hyperlink>
    </w:p>
    <w:p w14:paraId="5E9D635F" w14:textId="2D4DBDD4" w:rsidR="00CB0E6A" w:rsidRPr="00CB0E6A" w:rsidRDefault="002A484D" w:rsidP="00CB0E6A">
      <w:pPr>
        <w:pStyle w:val="Sumrio1"/>
        <w:jc w:val="both"/>
        <w:rPr>
          <w:rFonts w:ascii="Tahoma" w:eastAsiaTheme="minorEastAsia" w:hAnsi="Tahoma" w:cs="Tahoma"/>
          <w:b w:val="0"/>
          <w:smallCaps w:val="0"/>
          <w:sz w:val="18"/>
          <w:szCs w:val="18"/>
        </w:rPr>
      </w:pPr>
      <w:hyperlink w:anchor="_Toc93564613" w:history="1">
        <w:r w:rsidR="00CB0E6A" w:rsidRPr="00CB0E6A">
          <w:rPr>
            <w:rStyle w:val="Hyperlink"/>
            <w:rFonts w:ascii="Tahoma" w:hAnsi="Tahoma" w:cs="Tahoma"/>
            <w:sz w:val="18"/>
            <w:szCs w:val="18"/>
          </w:rPr>
          <w:t>CLÁUSULA DOZE – ASSEMBLEIA GERAL DE TITULARES DOS CRI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_Toc93564613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60</w:t>
        </w:r>
        <w:r w:rsidR="00CB0E6A" w:rsidRPr="00CB0E6A">
          <w:rPr>
            <w:rFonts w:ascii="Tahoma" w:hAnsi="Tahoma" w:cs="Tahoma"/>
            <w:webHidden/>
            <w:sz w:val="18"/>
            <w:szCs w:val="18"/>
          </w:rPr>
          <w:fldChar w:fldCharType="end"/>
        </w:r>
      </w:hyperlink>
    </w:p>
    <w:p w14:paraId="56FA148B" w14:textId="109ACE91" w:rsidR="00CB0E6A" w:rsidRPr="00CB0E6A" w:rsidRDefault="002A484D" w:rsidP="00CB0E6A">
      <w:pPr>
        <w:pStyle w:val="Sumrio1"/>
        <w:jc w:val="both"/>
        <w:rPr>
          <w:rFonts w:ascii="Tahoma" w:eastAsiaTheme="minorEastAsia" w:hAnsi="Tahoma" w:cs="Tahoma"/>
          <w:b w:val="0"/>
          <w:smallCaps w:val="0"/>
          <w:sz w:val="18"/>
          <w:szCs w:val="18"/>
        </w:rPr>
      </w:pPr>
      <w:hyperlink w:anchor="_Toc93564614" w:history="1">
        <w:r w:rsidR="00CB0E6A" w:rsidRPr="00CB0E6A">
          <w:rPr>
            <w:rStyle w:val="Hyperlink"/>
            <w:rFonts w:ascii="Tahoma" w:hAnsi="Tahoma" w:cs="Tahoma"/>
            <w:sz w:val="18"/>
            <w:szCs w:val="18"/>
          </w:rPr>
          <w:t>CLÁUSULA TREZE – LIQUIDAÇÃO DO PATRIMÔNIO SEPARADO</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_Toc93564614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62</w:t>
        </w:r>
        <w:r w:rsidR="00CB0E6A" w:rsidRPr="00CB0E6A">
          <w:rPr>
            <w:rFonts w:ascii="Tahoma" w:hAnsi="Tahoma" w:cs="Tahoma"/>
            <w:webHidden/>
            <w:sz w:val="18"/>
            <w:szCs w:val="18"/>
          </w:rPr>
          <w:fldChar w:fldCharType="end"/>
        </w:r>
      </w:hyperlink>
    </w:p>
    <w:p w14:paraId="52F2FAF3" w14:textId="17A46830" w:rsidR="00CB0E6A" w:rsidRPr="00CB0E6A" w:rsidRDefault="002A484D" w:rsidP="00CB0E6A">
      <w:pPr>
        <w:pStyle w:val="Sumrio1"/>
        <w:jc w:val="both"/>
        <w:rPr>
          <w:rFonts w:ascii="Tahoma" w:eastAsiaTheme="minorEastAsia" w:hAnsi="Tahoma" w:cs="Tahoma"/>
          <w:b w:val="0"/>
          <w:smallCaps w:val="0"/>
          <w:sz w:val="18"/>
          <w:szCs w:val="18"/>
        </w:rPr>
      </w:pPr>
      <w:hyperlink w:anchor="_Toc93564615" w:history="1">
        <w:r w:rsidR="00CB0E6A" w:rsidRPr="00CB0E6A">
          <w:rPr>
            <w:rStyle w:val="Hyperlink"/>
            <w:rFonts w:ascii="Tahoma" w:hAnsi="Tahoma" w:cs="Tahoma"/>
            <w:sz w:val="18"/>
            <w:szCs w:val="18"/>
          </w:rPr>
          <w:t>CLÁUSULA QUATORZE – DESPESAS DO PATRIMÔNIO SEPARADO</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_Toc93564615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64</w:t>
        </w:r>
        <w:r w:rsidR="00CB0E6A" w:rsidRPr="00CB0E6A">
          <w:rPr>
            <w:rFonts w:ascii="Tahoma" w:hAnsi="Tahoma" w:cs="Tahoma"/>
            <w:webHidden/>
            <w:sz w:val="18"/>
            <w:szCs w:val="18"/>
          </w:rPr>
          <w:fldChar w:fldCharType="end"/>
        </w:r>
      </w:hyperlink>
    </w:p>
    <w:p w14:paraId="4E92300A" w14:textId="7177F823" w:rsidR="00CB0E6A" w:rsidRPr="00CB0E6A" w:rsidRDefault="002A484D" w:rsidP="00CB0E6A">
      <w:pPr>
        <w:pStyle w:val="Sumrio1"/>
        <w:jc w:val="both"/>
        <w:rPr>
          <w:rFonts w:ascii="Tahoma" w:eastAsiaTheme="minorEastAsia" w:hAnsi="Tahoma" w:cs="Tahoma"/>
          <w:b w:val="0"/>
          <w:smallCaps w:val="0"/>
          <w:sz w:val="18"/>
          <w:szCs w:val="18"/>
        </w:rPr>
      </w:pPr>
      <w:hyperlink w:anchor="_Toc93564616" w:history="1">
        <w:r w:rsidR="00CB0E6A" w:rsidRPr="00CB0E6A">
          <w:rPr>
            <w:rStyle w:val="Hyperlink"/>
            <w:rFonts w:ascii="Tahoma" w:hAnsi="Tahoma" w:cs="Tahoma"/>
            <w:sz w:val="18"/>
            <w:szCs w:val="18"/>
          </w:rPr>
          <w:t>CLÁUSULA QUINZE – COMUNICAÇÕES E PUBLICIDADE</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_Toc93564616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66</w:t>
        </w:r>
        <w:r w:rsidR="00CB0E6A" w:rsidRPr="00CB0E6A">
          <w:rPr>
            <w:rFonts w:ascii="Tahoma" w:hAnsi="Tahoma" w:cs="Tahoma"/>
            <w:webHidden/>
            <w:sz w:val="18"/>
            <w:szCs w:val="18"/>
          </w:rPr>
          <w:fldChar w:fldCharType="end"/>
        </w:r>
      </w:hyperlink>
    </w:p>
    <w:p w14:paraId="5949E1D3" w14:textId="572BC8AB" w:rsidR="00CB0E6A" w:rsidRPr="00CB0E6A" w:rsidRDefault="002A484D" w:rsidP="00CB0E6A">
      <w:pPr>
        <w:pStyle w:val="Sumrio1"/>
        <w:jc w:val="both"/>
        <w:rPr>
          <w:rFonts w:ascii="Tahoma" w:eastAsiaTheme="minorEastAsia" w:hAnsi="Tahoma" w:cs="Tahoma"/>
          <w:b w:val="0"/>
          <w:smallCaps w:val="0"/>
          <w:sz w:val="18"/>
          <w:szCs w:val="18"/>
        </w:rPr>
      </w:pPr>
      <w:hyperlink w:anchor="_Toc93564617" w:history="1">
        <w:r w:rsidR="00CB0E6A" w:rsidRPr="00CB0E6A">
          <w:rPr>
            <w:rStyle w:val="Hyperlink"/>
            <w:rFonts w:ascii="Tahoma" w:hAnsi="Tahoma" w:cs="Tahoma"/>
            <w:sz w:val="18"/>
            <w:szCs w:val="18"/>
          </w:rPr>
          <w:t>CLÁUSULA DEZESSEIS – TRATAMENTO TRIBUTÁRIO APLICÁVEL AOS INVESTIDORES</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_Toc93564617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66</w:t>
        </w:r>
        <w:r w:rsidR="00CB0E6A" w:rsidRPr="00CB0E6A">
          <w:rPr>
            <w:rFonts w:ascii="Tahoma" w:hAnsi="Tahoma" w:cs="Tahoma"/>
            <w:webHidden/>
            <w:sz w:val="18"/>
            <w:szCs w:val="18"/>
          </w:rPr>
          <w:fldChar w:fldCharType="end"/>
        </w:r>
      </w:hyperlink>
    </w:p>
    <w:p w14:paraId="02692E9A" w14:textId="2CCD2DA6" w:rsidR="00CB0E6A" w:rsidRPr="00CB0E6A" w:rsidRDefault="002A484D" w:rsidP="00CB0E6A">
      <w:pPr>
        <w:pStyle w:val="Sumrio1"/>
        <w:jc w:val="both"/>
        <w:rPr>
          <w:rFonts w:ascii="Tahoma" w:eastAsiaTheme="minorEastAsia" w:hAnsi="Tahoma" w:cs="Tahoma"/>
          <w:b w:val="0"/>
          <w:smallCaps w:val="0"/>
          <w:sz w:val="18"/>
          <w:szCs w:val="18"/>
        </w:rPr>
      </w:pPr>
      <w:hyperlink w:anchor="_Toc93564618" w:history="1">
        <w:r w:rsidR="00CB0E6A" w:rsidRPr="00CB0E6A">
          <w:rPr>
            <w:rStyle w:val="Hyperlink"/>
            <w:rFonts w:ascii="Tahoma" w:hAnsi="Tahoma" w:cs="Tahoma"/>
            <w:sz w:val="18"/>
            <w:szCs w:val="18"/>
          </w:rPr>
          <w:t>CLÁUSULA DEZESSETE – CLASSIFICAÇÃO DE RISCO</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_Toc93564618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68</w:t>
        </w:r>
        <w:r w:rsidR="00CB0E6A" w:rsidRPr="00CB0E6A">
          <w:rPr>
            <w:rFonts w:ascii="Tahoma" w:hAnsi="Tahoma" w:cs="Tahoma"/>
            <w:webHidden/>
            <w:sz w:val="18"/>
            <w:szCs w:val="18"/>
          </w:rPr>
          <w:fldChar w:fldCharType="end"/>
        </w:r>
      </w:hyperlink>
    </w:p>
    <w:p w14:paraId="182D8059" w14:textId="4A3BB50E" w:rsidR="00CB0E6A" w:rsidRPr="00CB0E6A" w:rsidRDefault="002A484D" w:rsidP="00CB0E6A">
      <w:pPr>
        <w:pStyle w:val="Sumrio1"/>
        <w:jc w:val="both"/>
        <w:rPr>
          <w:rFonts w:ascii="Tahoma" w:eastAsiaTheme="minorEastAsia" w:hAnsi="Tahoma" w:cs="Tahoma"/>
          <w:b w:val="0"/>
          <w:smallCaps w:val="0"/>
          <w:sz w:val="18"/>
          <w:szCs w:val="18"/>
        </w:rPr>
      </w:pPr>
      <w:hyperlink w:anchor="_Toc93564619" w:history="1">
        <w:r w:rsidR="00CB0E6A" w:rsidRPr="00CB0E6A">
          <w:rPr>
            <w:rStyle w:val="Hyperlink"/>
            <w:rFonts w:ascii="Tahoma" w:hAnsi="Tahoma" w:cs="Tahoma"/>
            <w:sz w:val="18"/>
            <w:szCs w:val="18"/>
          </w:rPr>
          <w:t>CLÁUSULA DEZOITO – DISPOSIÇÕES GERAIS</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_Toc93564619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68</w:t>
        </w:r>
        <w:r w:rsidR="00CB0E6A" w:rsidRPr="00CB0E6A">
          <w:rPr>
            <w:rFonts w:ascii="Tahoma" w:hAnsi="Tahoma" w:cs="Tahoma"/>
            <w:webHidden/>
            <w:sz w:val="18"/>
            <w:szCs w:val="18"/>
          </w:rPr>
          <w:fldChar w:fldCharType="end"/>
        </w:r>
      </w:hyperlink>
    </w:p>
    <w:p w14:paraId="24A184DE" w14:textId="106578C3" w:rsidR="00CB0E6A" w:rsidRPr="00CB0E6A" w:rsidRDefault="002A484D" w:rsidP="00CB0E6A">
      <w:pPr>
        <w:pStyle w:val="Sumrio1"/>
        <w:jc w:val="both"/>
        <w:rPr>
          <w:rFonts w:ascii="Tahoma" w:eastAsiaTheme="minorEastAsia" w:hAnsi="Tahoma" w:cs="Tahoma"/>
          <w:b w:val="0"/>
          <w:smallCaps w:val="0"/>
          <w:sz w:val="18"/>
          <w:szCs w:val="18"/>
        </w:rPr>
      </w:pPr>
      <w:hyperlink w:anchor="_Toc93564620" w:history="1">
        <w:r w:rsidR="00CB0E6A" w:rsidRPr="00CB0E6A">
          <w:rPr>
            <w:rStyle w:val="Hyperlink"/>
            <w:rFonts w:ascii="Tahoma" w:hAnsi="Tahoma" w:cs="Tahoma"/>
            <w:sz w:val="18"/>
            <w:szCs w:val="18"/>
          </w:rPr>
          <w:t>CLÁUSULA DEZENOVE – FATORES DE RISCO</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_Toc93564620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70</w:t>
        </w:r>
        <w:r w:rsidR="00CB0E6A" w:rsidRPr="00CB0E6A">
          <w:rPr>
            <w:rFonts w:ascii="Tahoma" w:hAnsi="Tahoma" w:cs="Tahoma"/>
            <w:webHidden/>
            <w:sz w:val="18"/>
            <w:szCs w:val="18"/>
          </w:rPr>
          <w:fldChar w:fldCharType="end"/>
        </w:r>
      </w:hyperlink>
    </w:p>
    <w:p w14:paraId="6372FB68" w14:textId="076A7D64" w:rsidR="00CB0E6A" w:rsidRPr="00CB0E6A" w:rsidRDefault="002A484D" w:rsidP="00CB0E6A">
      <w:pPr>
        <w:pStyle w:val="Sumrio1"/>
        <w:jc w:val="both"/>
        <w:rPr>
          <w:rFonts w:ascii="Tahoma" w:eastAsiaTheme="minorEastAsia" w:hAnsi="Tahoma" w:cs="Tahoma"/>
          <w:b w:val="0"/>
          <w:smallCaps w:val="0"/>
          <w:sz w:val="18"/>
          <w:szCs w:val="18"/>
        </w:rPr>
      </w:pPr>
      <w:hyperlink w:anchor="_Toc93564621" w:history="1">
        <w:r w:rsidR="00CB0E6A" w:rsidRPr="00CB0E6A">
          <w:rPr>
            <w:rStyle w:val="Hyperlink"/>
            <w:rFonts w:ascii="Tahoma" w:hAnsi="Tahoma" w:cs="Tahoma"/>
            <w:sz w:val="18"/>
            <w:szCs w:val="18"/>
          </w:rPr>
          <w:t>CLÁUSULA VINTE – LEGISLAÇÃO APLICÁVEL E FORO</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_Toc93564621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77</w:t>
        </w:r>
        <w:r w:rsidR="00CB0E6A" w:rsidRPr="00CB0E6A">
          <w:rPr>
            <w:rFonts w:ascii="Tahoma" w:hAnsi="Tahoma" w:cs="Tahoma"/>
            <w:webHidden/>
            <w:sz w:val="18"/>
            <w:szCs w:val="18"/>
          </w:rPr>
          <w:fldChar w:fldCharType="end"/>
        </w:r>
      </w:hyperlink>
    </w:p>
    <w:p w14:paraId="4D23BEEA" w14:textId="4241FDB8" w:rsidR="00CB0E6A" w:rsidRPr="00CB0E6A" w:rsidRDefault="002A484D" w:rsidP="00CB0E6A">
      <w:pPr>
        <w:pStyle w:val="Sumrio1"/>
        <w:jc w:val="both"/>
        <w:rPr>
          <w:rFonts w:ascii="Tahoma" w:eastAsiaTheme="minorEastAsia" w:hAnsi="Tahoma" w:cs="Tahoma"/>
          <w:b w:val="0"/>
          <w:smallCaps w:val="0"/>
          <w:sz w:val="18"/>
          <w:szCs w:val="18"/>
        </w:rPr>
      </w:pPr>
      <w:hyperlink w:anchor="_Toc93564622" w:history="1">
        <w:r w:rsidR="00CB0E6A" w:rsidRPr="00CB0E6A">
          <w:rPr>
            <w:rStyle w:val="Hyperlink"/>
            <w:rFonts w:ascii="Tahoma" w:hAnsi="Tahoma" w:cs="Tahoma"/>
            <w:sz w:val="18"/>
            <w:szCs w:val="18"/>
          </w:rPr>
          <w:t>ANEXO 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_Toc93564622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80</w:t>
        </w:r>
        <w:r w:rsidR="00CB0E6A" w:rsidRPr="00CB0E6A">
          <w:rPr>
            <w:rFonts w:ascii="Tahoma" w:hAnsi="Tahoma" w:cs="Tahoma"/>
            <w:webHidden/>
            <w:sz w:val="18"/>
            <w:szCs w:val="18"/>
          </w:rPr>
          <w:fldChar w:fldCharType="end"/>
        </w:r>
      </w:hyperlink>
    </w:p>
    <w:p w14:paraId="6F5FF3B1" w14:textId="7732465E" w:rsidR="00CB0E6A" w:rsidRPr="00CB0E6A" w:rsidRDefault="002A484D" w:rsidP="00CB0E6A">
      <w:pPr>
        <w:pStyle w:val="Sumrio1"/>
        <w:jc w:val="both"/>
        <w:rPr>
          <w:rFonts w:ascii="Tahoma" w:eastAsiaTheme="minorEastAsia" w:hAnsi="Tahoma" w:cs="Tahoma"/>
          <w:b w:val="0"/>
          <w:smallCaps w:val="0"/>
          <w:sz w:val="18"/>
          <w:szCs w:val="18"/>
        </w:rPr>
      </w:pPr>
      <w:hyperlink w:anchor="_Toc93564623" w:history="1">
        <w:r w:rsidR="00CB0E6A" w:rsidRPr="00CB0E6A">
          <w:rPr>
            <w:rStyle w:val="Hyperlink"/>
            <w:rFonts w:ascii="Tahoma" w:hAnsi="Tahoma" w:cs="Tahoma"/>
            <w:sz w:val="18"/>
            <w:szCs w:val="18"/>
          </w:rPr>
          <w:t>ANEXO II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_Toc93564623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99</w:t>
        </w:r>
        <w:r w:rsidR="00CB0E6A" w:rsidRPr="00CB0E6A">
          <w:rPr>
            <w:rFonts w:ascii="Tahoma" w:hAnsi="Tahoma" w:cs="Tahoma"/>
            <w:webHidden/>
            <w:sz w:val="18"/>
            <w:szCs w:val="18"/>
          </w:rPr>
          <w:fldChar w:fldCharType="end"/>
        </w:r>
      </w:hyperlink>
    </w:p>
    <w:p w14:paraId="4F14C197" w14:textId="65905722" w:rsidR="00CB0E6A" w:rsidRPr="00CB0E6A" w:rsidRDefault="002A484D" w:rsidP="00CB0E6A">
      <w:pPr>
        <w:pStyle w:val="Sumrio1"/>
        <w:jc w:val="both"/>
        <w:rPr>
          <w:rFonts w:ascii="Tahoma" w:eastAsiaTheme="minorEastAsia" w:hAnsi="Tahoma" w:cs="Tahoma"/>
          <w:b w:val="0"/>
          <w:smallCaps w:val="0"/>
          <w:sz w:val="18"/>
          <w:szCs w:val="18"/>
        </w:rPr>
      </w:pPr>
      <w:hyperlink w:anchor="_Toc93564624" w:history="1">
        <w:r w:rsidR="00CB0E6A" w:rsidRPr="00CB0E6A">
          <w:rPr>
            <w:rStyle w:val="Hyperlink"/>
            <w:rFonts w:ascii="Tahoma" w:hAnsi="Tahoma" w:cs="Tahoma"/>
            <w:sz w:val="18"/>
            <w:szCs w:val="18"/>
          </w:rPr>
          <w:t>ANEXO III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_Toc93564624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101</w:t>
        </w:r>
        <w:r w:rsidR="00CB0E6A" w:rsidRPr="00CB0E6A">
          <w:rPr>
            <w:rFonts w:ascii="Tahoma" w:hAnsi="Tahoma" w:cs="Tahoma"/>
            <w:webHidden/>
            <w:sz w:val="18"/>
            <w:szCs w:val="18"/>
          </w:rPr>
          <w:fldChar w:fldCharType="end"/>
        </w:r>
      </w:hyperlink>
    </w:p>
    <w:p w14:paraId="6A539418" w14:textId="54226ACE" w:rsidR="00CB0E6A" w:rsidRPr="00CB0E6A" w:rsidRDefault="002A484D" w:rsidP="00CB0E6A">
      <w:pPr>
        <w:pStyle w:val="Sumrio1"/>
        <w:jc w:val="both"/>
        <w:rPr>
          <w:rFonts w:ascii="Tahoma" w:eastAsiaTheme="minorEastAsia" w:hAnsi="Tahoma" w:cs="Tahoma"/>
          <w:b w:val="0"/>
          <w:smallCaps w:val="0"/>
          <w:sz w:val="18"/>
          <w:szCs w:val="18"/>
        </w:rPr>
      </w:pPr>
      <w:hyperlink w:anchor="_Toc93564625" w:history="1">
        <w:r w:rsidR="00CB0E6A" w:rsidRPr="00CB0E6A">
          <w:rPr>
            <w:rStyle w:val="Hyperlink"/>
            <w:rFonts w:ascii="Tahoma" w:hAnsi="Tahoma" w:cs="Tahoma"/>
            <w:sz w:val="18"/>
            <w:szCs w:val="18"/>
          </w:rPr>
          <w:t>ANEXO IV</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_Toc93564625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102</w:t>
        </w:r>
        <w:r w:rsidR="00CB0E6A" w:rsidRPr="00CB0E6A">
          <w:rPr>
            <w:rFonts w:ascii="Tahoma" w:hAnsi="Tahoma" w:cs="Tahoma"/>
            <w:webHidden/>
            <w:sz w:val="18"/>
            <w:szCs w:val="18"/>
          </w:rPr>
          <w:fldChar w:fldCharType="end"/>
        </w:r>
      </w:hyperlink>
    </w:p>
    <w:p w14:paraId="23655F8C" w14:textId="06887A8A" w:rsidR="00CB0E6A" w:rsidRPr="00CB0E6A" w:rsidRDefault="002A484D" w:rsidP="00CB0E6A">
      <w:pPr>
        <w:pStyle w:val="Sumrio1"/>
        <w:jc w:val="both"/>
        <w:rPr>
          <w:rFonts w:ascii="Tahoma" w:eastAsiaTheme="minorEastAsia" w:hAnsi="Tahoma" w:cs="Tahoma"/>
          <w:b w:val="0"/>
          <w:smallCaps w:val="0"/>
          <w:sz w:val="18"/>
          <w:szCs w:val="18"/>
        </w:rPr>
      </w:pPr>
      <w:hyperlink w:anchor="_Toc93564626" w:history="1">
        <w:r w:rsidR="00CB0E6A" w:rsidRPr="00CB0E6A">
          <w:rPr>
            <w:rStyle w:val="Hyperlink"/>
            <w:rFonts w:ascii="Tahoma" w:hAnsi="Tahoma" w:cs="Tahoma"/>
            <w:sz w:val="18"/>
            <w:szCs w:val="18"/>
          </w:rPr>
          <w:t>ANEXO V</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_Toc93564626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103</w:t>
        </w:r>
        <w:r w:rsidR="00CB0E6A" w:rsidRPr="00CB0E6A">
          <w:rPr>
            <w:rFonts w:ascii="Tahoma" w:hAnsi="Tahoma" w:cs="Tahoma"/>
            <w:webHidden/>
            <w:sz w:val="18"/>
            <w:szCs w:val="18"/>
          </w:rPr>
          <w:fldChar w:fldCharType="end"/>
        </w:r>
      </w:hyperlink>
    </w:p>
    <w:p w14:paraId="030F36E2" w14:textId="5251CB73" w:rsidR="00CB0E6A" w:rsidRPr="00CB0E6A" w:rsidRDefault="002A484D" w:rsidP="00CB0E6A">
      <w:pPr>
        <w:pStyle w:val="Sumrio1"/>
        <w:jc w:val="both"/>
        <w:rPr>
          <w:rFonts w:ascii="Tahoma" w:eastAsiaTheme="minorEastAsia" w:hAnsi="Tahoma" w:cs="Tahoma"/>
          <w:b w:val="0"/>
          <w:smallCaps w:val="0"/>
          <w:sz w:val="18"/>
          <w:szCs w:val="18"/>
        </w:rPr>
      </w:pPr>
      <w:hyperlink w:anchor="_Toc93564627" w:history="1">
        <w:r w:rsidR="00CB0E6A" w:rsidRPr="00CB0E6A">
          <w:rPr>
            <w:rStyle w:val="Hyperlink"/>
            <w:rFonts w:ascii="Tahoma" w:hAnsi="Tahoma" w:cs="Tahoma"/>
            <w:sz w:val="18"/>
            <w:szCs w:val="18"/>
          </w:rPr>
          <w:t>ANEXO VI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_Toc93564627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104</w:t>
        </w:r>
        <w:r w:rsidR="00CB0E6A" w:rsidRPr="00CB0E6A">
          <w:rPr>
            <w:rFonts w:ascii="Tahoma" w:hAnsi="Tahoma" w:cs="Tahoma"/>
            <w:webHidden/>
            <w:sz w:val="18"/>
            <w:szCs w:val="18"/>
          </w:rPr>
          <w:fldChar w:fldCharType="end"/>
        </w:r>
      </w:hyperlink>
    </w:p>
    <w:p w14:paraId="79B93857" w14:textId="666FC142" w:rsidR="00CB0E6A" w:rsidRPr="00CB0E6A" w:rsidRDefault="002A484D" w:rsidP="00CB0E6A">
      <w:pPr>
        <w:pStyle w:val="Sumrio1"/>
        <w:jc w:val="both"/>
        <w:rPr>
          <w:rFonts w:ascii="Tahoma" w:eastAsiaTheme="minorEastAsia" w:hAnsi="Tahoma" w:cs="Tahoma"/>
          <w:b w:val="0"/>
          <w:smallCaps w:val="0"/>
          <w:sz w:val="18"/>
          <w:szCs w:val="18"/>
        </w:rPr>
      </w:pPr>
      <w:hyperlink w:anchor="_Toc93564628" w:history="1">
        <w:r w:rsidR="00CB0E6A" w:rsidRPr="00CB0E6A">
          <w:rPr>
            <w:rStyle w:val="Hyperlink"/>
            <w:rFonts w:ascii="Tahoma" w:hAnsi="Tahoma" w:cs="Tahoma"/>
            <w:sz w:val="18"/>
            <w:szCs w:val="18"/>
          </w:rPr>
          <w:t>ANEXO VII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_Toc93564628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105</w:t>
        </w:r>
        <w:r w:rsidR="00CB0E6A" w:rsidRPr="00CB0E6A">
          <w:rPr>
            <w:rFonts w:ascii="Tahoma" w:hAnsi="Tahoma" w:cs="Tahoma"/>
            <w:webHidden/>
            <w:sz w:val="18"/>
            <w:szCs w:val="18"/>
          </w:rPr>
          <w:fldChar w:fldCharType="end"/>
        </w:r>
      </w:hyperlink>
    </w:p>
    <w:p w14:paraId="51B3634F" w14:textId="43813586" w:rsidR="00CB0E6A" w:rsidRPr="00CB0E6A" w:rsidRDefault="002A484D" w:rsidP="00CB0E6A">
      <w:pPr>
        <w:pStyle w:val="Sumrio1"/>
        <w:jc w:val="both"/>
        <w:rPr>
          <w:rFonts w:ascii="Tahoma" w:eastAsiaTheme="minorEastAsia" w:hAnsi="Tahoma" w:cs="Tahoma"/>
          <w:b w:val="0"/>
          <w:smallCaps w:val="0"/>
          <w:sz w:val="18"/>
          <w:szCs w:val="18"/>
        </w:rPr>
      </w:pPr>
      <w:hyperlink w:anchor="_Toc93564629" w:history="1">
        <w:r w:rsidR="00CB0E6A" w:rsidRPr="00CB0E6A">
          <w:rPr>
            <w:rStyle w:val="Hyperlink"/>
            <w:rFonts w:ascii="Tahoma" w:hAnsi="Tahoma" w:cs="Tahoma"/>
            <w:sz w:val="18"/>
            <w:szCs w:val="18"/>
          </w:rPr>
          <w:t>ANEXO VIII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_Toc93564629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106</w:t>
        </w:r>
        <w:r w:rsidR="00CB0E6A" w:rsidRPr="00CB0E6A">
          <w:rPr>
            <w:rFonts w:ascii="Tahoma" w:hAnsi="Tahoma" w:cs="Tahoma"/>
            <w:webHidden/>
            <w:sz w:val="18"/>
            <w:szCs w:val="18"/>
          </w:rPr>
          <w:fldChar w:fldCharType="end"/>
        </w:r>
      </w:hyperlink>
    </w:p>
    <w:p w14:paraId="69F5A849" w14:textId="4AFE7BF8" w:rsidR="00CB0E6A" w:rsidRPr="00CB0E6A" w:rsidRDefault="002A484D" w:rsidP="00CB0E6A">
      <w:pPr>
        <w:pStyle w:val="Sumrio1"/>
        <w:jc w:val="both"/>
        <w:rPr>
          <w:rFonts w:ascii="Tahoma" w:eastAsiaTheme="minorEastAsia" w:hAnsi="Tahoma" w:cs="Tahoma"/>
          <w:b w:val="0"/>
          <w:smallCaps w:val="0"/>
          <w:sz w:val="18"/>
          <w:szCs w:val="18"/>
        </w:rPr>
      </w:pPr>
      <w:hyperlink w:anchor="_Toc93564630" w:history="1">
        <w:r w:rsidR="00CB0E6A" w:rsidRPr="00CB0E6A">
          <w:rPr>
            <w:rStyle w:val="Hyperlink"/>
            <w:rFonts w:ascii="Tahoma" w:hAnsi="Tahoma" w:cs="Tahoma"/>
            <w:sz w:val="18"/>
            <w:szCs w:val="18"/>
          </w:rPr>
          <w:t>ANEXO IX</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_Toc93564630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107</w:t>
        </w:r>
        <w:r w:rsidR="00CB0E6A" w:rsidRPr="00CB0E6A">
          <w:rPr>
            <w:rFonts w:ascii="Tahoma" w:hAnsi="Tahoma" w:cs="Tahoma"/>
            <w:webHidden/>
            <w:sz w:val="18"/>
            <w:szCs w:val="18"/>
          </w:rPr>
          <w:fldChar w:fldCharType="end"/>
        </w:r>
      </w:hyperlink>
    </w:p>
    <w:p w14:paraId="1045E984" w14:textId="6FA7D54A" w:rsidR="00CB0E6A" w:rsidRPr="00CB0E6A" w:rsidRDefault="002A484D" w:rsidP="00CB0E6A">
      <w:pPr>
        <w:pStyle w:val="Sumrio1"/>
        <w:jc w:val="both"/>
        <w:rPr>
          <w:rFonts w:ascii="Tahoma" w:eastAsiaTheme="minorEastAsia" w:hAnsi="Tahoma" w:cs="Tahoma"/>
          <w:b w:val="0"/>
          <w:smallCaps w:val="0"/>
          <w:sz w:val="18"/>
          <w:szCs w:val="18"/>
        </w:rPr>
      </w:pPr>
      <w:hyperlink w:anchor="_Toc93564631" w:history="1">
        <w:r w:rsidR="00CB0E6A" w:rsidRPr="00CB0E6A">
          <w:rPr>
            <w:rStyle w:val="Hyperlink"/>
            <w:rFonts w:ascii="Tahoma" w:hAnsi="Tahoma" w:cs="Tahoma"/>
            <w:sz w:val="18"/>
            <w:szCs w:val="18"/>
          </w:rPr>
          <w:t>ANEXO X</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_Toc93564631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108</w:t>
        </w:r>
        <w:r w:rsidR="00CB0E6A" w:rsidRPr="00CB0E6A">
          <w:rPr>
            <w:rFonts w:ascii="Tahoma" w:hAnsi="Tahoma" w:cs="Tahoma"/>
            <w:webHidden/>
            <w:sz w:val="18"/>
            <w:szCs w:val="18"/>
          </w:rPr>
          <w:fldChar w:fldCharType="end"/>
        </w:r>
      </w:hyperlink>
    </w:p>
    <w:p w14:paraId="651C1D21" w14:textId="0031248F" w:rsidR="00CB0E6A" w:rsidRPr="00CB0E6A" w:rsidRDefault="002A484D" w:rsidP="00CB0E6A">
      <w:pPr>
        <w:pStyle w:val="Sumrio1"/>
        <w:jc w:val="both"/>
        <w:rPr>
          <w:rFonts w:ascii="Tahoma" w:eastAsiaTheme="minorEastAsia" w:hAnsi="Tahoma" w:cs="Tahoma"/>
          <w:b w:val="0"/>
          <w:smallCaps w:val="0"/>
          <w:sz w:val="18"/>
          <w:szCs w:val="18"/>
        </w:rPr>
      </w:pPr>
      <w:hyperlink w:anchor="_Toc93564632" w:history="1">
        <w:r w:rsidR="00CB0E6A" w:rsidRPr="00CB0E6A">
          <w:rPr>
            <w:rStyle w:val="Hyperlink"/>
            <w:rFonts w:ascii="Tahoma" w:hAnsi="Tahoma" w:cs="Tahoma"/>
            <w:sz w:val="18"/>
            <w:szCs w:val="18"/>
          </w:rPr>
          <w:t>ANEXO XI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_Toc93564632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109</w:t>
        </w:r>
        <w:r w:rsidR="00CB0E6A" w:rsidRPr="00CB0E6A">
          <w:rPr>
            <w:rFonts w:ascii="Tahoma" w:hAnsi="Tahoma" w:cs="Tahoma"/>
            <w:webHidden/>
            <w:sz w:val="18"/>
            <w:szCs w:val="18"/>
          </w:rPr>
          <w:fldChar w:fldCharType="end"/>
        </w:r>
      </w:hyperlink>
    </w:p>
    <w:p w14:paraId="02967354" w14:textId="51E5C485" w:rsidR="00CB0E6A" w:rsidRPr="00CB0E6A" w:rsidRDefault="002A484D" w:rsidP="00CB0E6A">
      <w:pPr>
        <w:pStyle w:val="Sumrio1"/>
        <w:jc w:val="both"/>
        <w:rPr>
          <w:rFonts w:ascii="Tahoma" w:eastAsiaTheme="minorEastAsia" w:hAnsi="Tahoma" w:cs="Tahoma"/>
          <w:b w:val="0"/>
          <w:smallCaps w:val="0"/>
          <w:sz w:val="18"/>
          <w:szCs w:val="18"/>
        </w:rPr>
      </w:pPr>
      <w:hyperlink w:anchor="_Toc93564633" w:history="1">
        <w:r w:rsidR="00CB0E6A" w:rsidRPr="00CB0E6A">
          <w:rPr>
            <w:rStyle w:val="Hyperlink"/>
            <w:rFonts w:ascii="Tahoma" w:hAnsi="Tahoma" w:cs="Tahoma"/>
            <w:sz w:val="18"/>
            <w:szCs w:val="18"/>
          </w:rPr>
          <w:t>ANEXO XII.A</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_Toc93564633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111</w:t>
        </w:r>
        <w:r w:rsidR="00CB0E6A" w:rsidRPr="00CB0E6A">
          <w:rPr>
            <w:rFonts w:ascii="Tahoma" w:hAnsi="Tahoma" w:cs="Tahoma"/>
            <w:webHidden/>
            <w:sz w:val="18"/>
            <w:szCs w:val="18"/>
          </w:rPr>
          <w:fldChar w:fldCharType="end"/>
        </w:r>
      </w:hyperlink>
    </w:p>
    <w:p w14:paraId="60D3060D" w14:textId="00364BA7" w:rsidR="00CB0E6A" w:rsidRDefault="002A484D" w:rsidP="00CB0E6A">
      <w:pPr>
        <w:pStyle w:val="Sumrio1"/>
        <w:jc w:val="both"/>
        <w:rPr>
          <w:rFonts w:eastAsiaTheme="minorEastAsia" w:cstheme="minorBidi"/>
          <w:b w:val="0"/>
          <w:smallCaps w:val="0"/>
          <w:szCs w:val="22"/>
        </w:rPr>
      </w:pPr>
      <w:hyperlink w:anchor="_Toc93564634" w:history="1">
        <w:r w:rsidR="00CB0E6A" w:rsidRPr="00CB0E6A">
          <w:rPr>
            <w:rStyle w:val="Hyperlink"/>
            <w:rFonts w:ascii="Tahoma" w:hAnsi="Tahoma" w:cs="Tahoma"/>
            <w:sz w:val="18"/>
            <w:szCs w:val="18"/>
          </w:rPr>
          <w:t>ANEXO XII.B</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_Toc93564634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1446EB">
          <w:rPr>
            <w:rFonts w:ascii="Tahoma" w:hAnsi="Tahoma" w:cs="Tahoma"/>
            <w:webHidden/>
            <w:sz w:val="18"/>
            <w:szCs w:val="18"/>
          </w:rPr>
          <w:t>112</w:t>
        </w:r>
        <w:r w:rsidR="00CB0E6A" w:rsidRPr="00CB0E6A">
          <w:rPr>
            <w:rFonts w:ascii="Tahoma" w:hAnsi="Tahoma" w:cs="Tahoma"/>
            <w:webHidden/>
            <w:sz w:val="18"/>
            <w:szCs w:val="18"/>
          </w:rPr>
          <w:fldChar w:fldCharType="end"/>
        </w:r>
      </w:hyperlink>
    </w:p>
    <w:p w14:paraId="1CAF1FFE" w14:textId="1A9C04D5" w:rsidR="00412131" w:rsidRPr="00991B04" w:rsidRDefault="00412131" w:rsidP="005404AF">
      <w:pPr>
        <w:spacing w:line="300" w:lineRule="exact"/>
        <w:ind w:right="-2"/>
        <w:rPr>
          <w:rFonts w:ascii="Tahoma" w:hAnsi="Tahoma" w:cs="Tahoma"/>
          <w:noProof/>
          <w:sz w:val="21"/>
          <w:szCs w:val="21"/>
        </w:rPr>
      </w:pPr>
      <w:r w:rsidRPr="00991B04">
        <w:rPr>
          <w:rFonts w:ascii="Tahoma" w:hAnsi="Tahoma" w:cs="Tahoma"/>
          <w:noProof/>
          <w:sz w:val="19"/>
          <w:szCs w:val="19"/>
        </w:rPr>
        <w:fldChar w:fldCharType="end"/>
      </w:r>
      <w:r w:rsidRPr="00991B04">
        <w:rPr>
          <w:rFonts w:ascii="Tahoma" w:hAnsi="Tahoma" w:cs="Tahoma"/>
          <w:noProof/>
          <w:sz w:val="21"/>
          <w:szCs w:val="21"/>
        </w:rPr>
        <w:br w:type="page"/>
      </w:r>
    </w:p>
    <w:p w14:paraId="75AF8844" w14:textId="24511BCE" w:rsidR="00412131" w:rsidRPr="00991B04" w:rsidRDefault="00412131" w:rsidP="005404AF">
      <w:pPr>
        <w:spacing w:line="300" w:lineRule="exact"/>
        <w:ind w:right="-2"/>
        <w:jc w:val="both"/>
        <w:rPr>
          <w:rFonts w:ascii="Tahoma" w:hAnsi="Tahoma" w:cs="Tahoma"/>
          <w:b/>
          <w:sz w:val="21"/>
          <w:szCs w:val="21"/>
        </w:rPr>
      </w:pPr>
      <w:r w:rsidRPr="00991B04">
        <w:rPr>
          <w:rFonts w:ascii="Tahoma" w:hAnsi="Tahoma" w:cs="Tahoma"/>
          <w:b/>
          <w:sz w:val="21"/>
          <w:szCs w:val="21"/>
        </w:rPr>
        <w:lastRenderedPageBreak/>
        <w:t>TERMO DE SECURITIZAÇÃO DE CRÉDITOS IMOBILIÁRIOS DA</w:t>
      </w:r>
      <w:r w:rsidR="00E23EAA" w:rsidRPr="00991B04">
        <w:rPr>
          <w:rFonts w:ascii="Tahoma" w:hAnsi="Tahoma" w:cs="Tahoma"/>
          <w:b/>
          <w:sz w:val="21"/>
          <w:szCs w:val="21"/>
        </w:rPr>
        <w:t>S</w:t>
      </w:r>
      <w:r w:rsidRPr="00991B04">
        <w:rPr>
          <w:rFonts w:ascii="Tahoma" w:hAnsi="Tahoma" w:cs="Tahoma"/>
          <w:b/>
          <w:sz w:val="21"/>
          <w:szCs w:val="21"/>
        </w:rPr>
        <w:t xml:space="preserve"> </w:t>
      </w:r>
      <w:r w:rsidR="004D22A7" w:rsidRPr="00991B04">
        <w:rPr>
          <w:rFonts w:ascii="Tahoma" w:hAnsi="Tahoma" w:cs="Tahoma"/>
          <w:b/>
          <w:bCs/>
          <w:color w:val="000000"/>
          <w:sz w:val="21"/>
          <w:szCs w:val="21"/>
        </w:rPr>
        <w:t>1</w:t>
      </w:r>
      <w:r w:rsidR="00E23EAA" w:rsidRPr="00991B04">
        <w:rPr>
          <w:rFonts w:ascii="Tahoma" w:hAnsi="Tahoma" w:cs="Tahoma"/>
          <w:b/>
          <w:bCs/>
          <w:color w:val="000000"/>
          <w:sz w:val="21"/>
          <w:szCs w:val="21"/>
        </w:rPr>
        <w:t>4</w:t>
      </w:r>
      <w:r w:rsidRPr="00991B04">
        <w:rPr>
          <w:rFonts w:ascii="Tahoma" w:hAnsi="Tahoma" w:cs="Tahoma"/>
          <w:b/>
          <w:sz w:val="21"/>
          <w:szCs w:val="21"/>
        </w:rPr>
        <w:t xml:space="preserve">ª </w:t>
      </w:r>
      <w:r w:rsidR="00E23EAA" w:rsidRPr="00991B04">
        <w:rPr>
          <w:rFonts w:ascii="Tahoma" w:hAnsi="Tahoma" w:cs="Tahoma"/>
          <w:b/>
          <w:sz w:val="21"/>
          <w:szCs w:val="21"/>
        </w:rPr>
        <w:t xml:space="preserve">E 15ª </w:t>
      </w:r>
      <w:r w:rsidRPr="00991B04">
        <w:rPr>
          <w:rFonts w:ascii="Tahoma" w:hAnsi="Tahoma" w:cs="Tahoma"/>
          <w:b/>
          <w:sz w:val="21"/>
          <w:szCs w:val="21"/>
        </w:rPr>
        <w:t>SÉRIE</w:t>
      </w:r>
      <w:r w:rsidR="00E23EAA" w:rsidRPr="00991B04">
        <w:rPr>
          <w:rFonts w:ascii="Tahoma" w:hAnsi="Tahoma" w:cs="Tahoma"/>
          <w:b/>
          <w:sz w:val="21"/>
          <w:szCs w:val="21"/>
        </w:rPr>
        <w:t>S</w:t>
      </w:r>
      <w:r w:rsidRPr="00991B04">
        <w:rPr>
          <w:rFonts w:ascii="Tahoma" w:hAnsi="Tahoma" w:cs="Tahoma"/>
          <w:b/>
          <w:sz w:val="21"/>
          <w:szCs w:val="21"/>
        </w:rPr>
        <w:t xml:space="preserve"> DA </w:t>
      </w:r>
      <w:r w:rsidR="004D22A7" w:rsidRPr="00991B04">
        <w:rPr>
          <w:rFonts w:ascii="Tahoma" w:hAnsi="Tahoma" w:cs="Tahoma"/>
          <w:b/>
          <w:bCs/>
          <w:color w:val="000000"/>
          <w:sz w:val="21"/>
          <w:szCs w:val="21"/>
        </w:rPr>
        <w:t>1</w:t>
      </w:r>
      <w:r w:rsidRPr="00991B04">
        <w:rPr>
          <w:rFonts w:ascii="Tahoma" w:hAnsi="Tahoma" w:cs="Tahoma"/>
          <w:b/>
          <w:sz w:val="21"/>
          <w:szCs w:val="21"/>
        </w:rPr>
        <w:t xml:space="preserve">ª EMISSÃO DE CERTIFICADOS DE RECEBÍVEIS IMOBILIÁRIOS DA </w:t>
      </w:r>
      <w:r w:rsidR="006A77FA"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006A77FA" w:rsidRPr="00991B04">
        <w:rPr>
          <w:rFonts w:ascii="Tahoma" w:hAnsi="Tahoma" w:cs="Tahoma"/>
          <w:b/>
          <w:sz w:val="21"/>
          <w:szCs w:val="21"/>
        </w:rPr>
        <w:t xml:space="preserve"> S.A.</w:t>
      </w:r>
    </w:p>
    <w:p w14:paraId="6A0B8007" w14:textId="77777777" w:rsidR="00412131" w:rsidRPr="00991B04" w:rsidRDefault="00412131" w:rsidP="005404AF">
      <w:pPr>
        <w:spacing w:line="300" w:lineRule="exact"/>
        <w:ind w:right="-2"/>
        <w:jc w:val="both"/>
        <w:rPr>
          <w:rFonts w:ascii="Tahoma" w:hAnsi="Tahoma" w:cs="Tahoma"/>
          <w:sz w:val="21"/>
          <w:szCs w:val="21"/>
        </w:rPr>
      </w:pPr>
    </w:p>
    <w:p w14:paraId="563B78F7" w14:textId="77777777" w:rsidR="00412131" w:rsidRPr="00991B04" w:rsidRDefault="003E7A4F" w:rsidP="005404AF">
      <w:pPr>
        <w:spacing w:line="300" w:lineRule="exact"/>
        <w:ind w:right="-2"/>
        <w:jc w:val="both"/>
        <w:rPr>
          <w:rFonts w:ascii="Tahoma" w:hAnsi="Tahoma" w:cs="Tahoma"/>
          <w:b/>
          <w:sz w:val="21"/>
          <w:szCs w:val="21"/>
        </w:rPr>
      </w:pPr>
      <w:r w:rsidRPr="00991B04">
        <w:rPr>
          <w:rFonts w:ascii="Tahoma" w:hAnsi="Tahoma" w:cs="Tahoma"/>
          <w:b/>
          <w:sz w:val="21"/>
          <w:szCs w:val="21"/>
        </w:rPr>
        <w:t xml:space="preserve">I – PARTES </w:t>
      </w:r>
    </w:p>
    <w:p w14:paraId="429C6F33" w14:textId="77777777" w:rsidR="003E7A4F" w:rsidRPr="00991B04" w:rsidRDefault="003E7A4F" w:rsidP="005404AF">
      <w:pPr>
        <w:spacing w:line="300" w:lineRule="exact"/>
        <w:ind w:right="-2"/>
        <w:jc w:val="both"/>
        <w:rPr>
          <w:rFonts w:ascii="Tahoma" w:hAnsi="Tahoma" w:cs="Tahoma"/>
          <w:sz w:val="21"/>
          <w:szCs w:val="21"/>
        </w:rPr>
      </w:pPr>
    </w:p>
    <w:p w14:paraId="0662DEB5" w14:textId="77777777" w:rsidR="00412131" w:rsidRPr="00991B04" w:rsidRDefault="00412131" w:rsidP="005404AF">
      <w:pPr>
        <w:spacing w:line="300" w:lineRule="exact"/>
        <w:ind w:right="-2"/>
        <w:jc w:val="both"/>
        <w:rPr>
          <w:rFonts w:ascii="Tahoma" w:hAnsi="Tahoma" w:cs="Tahoma"/>
          <w:sz w:val="21"/>
          <w:szCs w:val="21"/>
        </w:rPr>
      </w:pPr>
      <w:r w:rsidRPr="00991B04">
        <w:rPr>
          <w:rFonts w:ascii="Tahoma" w:hAnsi="Tahoma" w:cs="Tahoma"/>
          <w:sz w:val="21"/>
          <w:szCs w:val="21"/>
        </w:rPr>
        <w:t>Pelo presente instrumento particular, as partes abaixo qualificadas:</w:t>
      </w:r>
    </w:p>
    <w:p w14:paraId="1A067DCE" w14:textId="77777777" w:rsidR="00412131" w:rsidRPr="00991B04" w:rsidRDefault="00412131" w:rsidP="005404AF">
      <w:pPr>
        <w:spacing w:line="300" w:lineRule="exact"/>
        <w:ind w:right="-2"/>
        <w:jc w:val="both"/>
        <w:rPr>
          <w:rFonts w:ascii="Tahoma" w:hAnsi="Tahoma" w:cs="Tahoma"/>
          <w:sz w:val="21"/>
          <w:szCs w:val="21"/>
        </w:rPr>
      </w:pPr>
    </w:p>
    <w:p w14:paraId="0614F638" w14:textId="4A3392CA" w:rsidR="00412131" w:rsidRPr="00991B04" w:rsidRDefault="006A77FA" w:rsidP="005404AF">
      <w:pPr>
        <w:spacing w:line="300" w:lineRule="exact"/>
        <w:ind w:right="-2"/>
        <w:jc w:val="both"/>
        <w:rPr>
          <w:rFonts w:ascii="Tahoma" w:hAnsi="Tahoma" w:cs="Tahoma"/>
          <w:sz w:val="21"/>
          <w:szCs w:val="21"/>
        </w:rPr>
      </w:pPr>
      <w:r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Pr="00991B04">
        <w:rPr>
          <w:rFonts w:ascii="Tahoma" w:hAnsi="Tahoma" w:cs="Tahoma"/>
          <w:b/>
          <w:sz w:val="21"/>
          <w:szCs w:val="21"/>
        </w:rPr>
        <w:t xml:space="preserve"> S.A.</w:t>
      </w:r>
      <w:r w:rsidRPr="00991B0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991B04">
        <w:rPr>
          <w:rFonts w:ascii="Tahoma" w:hAnsi="Tahoma" w:cs="Tahoma"/>
          <w:sz w:val="21"/>
          <w:szCs w:val="21"/>
        </w:rPr>
        <w:t xml:space="preserve">Economia </w:t>
      </w:r>
      <w:r w:rsidRPr="00991B04">
        <w:rPr>
          <w:rFonts w:ascii="Tahoma" w:hAnsi="Tahoma" w:cs="Tahoma"/>
          <w:sz w:val="21"/>
          <w:szCs w:val="21"/>
        </w:rPr>
        <w:t>(“</w:t>
      </w:r>
      <w:r w:rsidRPr="00991B04">
        <w:rPr>
          <w:rFonts w:ascii="Tahoma" w:hAnsi="Tahoma" w:cs="Tahoma"/>
          <w:sz w:val="21"/>
          <w:szCs w:val="21"/>
          <w:u w:val="single"/>
        </w:rPr>
        <w:t>CNPJ/</w:t>
      </w:r>
      <w:r w:rsidR="003E7A4F" w:rsidRPr="00991B04">
        <w:rPr>
          <w:rFonts w:ascii="Tahoma" w:hAnsi="Tahoma" w:cs="Tahoma"/>
          <w:sz w:val="21"/>
          <w:szCs w:val="21"/>
          <w:u w:val="single"/>
        </w:rPr>
        <w:t>ME</w:t>
      </w:r>
      <w:r w:rsidRPr="00991B04">
        <w:rPr>
          <w:rFonts w:ascii="Tahoma" w:hAnsi="Tahoma" w:cs="Tahoma"/>
          <w:sz w:val="21"/>
          <w:szCs w:val="21"/>
        </w:rPr>
        <w:t>”) sob o nº 31.468.139/0001-98</w:t>
      </w:r>
      <w:r w:rsidR="00412131" w:rsidRPr="00991B04">
        <w:rPr>
          <w:rFonts w:ascii="Tahoma" w:hAnsi="Tahoma" w:cs="Tahoma"/>
          <w:sz w:val="21"/>
          <w:szCs w:val="21"/>
        </w:rPr>
        <w:t xml:space="preserve">, neste ato representada na forma de seu </w:t>
      </w:r>
      <w:r w:rsidR="003E7A4F" w:rsidRPr="00991B04">
        <w:rPr>
          <w:rFonts w:ascii="Tahoma" w:hAnsi="Tahoma" w:cs="Tahoma"/>
          <w:sz w:val="21"/>
          <w:szCs w:val="21"/>
        </w:rPr>
        <w:t xml:space="preserve">estatuto social </w:t>
      </w:r>
      <w:r w:rsidR="00412131" w:rsidRPr="00991B04">
        <w:rPr>
          <w:rFonts w:ascii="Tahoma" w:hAnsi="Tahoma" w:cs="Tahoma"/>
          <w:sz w:val="21"/>
          <w:szCs w:val="21"/>
        </w:rPr>
        <w:t>(“</w:t>
      </w:r>
      <w:r w:rsidR="00412131" w:rsidRPr="00991B04">
        <w:rPr>
          <w:rFonts w:ascii="Tahoma" w:hAnsi="Tahoma" w:cs="Tahoma"/>
          <w:sz w:val="21"/>
          <w:szCs w:val="21"/>
          <w:u w:val="single"/>
        </w:rPr>
        <w:t>Emissora</w:t>
      </w:r>
      <w:r w:rsidR="00412131" w:rsidRPr="00991B04">
        <w:rPr>
          <w:rFonts w:ascii="Tahoma" w:hAnsi="Tahoma" w:cs="Tahoma"/>
          <w:sz w:val="21"/>
          <w:szCs w:val="21"/>
        </w:rPr>
        <w:t>”</w:t>
      </w:r>
      <w:r w:rsidR="005D1664" w:rsidRPr="00991B04">
        <w:rPr>
          <w:rFonts w:ascii="Tahoma" w:hAnsi="Tahoma" w:cs="Tahoma"/>
          <w:sz w:val="21"/>
          <w:szCs w:val="21"/>
        </w:rPr>
        <w:t xml:space="preserve"> ou “</w:t>
      </w:r>
      <w:r w:rsidR="005D1664" w:rsidRPr="00991B04">
        <w:rPr>
          <w:rFonts w:ascii="Tahoma" w:hAnsi="Tahoma" w:cs="Tahoma"/>
          <w:sz w:val="21"/>
          <w:szCs w:val="21"/>
          <w:u w:val="single"/>
        </w:rPr>
        <w:t>Securitizadora</w:t>
      </w:r>
      <w:r w:rsidR="005D1664" w:rsidRPr="00991B04">
        <w:rPr>
          <w:rFonts w:ascii="Tahoma" w:hAnsi="Tahoma" w:cs="Tahoma"/>
          <w:sz w:val="21"/>
          <w:szCs w:val="21"/>
        </w:rPr>
        <w:t>”</w:t>
      </w:r>
      <w:r w:rsidR="00412131" w:rsidRPr="00991B04">
        <w:rPr>
          <w:rFonts w:ascii="Tahoma" w:hAnsi="Tahoma" w:cs="Tahoma"/>
          <w:sz w:val="21"/>
          <w:szCs w:val="21"/>
        </w:rPr>
        <w:t>); e</w:t>
      </w:r>
    </w:p>
    <w:p w14:paraId="6D368687" w14:textId="77777777" w:rsidR="00412131" w:rsidRPr="00991B04" w:rsidRDefault="00412131" w:rsidP="005404AF">
      <w:pPr>
        <w:spacing w:line="300" w:lineRule="exact"/>
        <w:ind w:right="-2"/>
        <w:jc w:val="both"/>
        <w:rPr>
          <w:rFonts w:ascii="Tahoma" w:hAnsi="Tahoma" w:cs="Tahoma"/>
          <w:sz w:val="21"/>
          <w:szCs w:val="21"/>
        </w:rPr>
      </w:pPr>
    </w:p>
    <w:p w14:paraId="5FD3CE1F" w14:textId="11FF484E" w:rsidR="00412131" w:rsidRPr="00991B04" w:rsidRDefault="00234CE1" w:rsidP="005404AF">
      <w:pPr>
        <w:spacing w:line="300" w:lineRule="exact"/>
        <w:jc w:val="both"/>
        <w:rPr>
          <w:rFonts w:ascii="Tahoma" w:hAnsi="Tahoma" w:cs="Tahoma"/>
          <w:sz w:val="21"/>
          <w:szCs w:val="21"/>
        </w:rPr>
      </w:pP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w:t>
      </w:r>
      <w:bookmarkStart w:id="0" w:name="_Hlk40075934"/>
      <w:r w:rsidRPr="00991B04">
        <w:rPr>
          <w:rFonts w:ascii="Tahoma" w:hAnsi="Tahoma" w:cs="Tahoma"/>
          <w:bCs/>
          <w:sz w:val="21"/>
          <w:szCs w:val="21"/>
        </w:rPr>
        <w:t xml:space="preserve">sociedade empresária limitada, </w:t>
      </w:r>
      <w:r w:rsidR="00E4519A" w:rsidRPr="00991B04">
        <w:rPr>
          <w:rFonts w:ascii="Tahoma" w:hAnsi="Tahoma" w:cs="Tahoma"/>
          <w:bCs/>
          <w:sz w:val="21"/>
          <w:szCs w:val="21"/>
        </w:rPr>
        <w:t>atuando por sua filial</w:t>
      </w:r>
      <w:r w:rsidRPr="00991B04">
        <w:rPr>
          <w:rFonts w:ascii="Tahoma" w:hAnsi="Tahoma" w:cs="Tahoma"/>
          <w:bCs/>
          <w:sz w:val="21"/>
          <w:szCs w:val="21"/>
        </w:rPr>
        <w:t xml:space="preserve"> na Cidade </w:t>
      </w:r>
      <w:r w:rsidR="00E4519A" w:rsidRPr="00991B04">
        <w:rPr>
          <w:rFonts w:ascii="Tahoma" w:hAnsi="Tahoma" w:cs="Tahoma"/>
          <w:bCs/>
          <w:sz w:val="21"/>
          <w:szCs w:val="21"/>
        </w:rPr>
        <w:t>de São Paulo</w:t>
      </w:r>
      <w:r w:rsidRPr="00991B04">
        <w:rPr>
          <w:rFonts w:ascii="Tahoma" w:hAnsi="Tahoma" w:cs="Tahoma"/>
          <w:bCs/>
          <w:sz w:val="21"/>
          <w:szCs w:val="21"/>
        </w:rPr>
        <w:t xml:space="preserve">, Estado </w:t>
      </w:r>
      <w:r w:rsidR="00E4519A" w:rsidRPr="00991B04">
        <w:rPr>
          <w:rFonts w:ascii="Tahoma" w:hAnsi="Tahoma" w:cs="Tahoma"/>
          <w:bCs/>
          <w:sz w:val="21"/>
          <w:szCs w:val="21"/>
        </w:rPr>
        <w:t>de São Paulo</w:t>
      </w:r>
      <w:r w:rsidRPr="00991B04">
        <w:rPr>
          <w:rFonts w:ascii="Tahoma" w:hAnsi="Tahoma" w:cs="Tahoma"/>
          <w:bCs/>
          <w:sz w:val="21"/>
          <w:szCs w:val="21"/>
        </w:rPr>
        <w:t xml:space="preserve">, na Rua </w:t>
      </w:r>
      <w:r w:rsidR="00E4519A" w:rsidRPr="00991B04">
        <w:rPr>
          <w:rFonts w:ascii="Tahoma" w:hAnsi="Tahoma" w:cs="Tahoma"/>
          <w:bCs/>
          <w:sz w:val="21"/>
          <w:szCs w:val="21"/>
        </w:rPr>
        <w:t>Joaquim Floriano 466, bloco B, conj</w:t>
      </w:r>
      <w:r w:rsidR="002C5064" w:rsidRPr="00991B04">
        <w:rPr>
          <w:rFonts w:ascii="Tahoma" w:hAnsi="Tahoma" w:cs="Tahoma"/>
          <w:bCs/>
          <w:sz w:val="21"/>
          <w:szCs w:val="21"/>
        </w:rPr>
        <w:t>.</w:t>
      </w:r>
      <w:r w:rsidR="00E4519A" w:rsidRPr="00991B04">
        <w:rPr>
          <w:rFonts w:ascii="Tahoma" w:hAnsi="Tahoma" w:cs="Tahoma"/>
          <w:bCs/>
          <w:sz w:val="21"/>
          <w:szCs w:val="21"/>
        </w:rPr>
        <w:t xml:space="preserve"> 1401, Itaim Bibi,</w:t>
      </w:r>
      <w:r w:rsidRPr="00991B04">
        <w:rPr>
          <w:rFonts w:ascii="Tahoma" w:hAnsi="Tahoma" w:cs="Tahoma"/>
          <w:bCs/>
          <w:sz w:val="21"/>
          <w:szCs w:val="21"/>
        </w:rPr>
        <w:t xml:space="preserve"> CEP </w:t>
      </w:r>
      <w:r w:rsidR="00E4519A" w:rsidRPr="00991B04">
        <w:rPr>
          <w:rFonts w:ascii="Tahoma" w:hAnsi="Tahoma" w:cs="Tahoma"/>
          <w:bCs/>
          <w:sz w:val="21"/>
          <w:szCs w:val="21"/>
        </w:rPr>
        <w:t>04534-</w:t>
      </w:r>
      <w:r w:rsidR="00526120" w:rsidRPr="00991B04">
        <w:rPr>
          <w:rFonts w:ascii="Tahoma" w:hAnsi="Tahoma" w:cs="Tahoma"/>
          <w:bCs/>
          <w:sz w:val="21"/>
          <w:szCs w:val="21"/>
        </w:rPr>
        <w:t>00</w:t>
      </w:r>
      <w:r w:rsidR="00526120">
        <w:rPr>
          <w:rFonts w:ascii="Tahoma" w:hAnsi="Tahoma" w:cs="Tahoma"/>
          <w:bCs/>
          <w:sz w:val="21"/>
          <w:szCs w:val="21"/>
        </w:rPr>
        <w:t>2</w:t>
      </w:r>
      <w:r w:rsidRPr="00991B04">
        <w:rPr>
          <w:rFonts w:ascii="Tahoma" w:hAnsi="Tahoma" w:cs="Tahoma"/>
          <w:bCs/>
          <w:sz w:val="21"/>
          <w:szCs w:val="21"/>
        </w:rPr>
        <w:t>, inscrita no CNPJ/ME sob o nº 15.227.994/000</w:t>
      </w:r>
      <w:r w:rsidR="00E4519A" w:rsidRPr="00991B04">
        <w:rPr>
          <w:rFonts w:ascii="Tahoma" w:hAnsi="Tahoma" w:cs="Tahoma"/>
          <w:bCs/>
          <w:sz w:val="21"/>
          <w:szCs w:val="21"/>
        </w:rPr>
        <w:t>4</w:t>
      </w:r>
      <w:r w:rsidRPr="00991B04">
        <w:rPr>
          <w:rFonts w:ascii="Tahoma" w:hAnsi="Tahoma" w:cs="Tahoma"/>
          <w:bCs/>
          <w:sz w:val="21"/>
          <w:szCs w:val="21"/>
        </w:rPr>
        <w:t>-</w:t>
      </w:r>
      <w:r w:rsidR="00E4519A" w:rsidRPr="00991B04">
        <w:rPr>
          <w:rFonts w:ascii="Tahoma" w:hAnsi="Tahoma" w:cs="Tahoma"/>
          <w:bCs/>
          <w:sz w:val="21"/>
          <w:szCs w:val="21"/>
        </w:rPr>
        <w:t>01</w:t>
      </w:r>
      <w:bookmarkEnd w:id="0"/>
      <w:r w:rsidRPr="00991B04">
        <w:rPr>
          <w:rFonts w:ascii="Tahoma" w:hAnsi="Tahoma" w:cs="Tahoma"/>
          <w:bCs/>
          <w:sz w:val="21"/>
          <w:szCs w:val="21"/>
        </w:rPr>
        <w:t>, neste ato representada na forma de seu contrato social</w:t>
      </w:r>
      <w:r w:rsidR="003E7A4F" w:rsidRPr="00991B04">
        <w:rPr>
          <w:rFonts w:ascii="Tahoma" w:hAnsi="Tahoma" w:cs="Tahoma"/>
          <w:sz w:val="21"/>
          <w:szCs w:val="21"/>
        </w:rPr>
        <w:t xml:space="preserve"> </w:t>
      </w:r>
      <w:r w:rsidR="00412131" w:rsidRPr="00991B04">
        <w:rPr>
          <w:rFonts w:ascii="Tahoma" w:hAnsi="Tahoma" w:cs="Tahoma"/>
          <w:sz w:val="21"/>
          <w:szCs w:val="21"/>
        </w:rPr>
        <w:t>(</w:t>
      </w:r>
      <w:r w:rsidR="00412B24" w:rsidRPr="00991B04">
        <w:rPr>
          <w:rFonts w:ascii="Tahoma" w:hAnsi="Tahoma" w:cs="Tahoma"/>
          <w:sz w:val="21"/>
          <w:szCs w:val="21"/>
        </w:rPr>
        <w:t>“</w:t>
      </w:r>
      <w:r w:rsidR="00412131" w:rsidRPr="00991B04">
        <w:rPr>
          <w:rFonts w:ascii="Tahoma" w:hAnsi="Tahoma" w:cs="Tahoma"/>
          <w:sz w:val="21"/>
          <w:szCs w:val="21"/>
          <w:u w:val="single"/>
        </w:rPr>
        <w:t>Agente Fiduciário</w:t>
      </w:r>
      <w:r w:rsidR="00412131" w:rsidRPr="00991B04">
        <w:rPr>
          <w:rFonts w:ascii="Tahoma" w:hAnsi="Tahoma" w:cs="Tahoma"/>
          <w:sz w:val="21"/>
          <w:szCs w:val="21"/>
        </w:rPr>
        <w:t>”)</w:t>
      </w:r>
      <w:r w:rsidR="003E7A4F" w:rsidRPr="00991B04">
        <w:rPr>
          <w:rFonts w:ascii="Tahoma" w:hAnsi="Tahoma" w:cs="Tahoma"/>
          <w:sz w:val="21"/>
          <w:szCs w:val="21"/>
        </w:rPr>
        <w:t>,</w:t>
      </w:r>
    </w:p>
    <w:p w14:paraId="5B975673" w14:textId="77777777" w:rsidR="00412131" w:rsidRPr="00991B04" w:rsidRDefault="00412131" w:rsidP="005404AF">
      <w:pPr>
        <w:spacing w:line="300" w:lineRule="exact"/>
        <w:ind w:right="-2"/>
        <w:jc w:val="both"/>
        <w:rPr>
          <w:rFonts w:ascii="Tahoma" w:hAnsi="Tahoma" w:cs="Tahoma"/>
          <w:sz w:val="21"/>
          <w:szCs w:val="21"/>
        </w:rPr>
      </w:pPr>
    </w:p>
    <w:p w14:paraId="57DC55CA" w14:textId="30A9A5AB" w:rsidR="00412131" w:rsidRPr="00991B04" w:rsidRDefault="00412131" w:rsidP="005404AF">
      <w:pPr>
        <w:spacing w:line="300" w:lineRule="exact"/>
        <w:ind w:right="-2"/>
        <w:jc w:val="both"/>
        <w:rPr>
          <w:rFonts w:ascii="Tahoma" w:hAnsi="Tahoma" w:cs="Tahoma"/>
          <w:sz w:val="21"/>
          <w:szCs w:val="21"/>
        </w:rPr>
      </w:pPr>
      <w:r w:rsidRPr="00991B04">
        <w:rPr>
          <w:rFonts w:ascii="Tahoma" w:hAnsi="Tahoma" w:cs="Tahoma"/>
          <w:sz w:val="21"/>
          <w:szCs w:val="21"/>
        </w:rPr>
        <w:t>Celebram o presente “Termo de Securitização de Créditos Imobiliários da</w:t>
      </w:r>
      <w:r w:rsidR="00E23EAA" w:rsidRPr="00991B04">
        <w:rPr>
          <w:rFonts w:ascii="Tahoma" w:hAnsi="Tahoma" w:cs="Tahoma"/>
          <w:sz w:val="21"/>
          <w:szCs w:val="21"/>
        </w:rPr>
        <w:t>s</w:t>
      </w:r>
      <w:r w:rsidRPr="00991B04">
        <w:rPr>
          <w:rFonts w:ascii="Tahoma" w:hAnsi="Tahoma" w:cs="Tahoma"/>
          <w:sz w:val="21"/>
          <w:szCs w:val="21"/>
        </w:rPr>
        <w:t xml:space="preserve"> </w:t>
      </w:r>
      <w:r w:rsidR="00BC09C1" w:rsidRPr="00991B04">
        <w:rPr>
          <w:rFonts w:ascii="Tahoma" w:hAnsi="Tahoma" w:cs="Tahoma"/>
          <w:color w:val="000000"/>
          <w:sz w:val="21"/>
          <w:szCs w:val="21"/>
        </w:rPr>
        <w:t>1</w:t>
      </w:r>
      <w:r w:rsidR="00E23EAA" w:rsidRPr="00991B04">
        <w:rPr>
          <w:rFonts w:ascii="Tahoma" w:hAnsi="Tahoma" w:cs="Tahoma"/>
          <w:color w:val="000000"/>
          <w:sz w:val="21"/>
          <w:szCs w:val="21"/>
        </w:rPr>
        <w:t>4</w:t>
      </w:r>
      <w:r w:rsidR="003E7A4F" w:rsidRPr="00991B04">
        <w:rPr>
          <w:rFonts w:ascii="Tahoma" w:hAnsi="Tahoma" w:cs="Tahoma"/>
          <w:sz w:val="21"/>
          <w:szCs w:val="21"/>
        </w:rPr>
        <w:t xml:space="preserve">ª </w:t>
      </w:r>
      <w:r w:rsidR="00E23EAA" w:rsidRPr="00991B04">
        <w:rPr>
          <w:rFonts w:ascii="Tahoma" w:hAnsi="Tahoma" w:cs="Tahoma"/>
          <w:sz w:val="21"/>
          <w:szCs w:val="21"/>
        </w:rPr>
        <w:t xml:space="preserve">e 15ª </w:t>
      </w:r>
      <w:r w:rsidRPr="00991B04">
        <w:rPr>
          <w:rFonts w:ascii="Tahoma" w:hAnsi="Tahoma" w:cs="Tahoma"/>
          <w:sz w:val="21"/>
          <w:szCs w:val="21"/>
        </w:rPr>
        <w:t>Série</w:t>
      </w:r>
      <w:r w:rsidR="00E23EAA" w:rsidRPr="00991B04">
        <w:rPr>
          <w:rFonts w:ascii="Tahoma" w:hAnsi="Tahoma" w:cs="Tahoma"/>
          <w:sz w:val="21"/>
          <w:szCs w:val="21"/>
        </w:rPr>
        <w:t>s</w:t>
      </w:r>
      <w:r w:rsidRPr="00991B04">
        <w:rPr>
          <w:rFonts w:ascii="Tahoma" w:hAnsi="Tahoma" w:cs="Tahoma"/>
          <w:sz w:val="21"/>
          <w:szCs w:val="21"/>
        </w:rPr>
        <w:t xml:space="preserve"> da </w:t>
      </w:r>
      <w:r w:rsidR="00BC09C1" w:rsidRPr="00991B04">
        <w:rPr>
          <w:rFonts w:ascii="Tahoma" w:hAnsi="Tahoma" w:cs="Tahoma"/>
          <w:color w:val="000000"/>
          <w:sz w:val="21"/>
          <w:szCs w:val="21"/>
        </w:rPr>
        <w:t>1</w:t>
      </w:r>
      <w:r w:rsidRPr="00991B04">
        <w:rPr>
          <w:rFonts w:ascii="Tahoma" w:hAnsi="Tahoma" w:cs="Tahoma"/>
          <w:sz w:val="21"/>
          <w:szCs w:val="21"/>
        </w:rPr>
        <w:t xml:space="preserve">ª Emissão de Certificados de Recebíveis Imobiliários da </w:t>
      </w:r>
      <w:r w:rsidR="006A77FA" w:rsidRPr="00991B04">
        <w:rPr>
          <w:rFonts w:ascii="Tahoma" w:hAnsi="Tahoma" w:cs="Tahoma"/>
          <w:sz w:val="21"/>
          <w:szCs w:val="21"/>
        </w:rPr>
        <w:t>Casa de Pedra Securitizadora de Créditos S.A.</w:t>
      </w:r>
      <w:r w:rsidR="004B084B" w:rsidRPr="00991B04">
        <w:rPr>
          <w:rFonts w:ascii="Tahoma" w:hAnsi="Tahoma" w:cs="Tahoma"/>
          <w:sz w:val="21"/>
          <w:szCs w:val="21"/>
        </w:rPr>
        <w:t>”, que prevê</w:t>
      </w:r>
      <w:r w:rsidRPr="00991B04">
        <w:rPr>
          <w:rFonts w:ascii="Tahoma" w:hAnsi="Tahoma" w:cs="Tahoma"/>
          <w:sz w:val="21"/>
          <w:szCs w:val="21"/>
        </w:rPr>
        <w:t xml:space="preserve"> a emissão d</w:t>
      </w:r>
      <w:r w:rsidR="00BB7EEB" w:rsidRPr="00991B04">
        <w:rPr>
          <w:rFonts w:ascii="Tahoma" w:hAnsi="Tahoma" w:cs="Tahoma"/>
          <w:sz w:val="21"/>
          <w:szCs w:val="21"/>
        </w:rPr>
        <w:t>os</w:t>
      </w:r>
      <w:r w:rsidRPr="00991B04">
        <w:rPr>
          <w:rFonts w:ascii="Tahoma" w:hAnsi="Tahoma" w:cs="Tahoma"/>
          <w:sz w:val="21"/>
          <w:szCs w:val="21"/>
        </w:rPr>
        <w:t xml:space="preserve"> </w:t>
      </w:r>
      <w:r w:rsidR="00BB7EEB" w:rsidRPr="00991B04">
        <w:rPr>
          <w:rFonts w:ascii="Tahoma" w:hAnsi="Tahoma" w:cs="Tahoma"/>
          <w:sz w:val="21"/>
          <w:szCs w:val="21"/>
        </w:rPr>
        <w:t xml:space="preserve">certificados de recebíveis imobiliários </w:t>
      </w:r>
      <w:r w:rsidRPr="00991B04">
        <w:rPr>
          <w:rFonts w:ascii="Tahoma" w:hAnsi="Tahoma" w:cs="Tahoma"/>
          <w:sz w:val="21"/>
          <w:szCs w:val="21"/>
        </w:rPr>
        <w:t>pela Emissora, nos termos da</w:t>
      </w:r>
      <w:r w:rsidR="00581573" w:rsidRPr="00991B04">
        <w:rPr>
          <w:rFonts w:ascii="Tahoma" w:hAnsi="Tahoma" w:cs="Tahoma"/>
          <w:sz w:val="21"/>
          <w:szCs w:val="21"/>
        </w:rPr>
        <w:t xml:space="preserve"> Lei</w:t>
      </w:r>
      <w:r w:rsidRPr="00991B04">
        <w:rPr>
          <w:rFonts w:ascii="Tahoma" w:hAnsi="Tahoma" w:cs="Tahoma"/>
          <w:sz w:val="21"/>
          <w:szCs w:val="21"/>
        </w:rPr>
        <w:t xml:space="preserve"> </w:t>
      </w:r>
      <w:r w:rsidR="00234CE1" w:rsidRPr="00991B04">
        <w:rPr>
          <w:rFonts w:ascii="Tahoma" w:hAnsi="Tahoma" w:cs="Tahoma"/>
          <w:sz w:val="21"/>
          <w:szCs w:val="21"/>
        </w:rPr>
        <w:t xml:space="preserve">nº </w:t>
      </w:r>
      <w:r w:rsidR="00581573" w:rsidRPr="00991B04">
        <w:rPr>
          <w:rFonts w:ascii="Tahoma" w:hAnsi="Tahoma" w:cs="Tahoma"/>
          <w:sz w:val="21"/>
          <w:szCs w:val="21"/>
        </w:rPr>
        <w:t xml:space="preserve">9.514, de 20 de novembro de 1997, conforme </w:t>
      </w:r>
      <w:r w:rsidR="00234CE1" w:rsidRPr="00991B04">
        <w:rPr>
          <w:rFonts w:ascii="Tahoma" w:hAnsi="Tahoma" w:cs="Tahoma"/>
          <w:sz w:val="21"/>
          <w:szCs w:val="21"/>
        </w:rPr>
        <w:t xml:space="preserve">alterada, a Instrução da CVM nº </w:t>
      </w:r>
      <w:r w:rsidR="00581573" w:rsidRPr="00991B04">
        <w:rPr>
          <w:rFonts w:ascii="Tahoma" w:hAnsi="Tahoma" w:cs="Tahoma"/>
          <w:sz w:val="21"/>
          <w:szCs w:val="21"/>
        </w:rPr>
        <w:t xml:space="preserve">414, de 30 de dezembro de 2004, conforme </w:t>
      </w:r>
      <w:r w:rsidR="00234CE1" w:rsidRPr="00991B04">
        <w:rPr>
          <w:rFonts w:ascii="Tahoma" w:hAnsi="Tahoma" w:cs="Tahoma"/>
          <w:sz w:val="21"/>
          <w:szCs w:val="21"/>
        </w:rPr>
        <w:t xml:space="preserve">alterada, a Instrução da CVM nº </w:t>
      </w:r>
      <w:r w:rsidR="00581573" w:rsidRPr="00991B04">
        <w:rPr>
          <w:rFonts w:ascii="Tahoma" w:hAnsi="Tahoma" w:cs="Tahoma"/>
          <w:sz w:val="21"/>
          <w:szCs w:val="21"/>
        </w:rPr>
        <w:t>476, de 16 de janeiro de 2009, conforme alterada, e demais disposições legais aplicáveis e as cláusulas abaixo redigidas.</w:t>
      </w:r>
    </w:p>
    <w:p w14:paraId="3AD40252" w14:textId="77777777" w:rsidR="00412131" w:rsidRPr="00991B04" w:rsidRDefault="00412131" w:rsidP="005404AF">
      <w:pPr>
        <w:spacing w:line="300" w:lineRule="exact"/>
        <w:ind w:right="-2"/>
        <w:jc w:val="both"/>
        <w:rPr>
          <w:rFonts w:ascii="Tahoma" w:hAnsi="Tahoma" w:cs="Tahoma"/>
          <w:sz w:val="21"/>
          <w:szCs w:val="21"/>
        </w:rPr>
      </w:pPr>
    </w:p>
    <w:p w14:paraId="7269D8C1" w14:textId="77777777" w:rsidR="003E7A4F" w:rsidRPr="00991B04" w:rsidRDefault="003E7A4F" w:rsidP="005404AF">
      <w:pPr>
        <w:spacing w:line="300" w:lineRule="exact"/>
        <w:ind w:right="-2"/>
        <w:jc w:val="both"/>
        <w:rPr>
          <w:rFonts w:ascii="Tahoma" w:hAnsi="Tahoma" w:cs="Tahoma"/>
          <w:b/>
          <w:sz w:val="21"/>
          <w:szCs w:val="21"/>
        </w:rPr>
      </w:pPr>
      <w:r w:rsidRPr="00991B04">
        <w:rPr>
          <w:rFonts w:ascii="Tahoma" w:hAnsi="Tahoma" w:cs="Tahoma"/>
          <w:b/>
          <w:sz w:val="21"/>
          <w:szCs w:val="21"/>
        </w:rPr>
        <w:t>II – CLÁUSULAS</w:t>
      </w:r>
    </w:p>
    <w:p w14:paraId="61AD6391" w14:textId="77777777" w:rsidR="003E7A4F" w:rsidRPr="00991B04" w:rsidRDefault="003E7A4F" w:rsidP="005404AF">
      <w:pPr>
        <w:spacing w:line="300" w:lineRule="exact"/>
        <w:ind w:right="-2"/>
        <w:jc w:val="both"/>
        <w:rPr>
          <w:rFonts w:ascii="Tahoma" w:hAnsi="Tahoma" w:cs="Tahoma"/>
          <w:sz w:val="21"/>
          <w:szCs w:val="21"/>
        </w:rPr>
      </w:pPr>
    </w:p>
    <w:p w14:paraId="53D18A77" w14:textId="77777777" w:rsidR="00412131" w:rsidRPr="00991B04" w:rsidRDefault="00412131" w:rsidP="005404AF">
      <w:pPr>
        <w:pStyle w:val="Ttulo1"/>
        <w:keepNext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93564602"/>
      <w:r w:rsidRPr="00991B04">
        <w:rPr>
          <w:rFonts w:ascii="Tahoma" w:hAnsi="Tahoma" w:cs="Tahoma"/>
          <w:sz w:val="21"/>
          <w:szCs w:val="21"/>
        </w:rPr>
        <w:t xml:space="preserve">CLÁUSULA </w:t>
      </w:r>
      <w:r w:rsidR="00C52C96" w:rsidRPr="00991B04">
        <w:rPr>
          <w:rFonts w:ascii="Tahoma" w:hAnsi="Tahoma" w:cs="Tahoma"/>
          <w:sz w:val="21"/>
          <w:szCs w:val="21"/>
        </w:rPr>
        <w:t xml:space="preserve">PRIMEIRA </w:t>
      </w:r>
      <w:r w:rsidRPr="00991B04">
        <w:rPr>
          <w:rFonts w:ascii="Tahoma" w:hAnsi="Tahoma" w:cs="Tahoma"/>
          <w:sz w:val="21"/>
          <w:szCs w:val="21"/>
        </w:rPr>
        <w:t>– DEFINIÇÕES</w:t>
      </w:r>
      <w:bookmarkEnd w:id="1"/>
      <w:bookmarkEnd w:id="2"/>
      <w:bookmarkEnd w:id="3"/>
      <w:bookmarkEnd w:id="4"/>
      <w:bookmarkEnd w:id="5"/>
      <w:r w:rsidRPr="00991B04">
        <w:rPr>
          <w:rFonts w:ascii="Tahoma" w:hAnsi="Tahoma" w:cs="Tahoma"/>
          <w:sz w:val="21"/>
          <w:szCs w:val="21"/>
        </w:rPr>
        <w:t>, PRAZO E AUTORIZAÇÃO</w:t>
      </w:r>
      <w:bookmarkEnd w:id="6"/>
      <w:bookmarkEnd w:id="7"/>
      <w:bookmarkEnd w:id="8"/>
    </w:p>
    <w:p w14:paraId="28B9DA70" w14:textId="77777777" w:rsidR="00412131" w:rsidRPr="00991B04" w:rsidRDefault="00412131" w:rsidP="005404AF">
      <w:pPr>
        <w:spacing w:line="300" w:lineRule="exact"/>
        <w:ind w:right="-2"/>
        <w:jc w:val="both"/>
        <w:rPr>
          <w:rFonts w:ascii="Tahoma" w:hAnsi="Tahoma" w:cs="Tahoma"/>
          <w:sz w:val="21"/>
          <w:szCs w:val="21"/>
        </w:rPr>
      </w:pPr>
    </w:p>
    <w:p w14:paraId="7CFDC10B" w14:textId="77777777" w:rsidR="00412131" w:rsidRPr="00991B04" w:rsidRDefault="00BB7EEB" w:rsidP="005404AF">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Definições</w:t>
      </w:r>
      <w:r w:rsidRPr="00991B0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991B04" w:rsidRDefault="00412131" w:rsidP="005404AF">
      <w:pPr>
        <w:spacing w:line="300" w:lineRule="exact"/>
        <w:jc w:val="both"/>
        <w:rPr>
          <w:rFonts w:ascii="Tahoma" w:hAnsi="Tahoma" w:cs="Tahoma"/>
          <w:sz w:val="21"/>
          <w:szCs w:val="21"/>
        </w:rPr>
      </w:pPr>
      <w:r w:rsidRPr="00991B04"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991B04" w14:paraId="35EB86B8" w14:textId="77777777" w:rsidTr="008D234E">
        <w:trPr>
          <w:jc w:val="center"/>
        </w:trPr>
        <w:tc>
          <w:tcPr>
            <w:tcW w:w="3168" w:type="dxa"/>
          </w:tcPr>
          <w:p w14:paraId="133D8A73" w14:textId="77777777" w:rsidR="00412131" w:rsidRPr="00991B04" w:rsidRDefault="00412131"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Agente Fiduciário</w:t>
            </w:r>
            <w:r w:rsidRPr="00991B04">
              <w:rPr>
                <w:rFonts w:ascii="Tahoma" w:hAnsi="Tahoma" w:cs="Tahoma"/>
                <w:sz w:val="21"/>
                <w:szCs w:val="21"/>
              </w:rPr>
              <w:t>”:</w:t>
            </w:r>
          </w:p>
        </w:tc>
        <w:tc>
          <w:tcPr>
            <w:tcW w:w="5914" w:type="dxa"/>
          </w:tcPr>
          <w:p w14:paraId="5A51BB57" w14:textId="77777777" w:rsidR="00234CE1" w:rsidRPr="00991B04" w:rsidRDefault="00234CE1"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conforme qualificada </w:t>
            </w:r>
            <w:r w:rsidR="006D1A0F" w:rsidRPr="00991B04">
              <w:rPr>
                <w:rFonts w:ascii="Tahoma" w:hAnsi="Tahoma" w:cs="Tahoma"/>
                <w:bCs/>
                <w:sz w:val="21"/>
                <w:szCs w:val="21"/>
              </w:rPr>
              <w:t>no preambulo deste Termo de Securitização;</w:t>
            </w:r>
          </w:p>
          <w:p w14:paraId="69A339C1" w14:textId="6D225CDF"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991B04" w14:paraId="4B5831E4"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65DC8408" w14:textId="77777777" w:rsidR="00472321" w:rsidRPr="00991B04" w:rsidRDefault="00472321" w:rsidP="005404AF">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Alienação Fiduciária</w:t>
            </w:r>
            <w:r w:rsidRPr="00991B04">
              <w:rPr>
                <w:rFonts w:ascii="Tahoma" w:hAnsi="Tahoma" w:cs="Tahoma"/>
                <w:sz w:val="21"/>
                <w:szCs w:val="21"/>
              </w:rPr>
              <w:t>”:</w:t>
            </w:r>
          </w:p>
        </w:tc>
        <w:tc>
          <w:tcPr>
            <w:tcW w:w="5914" w:type="dxa"/>
          </w:tcPr>
          <w:p w14:paraId="39F59F9C" w14:textId="3CFEF969" w:rsidR="00472321" w:rsidRPr="00991B04" w:rsidRDefault="00472321"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7635BF" w:rsidRPr="00991B04">
              <w:rPr>
                <w:rFonts w:ascii="Tahoma" w:hAnsi="Tahoma" w:cs="Tahoma"/>
                <w:sz w:val="21"/>
                <w:szCs w:val="21"/>
              </w:rPr>
              <w:t>, em conjunto,</w:t>
            </w:r>
            <w:r w:rsidRPr="00991B04">
              <w:rPr>
                <w:rFonts w:ascii="Tahoma" w:hAnsi="Tahoma" w:cs="Tahoma"/>
                <w:sz w:val="21"/>
                <w:szCs w:val="21"/>
              </w:rPr>
              <w:t xml:space="preserve"> a Alienação Fiduciária</w:t>
            </w:r>
            <w:r w:rsidR="00880792" w:rsidRPr="00991B04">
              <w:rPr>
                <w:rFonts w:ascii="Tahoma" w:hAnsi="Tahoma" w:cs="Tahoma"/>
                <w:sz w:val="21"/>
                <w:szCs w:val="21"/>
              </w:rPr>
              <w:t xml:space="preserve"> </w:t>
            </w:r>
            <w:r w:rsidR="00980C09" w:rsidRPr="00991B04">
              <w:rPr>
                <w:rFonts w:ascii="Tahoma" w:hAnsi="Tahoma" w:cs="Tahoma"/>
                <w:sz w:val="21"/>
                <w:szCs w:val="21"/>
              </w:rPr>
              <w:t xml:space="preserve">Dez </w:t>
            </w:r>
            <w:r w:rsidR="00341833" w:rsidRPr="00991B04">
              <w:rPr>
                <w:rFonts w:ascii="Tahoma" w:hAnsi="Tahoma" w:cs="Tahoma"/>
                <w:sz w:val="21"/>
                <w:szCs w:val="21"/>
              </w:rPr>
              <w:t xml:space="preserve">e Alienação Fiduciária </w:t>
            </w:r>
            <w:r w:rsidR="00980C09" w:rsidRPr="00991B04">
              <w:rPr>
                <w:rFonts w:ascii="Tahoma" w:hAnsi="Tahoma" w:cs="Tahoma"/>
                <w:sz w:val="21"/>
                <w:szCs w:val="21"/>
              </w:rPr>
              <w:t>Martpan</w:t>
            </w:r>
            <w:r w:rsidRPr="00991B04">
              <w:rPr>
                <w:rFonts w:ascii="Tahoma" w:hAnsi="Tahoma" w:cs="Tahoma"/>
                <w:sz w:val="21"/>
                <w:szCs w:val="21"/>
              </w:rPr>
              <w:t>;</w:t>
            </w:r>
          </w:p>
          <w:p w14:paraId="57C212CD" w14:textId="53212783" w:rsidR="00D3748D" w:rsidRPr="00991B04" w:rsidRDefault="00D3748D" w:rsidP="005404AF">
            <w:pPr>
              <w:tabs>
                <w:tab w:val="left" w:pos="743"/>
                <w:tab w:val="left" w:pos="1432"/>
              </w:tabs>
              <w:spacing w:line="300" w:lineRule="exact"/>
              <w:contextualSpacing/>
              <w:jc w:val="both"/>
              <w:rPr>
                <w:rFonts w:ascii="Tahoma" w:hAnsi="Tahoma" w:cs="Tahoma"/>
                <w:sz w:val="21"/>
                <w:szCs w:val="21"/>
              </w:rPr>
            </w:pPr>
          </w:p>
        </w:tc>
      </w:tr>
      <w:tr w:rsidR="00472321" w:rsidRPr="00991B04"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29DD147A" w:rsidR="00472321" w:rsidRPr="00991B04" w:rsidRDefault="00472321" w:rsidP="005404AF">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Alienação Fiduciária </w:t>
            </w:r>
            <w:r w:rsidR="00E42BCE"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12B4229B" w14:textId="50DCA822" w:rsidR="00472321" w:rsidRPr="00991B04" w:rsidRDefault="00472321"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xml:space="preserve">, </w:t>
            </w:r>
            <w:r w:rsidR="00EB7EB7" w:rsidRPr="00991B04">
              <w:rPr>
                <w:rFonts w:ascii="Tahoma" w:hAnsi="Tahoma" w:cs="Tahoma"/>
                <w:sz w:val="21"/>
                <w:szCs w:val="21"/>
              </w:rPr>
              <w:t xml:space="preserve">a ser </w:t>
            </w:r>
            <w:r w:rsidRPr="00991B04">
              <w:rPr>
                <w:rFonts w:ascii="Tahoma" w:hAnsi="Tahoma" w:cs="Tahoma"/>
                <w:sz w:val="21"/>
                <w:szCs w:val="21"/>
              </w:rPr>
              <w:t>celebrado,</w:t>
            </w:r>
            <w:r w:rsidR="00A3351B" w:rsidRPr="00991B04">
              <w:rPr>
                <w:rFonts w:ascii="Tahoma" w:hAnsi="Tahoma" w:cs="Tahoma"/>
                <w:sz w:val="21"/>
                <w:szCs w:val="21"/>
              </w:rPr>
              <w:t xml:space="preserve"> </w:t>
            </w:r>
            <w:r w:rsidR="00F8796B" w:rsidRPr="00991B04">
              <w:rPr>
                <w:rFonts w:ascii="Tahoma" w:hAnsi="Tahoma" w:cs="Tahoma"/>
                <w:sz w:val="21"/>
                <w:szCs w:val="21"/>
              </w:rPr>
              <w:t xml:space="preserve">sobre </w:t>
            </w:r>
            <w:r w:rsidR="00EB7EB7" w:rsidRPr="00991B04">
              <w:rPr>
                <w:rFonts w:ascii="Tahoma" w:hAnsi="Tahoma" w:cs="Tahoma"/>
                <w:sz w:val="21"/>
                <w:szCs w:val="21"/>
              </w:rPr>
              <w:t>as futuras Unidades Agave</w:t>
            </w:r>
            <w:r w:rsidR="00D51E75" w:rsidRPr="00991B04">
              <w:rPr>
                <w:rFonts w:ascii="Tahoma" w:hAnsi="Tahoma" w:cs="Tahoma"/>
                <w:sz w:val="21"/>
                <w:szCs w:val="21"/>
              </w:rPr>
              <w:t>;</w:t>
            </w:r>
          </w:p>
          <w:p w14:paraId="49D0F832" w14:textId="0C8CDAD7" w:rsidR="001005BA" w:rsidRPr="00991B04" w:rsidRDefault="001005BA" w:rsidP="005404AF">
            <w:pPr>
              <w:tabs>
                <w:tab w:val="left" w:pos="743"/>
                <w:tab w:val="left" w:pos="1432"/>
              </w:tabs>
              <w:spacing w:line="300" w:lineRule="exact"/>
              <w:contextualSpacing/>
              <w:jc w:val="both"/>
              <w:rPr>
                <w:rFonts w:ascii="Tahoma" w:hAnsi="Tahoma" w:cs="Tahoma"/>
                <w:sz w:val="21"/>
                <w:szCs w:val="21"/>
              </w:rPr>
            </w:pPr>
          </w:p>
        </w:tc>
      </w:tr>
      <w:tr w:rsidR="00C3052E" w:rsidRPr="00991B04" w14:paraId="48BCCF05"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2A1FFB16" w14:textId="02936421" w:rsidR="00C3052E" w:rsidRPr="00991B04" w:rsidRDefault="00C3052E" w:rsidP="005404AF">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 xml:space="preserve">Alienação Fiduciária </w:t>
            </w:r>
            <w:r w:rsidR="00E42BCE"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56AF7E89" w14:textId="1AB7A554" w:rsidR="00C3052E" w:rsidRPr="00991B04" w:rsidRDefault="00C3052E"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celebrado nesta data,</w:t>
            </w:r>
            <w:r w:rsidR="00B154C5" w:rsidRPr="00991B04">
              <w:rPr>
                <w:rFonts w:ascii="Tahoma" w:hAnsi="Tahoma" w:cs="Tahoma"/>
                <w:sz w:val="21"/>
                <w:szCs w:val="21"/>
              </w:rPr>
              <w:t xml:space="preserve"> sobre </w:t>
            </w:r>
            <w:r w:rsidR="00E42BCE" w:rsidRPr="00991B04">
              <w:rPr>
                <w:rFonts w:ascii="Tahoma" w:hAnsi="Tahoma" w:cs="Tahoma"/>
                <w:sz w:val="21"/>
                <w:szCs w:val="21"/>
              </w:rPr>
              <w:t>as Unidades Alienadas Fiduciariamente</w:t>
            </w:r>
            <w:r w:rsidRPr="00991B04">
              <w:rPr>
                <w:rFonts w:ascii="Tahoma" w:hAnsi="Tahoma" w:cs="Tahoma"/>
                <w:sz w:val="21"/>
                <w:szCs w:val="21"/>
              </w:rPr>
              <w:t>;</w:t>
            </w:r>
          </w:p>
          <w:p w14:paraId="27F04CBE" w14:textId="23A04623" w:rsidR="001005BA" w:rsidRPr="00991B04" w:rsidRDefault="001005BA" w:rsidP="005404AF">
            <w:pPr>
              <w:tabs>
                <w:tab w:val="left" w:pos="743"/>
                <w:tab w:val="left" w:pos="1432"/>
              </w:tabs>
              <w:spacing w:line="300" w:lineRule="exact"/>
              <w:contextualSpacing/>
              <w:jc w:val="both"/>
              <w:rPr>
                <w:rFonts w:ascii="Tahoma" w:hAnsi="Tahoma" w:cs="Tahoma"/>
                <w:sz w:val="21"/>
                <w:szCs w:val="21"/>
              </w:rPr>
            </w:pPr>
          </w:p>
        </w:tc>
      </w:tr>
      <w:tr w:rsidR="00E42BCE" w:rsidRPr="00991B04" w14:paraId="71721A93"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5F7E55C5" w14:textId="668A955A" w:rsidR="00E42BCE" w:rsidRPr="00991B04" w:rsidRDefault="00E42BCE" w:rsidP="005404AF">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Alienação Fiduciária Themis</w:t>
            </w:r>
            <w:r w:rsidRPr="00991B04">
              <w:rPr>
                <w:rFonts w:ascii="Tahoma" w:hAnsi="Tahoma" w:cs="Tahoma"/>
                <w:sz w:val="21"/>
                <w:szCs w:val="21"/>
              </w:rPr>
              <w:t>”:</w:t>
            </w:r>
          </w:p>
        </w:tc>
        <w:tc>
          <w:tcPr>
            <w:tcW w:w="5914" w:type="dxa"/>
          </w:tcPr>
          <w:p w14:paraId="01CFB2DB" w14:textId="1FC7EFCB" w:rsidR="00E42BCE" w:rsidRPr="00991B04" w:rsidRDefault="00E42BCE"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xml:space="preserve">, </w:t>
            </w:r>
            <w:r w:rsidR="00EB7EB7" w:rsidRPr="00991B04">
              <w:rPr>
                <w:rFonts w:ascii="Tahoma" w:hAnsi="Tahoma" w:cs="Tahoma"/>
                <w:sz w:val="21"/>
                <w:szCs w:val="21"/>
              </w:rPr>
              <w:t xml:space="preserve">a ser </w:t>
            </w:r>
            <w:r w:rsidRPr="00991B04">
              <w:rPr>
                <w:rFonts w:ascii="Tahoma" w:hAnsi="Tahoma" w:cs="Tahoma"/>
                <w:sz w:val="21"/>
                <w:szCs w:val="21"/>
              </w:rPr>
              <w:t xml:space="preserve">celebrado, sobre </w:t>
            </w:r>
            <w:r w:rsidR="00EB7EB7" w:rsidRPr="00991B04">
              <w:rPr>
                <w:rFonts w:ascii="Tahoma" w:hAnsi="Tahoma" w:cs="Tahoma"/>
                <w:sz w:val="21"/>
                <w:szCs w:val="21"/>
              </w:rPr>
              <w:t xml:space="preserve">as futuras Unidades </w:t>
            </w:r>
            <w:r w:rsidRPr="00991B04">
              <w:rPr>
                <w:rFonts w:ascii="Tahoma" w:hAnsi="Tahoma" w:cs="Tahoma"/>
                <w:sz w:val="21"/>
                <w:szCs w:val="21"/>
              </w:rPr>
              <w:t>Themis;</w:t>
            </w:r>
          </w:p>
          <w:p w14:paraId="0CAD5A69" w14:textId="77777777" w:rsidR="00E42BCE" w:rsidRPr="00991B04" w:rsidRDefault="00E42BCE" w:rsidP="005404AF">
            <w:pPr>
              <w:tabs>
                <w:tab w:val="left" w:pos="743"/>
                <w:tab w:val="left" w:pos="1432"/>
              </w:tabs>
              <w:spacing w:line="300" w:lineRule="exact"/>
              <w:contextualSpacing/>
              <w:jc w:val="both"/>
              <w:rPr>
                <w:rFonts w:ascii="Tahoma" w:hAnsi="Tahoma" w:cs="Tahoma"/>
                <w:sz w:val="21"/>
                <w:szCs w:val="21"/>
              </w:rPr>
            </w:pPr>
          </w:p>
        </w:tc>
      </w:tr>
      <w:tr w:rsidR="00462E0B" w:rsidRPr="00991B04" w:rsidDel="00936E47" w14:paraId="42ADE623" w14:textId="77777777" w:rsidTr="008D234E">
        <w:trPr>
          <w:jc w:val="center"/>
        </w:trPr>
        <w:tc>
          <w:tcPr>
            <w:tcW w:w="3168" w:type="dxa"/>
            <w:shd w:val="clear" w:color="auto" w:fill="FFFFFF" w:themeFill="background1"/>
          </w:tcPr>
          <w:p w14:paraId="23370135" w14:textId="22F07FF8" w:rsidR="001927A9" w:rsidRPr="00991B04" w:rsidDel="00936E47" w:rsidRDefault="001927A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Amortização Antecipada </w:t>
            </w:r>
            <w:r w:rsidR="008656D4" w:rsidRPr="00991B04">
              <w:rPr>
                <w:rFonts w:ascii="Tahoma" w:hAnsi="Tahoma" w:cs="Tahoma"/>
                <w:sz w:val="21"/>
                <w:szCs w:val="21"/>
                <w:u w:val="single"/>
              </w:rPr>
              <w:t>Compulsória</w:t>
            </w:r>
            <w:r w:rsidR="00271466" w:rsidRPr="00991B04">
              <w:rPr>
                <w:rFonts w:ascii="Tahoma" w:hAnsi="Tahoma" w:cs="Tahoma"/>
                <w:sz w:val="21"/>
                <w:szCs w:val="21"/>
              </w:rPr>
              <w:t>”:</w:t>
            </w:r>
          </w:p>
        </w:tc>
        <w:tc>
          <w:tcPr>
            <w:tcW w:w="5914" w:type="dxa"/>
            <w:shd w:val="clear" w:color="auto" w:fill="FFFFFF" w:themeFill="background1"/>
          </w:tcPr>
          <w:p w14:paraId="5E643B96" w14:textId="77777777" w:rsidR="00842D0E" w:rsidRPr="00991B04" w:rsidRDefault="001927A9" w:rsidP="005404AF">
            <w:pPr>
              <w:tabs>
                <w:tab w:val="left" w:pos="0"/>
                <w:tab w:val="left" w:pos="360"/>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a amortização parcial dos CRI, a ser realizada nos termos </w:t>
            </w:r>
            <w:r w:rsidR="00C67692" w:rsidRPr="00991B04">
              <w:rPr>
                <w:rFonts w:ascii="Tahoma" w:hAnsi="Tahoma" w:cs="Tahoma"/>
                <w:sz w:val="21"/>
                <w:szCs w:val="21"/>
              </w:rPr>
              <w:t>d</w:t>
            </w:r>
            <w:r w:rsidR="00513EE1" w:rsidRPr="00991B04">
              <w:rPr>
                <w:rFonts w:ascii="Tahoma" w:hAnsi="Tahoma" w:cs="Tahoma"/>
                <w:sz w:val="21"/>
                <w:szCs w:val="21"/>
              </w:rPr>
              <w:t>a</w:t>
            </w:r>
            <w:r w:rsidR="00C67692" w:rsidRPr="00991B04">
              <w:rPr>
                <w:rFonts w:ascii="Tahoma" w:hAnsi="Tahoma" w:cs="Tahoma"/>
                <w:sz w:val="21"/>
                <w:szCs w:val="21"/>
              </w:rPr>
              <w:t xml:space="preserve"> </w:t>
            </w:r>
            <w:r w:rsidR="008838BA" w:rsidRPr="00991B04">
              <w:rPr>
                <w:rFonts w:ascii="Tahoma" w:hAnsi="Tahoma" w:cs="Tahoma"/>
                <w:sz w:val="21"/>
                <w:szCs w:val="21"/>
              </w:rPr>
              <w:t xml:space="preserve">Cláusula </w:t>
            </w:r>
            <w:r w:rsidR="00C67692" w:rsidRPr="00991B04">
              <w:rPr>
                <w:rFonts w:ascii="Tahoma" w:hAnsi="Tahoma" w:cs="Tahoma"/>
                <w:sz w:val="21"/>
                <w:szCs w:val="21"/>
              </w:rPr>
              <w:t xml:space="preserve">7.1 </w:t>
            </w:r>
            <w:r w:rsidRPr="00991B04">
              <w:rPr>
                <w:rFonts w:ascii="Tahoma" w:hAnsi="Tahoma" w:cs="Tahoma"/>
                <w:sz w:val="21"/>
                <w:szCs w:val="21"/>
              </w:rPr>
              <w:t>deste Termo de Securitização;</w:t>
            </w:r>
          </w:p>
          <w:p w14:paraId="07CF9C5A" w14:textId="4471D77A" w:rsidR="001005BA" w:rsidRPr="00991B04" w:rsidDel="00936E47" w:rsidRDefault="001005BA" w:rsidP="005404AF">
            <w:pPr>
              <w:tabs>
                <w:tab w:val="left" w:pos="0"/>
                <w:tab w:val="left" w:pos="360"/>
                <w:tab w:val="left" w:pos="1432"/>
              </w:tabs>
              <w:spacing w:line="300" w:lineRule="exact"/>
              <w:jc w:val="both"/>
              <w:rPr>
                <w:rFonts w:ascii="Tahoma" w:hAnsi="Tahoma" w:cs="Tahoma"/>
                <w:sz w:val="21"/>
                <w:szCs w:val="21"/>
              </w:rPr>
            </w:pPr>
          </w:p>
        </w:tc>
      </w:tr>
      <w:tr w:rsidR="00462E0B" w:rsidRPr="00991B04" w14:paraId="350CBC2B" w14:textId="77777777" w:rsidTr="008D234E">
        <w:trPr>
          <w:jc w:val="center"/>
        </w:trPr>
        <w:tc>
          <w:tcPr>
            <w:tcW w:w="3168" w:type="dxa"/>
            <w:shd w:val="clear" w:color="auto" w:fill="FFFFFF" w:themeFill="background1"/>
          </w:tcPr>
          <w:p w14:paraId="774BEAE0" w14:textId="6460DAB9" w:rsidR="00234CE1" w:rsidRPr="00991B04" w:rsidRDefault="00AC1F7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Amortização Extraordinária Facultativa</w:t>
            </w:r>
            <w:r w:rsidRPr="00991B04">
              <w:rPr>
                <w:rFonts w:ascii="Tahoma" w:hAnsi="Tahoma" w:cs="Tahoma"/>
                <w:sz w:val="21"/>
                <w:szCs w:val="21"/>
              </w:rPr>
              <w:t>”:</w:t>
            </w:r>
          </w:p>
        </w:tc>
        <w:tc>
          <w:tcPr>
            <w:tcW w:w="5914" w:type="dxa"/>
            <w:shd w:val="clear" w:color="auto" w:fill="FFFFFF" w:themeFill="background1"/>
          </w:tcPr>
          <w:p w14:paraId="5680275C" w14:textId="77777777" w:rsidR="00455118" w:rsidRPr="00991B04" w:rsidRDefault="00AC1F79"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Tem o significado que lhe é atribuído </w:t>
            </w:r>
            <w:r w:rsidR="00513EE1" w:rsidRPr="00991B04">
              <w:rPr>
                <w:rFonts w:ascii="Tahoma" w:hAnsi="Tahoma" w:cs="Tahoma"/>
                <w:sz w:val="21"/>
                <w:szCs w:val="21"/>
              </w:rPr>
              <w:t xml:space="preserve">na </w:t>
            </w:r>
            <w:r w:rsidR="008838BA" w:rsidRPr="00991B04">
              <w:rPr>
                <w:rFonts w:ascii="Tahoma" w:hAnsi="Tahoma" w:cs="Tahoma"/>
                <w:sz w:val="21"/>
                <w:szCs w:val="21"/>
              </w:rPr>
              <w:t xml:space="preserve">Cláusula </w:t>
            </w:r>
            <w:r w:rsidR="00C67692" w:rsidRPr="00991B04">
              <w:rPr>
                <w:rFonts w:ascii="Tahoma" w:hAnsi="Tahoma" w:cs="Tahoma"/>
                <w:sz w:val="21"/>
                <w:szCs w:val="21"/>
              </w:rPr>
              <w:t>7.3</w:t>
            </w:r>
            <w:r w:rsidR="00D85353" w:rsidRPr="00991B04">
              <w:rPr>
                <w:rFonts w:ascii="Tahoma" w:hAnsi="Tahoma" w:cs="Tahoma"/>
                <w:sz w:val="21"/>
                <w:szCs w:val="21"/>
              </w:rPr>
              <w:t xml:space="preserve"> </w:t>
            </w:r>
            <w:r w:rsidRPr="00991B04">
              <w:rPr>
                <w:rFonts w:ascii="Tahoma" w:hAnsi="Tahoma" w:cs="Tahoma"/>
                <w:sz w:val="21"/>
                <w:szCs w:val="21"/>
              </w:rPr>
              <w:t>deste Termo de Securitização</w:t>
            </w:r>
            <w:r w:rsidR="00B546B0" w:rsidRPr="00991B04">
              <w:rPr>
                <w:rFonts w:ascii="Tahoma" w:hAnsi="Tahoma" w:cs="Tahoma"/>
                <w:sz w:val="21"/>
                <w:szCs w:val="21"/>
              </w:rPr>
              <w:t>;</w:t>
            </w:r>
          </w:p>
          <w:p w14:paraId="30EAA6C6" w14:textId="464EC248" w:rsidR="001005BA" w:rsidRPr="00991B04" w:rsidDel="00C0467E" w:rsidRDefault="001005BA" w:rsidP="005404AF">
            <w:pPr>
              <w:tabs>
                <w:tab w:val="left" w:pos="1432"/>
              </w:tabs>
              <w:spacing w:line="300" w:lineRule="exact"/>
              <w:jc w:val="both"/>
              <w:rPr>
                <w:rFonts w:ascii="Tahoma" w:hAnsi="Tahoma" w:cs="Tahoma"/>
                <w:sz w:val="21"/>
                <w:szCs w:val="21"/>
              </w:rPr>
            </w:pPr>
          </w:p>
        </w:tc>
      </w:tr>
      <w:tr w:rsidR="00066786" w:rsidRPr="00991B04" w14:paraId="4438744C" w14:textId="77777777" w:rsidTr="008D234E">
        <w:trPr>
          <w:jc w:val="center"/>
        </w:trPr>
        <w:tc>
          <w:tcPr>
            <w:tcW w:w="3168" w:type="dxa"/>
          </w:tcPr>
          <w:p w14:paraId="449B86FA" w14:textId="77777777" w:rsidR="00066786" w:rsidRPr="00991B04" w:rsidRDefault="00066786" w:rsidP="005404AF">
            <w:pPr>
              <w:tabs>
                <w:tab w:val="left" w:pos="1432"/>
              </w:tabs>
              <w:spacing w:line="300" w:lineRule="exact"/>
              <w:rPr>
                <w:rFonts w:ascii="Tahoma" w:hAnsi="Tahoma" w:cs="Tahoma"/>
                <w:sz w:val="21"/>
                <w:szCs w:val="21"/>
                <w:highlight w:val="green"/>
              </w:rPr>
            </w:pPr>
            <w:r w:rsidRPr="00991B04">
              <w:rPr>
                <w:rFonts w:ascii="Tahoma" w:hAnsi="Tahoma" w:cs="Tahoma"/>
                <w:sz w:val="21"/>
                <w:szCs w:val="21"/>
              </w:rPr>
              <w:t>“</w:t>
            </w:r>
            <w:r w:rsidRPr="00991B04">
              <w:rPr>
                <w:rFonts w:ascii="Tahoma" w:hAnsi="Tahoma" w:cs="Tahoma"/>
                <w:sz w:val="21"/>
                <w:szCs w:val="21"/>
                <w:u w:val="single"/>
              </w:rPr>
              <w:t>ANBIMA</w:t>
            </w:r>
            <w:r w:rsidRPr="00991B04">
              <w:rPr>
                <w:rFonts w:ascii="Tahoma" w:hAnsi="Tahoma" w:cs="Tahoma"/>
                <w:sz w:val="21"/>
                <w:szCs w:val="21"/>
              </w:rPr>
              <w:t>”:</w:t>
            </w:r>
          </w:p>
        </w:tc>
        <w:tc>
          <w:tcPr>
            <w:tcW w:w="5914" w:type="dxa"/>
          </w:tcPr>
          <w:p w14:paraId="0B34116D" w14:textId="77777777" w:rsidR="00066786" w:rsidRPr="00991B04" w:rsidRDefault="008E710A"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w:t>
            </w:r>
            <w:r w:rsidR="00066786" w:rsidRPr="00991B04">
              <w:rPr>
                <w:rFonts w:ascii="Tahoma" w:hAnsi="Tahoma" w:cs="Tahoma"/>
                <w:b/>
                <w:sz w:val="21"/>
                <w:szCs w:val="21"/>
              </w:rPr>
              <w:t>ASSOCIAÇÃO BRASILEIRA DAS ENTIDADES DOS MERCADOS FINANCEIRO E DE CAPITAIS</w:t>
            </w:r>
            <w:r w:rsidR="00066786" w:rsidRPr="00991B04">
              <w:rPr>
                <w:rFonts w:ascii="Tahoma" w:hAnsi="Tahoma" w:cs="Tahoma"/>
                <w:sz w:val="21"/>
                <w:szCs w:val="21"/>
              </w:rPr>
              <w:t xml:space="preserve">, associação privada com sede na cidade de São Paulo, Estado de São Paulo, </w:t>
            </w:r>
            <w:r w:rsidRPr="00991B04">
              <w:rPr>
                <w:rFonts w:ascii="Tahoma" w:hAnsi="Tahoma" w:cs="Tahoma"/>
                <w:sz w:val="21"/>
                <w:szCs w:val="21"/>
              </w:rPr>
              <w:t>na</w:t>
            </w:r>
            <w:r w:rsidR="00066786" w:rsidRPr="00991B04">
              <w:rPr>
                <w:rFonts w:ascii="Tahoma" w:hAnsi="Tahoma" w:cs="Tahoma"/>
                <w:sz w:val="21"/>
                <w:szCs w:val="21"/>
              </w:rPr>
              <w:t xml:space="preserve"> Avenida das Nações Unidas nº 8501, 21º andar, Pinheiros, CEP 05425-070, inscrita no CNPJ/</w:t>
            </w:r>
            <w:r w:rsidRPr="00991B04">
              <w:rPr>
                <w:rFonts w:ascii="Tahoma" w:hAnsi="Tahoma" w:cs="Tahoma"/>
                <w:sz w:val="21"/>
                <w:szCs w:val="21"/>
              </w:rPr>
              <w:t xml:space="preserve">ME </w:t>
            </w:r>
            <w:r w:rsidR="00066786" w:rsidRPr="00991B04">
              <w:rPr>
                <w:rFonts w:ascii="Tahoma" w:hAnsi="Tahoma" w:cs="Tahoma"/>
                <w:sz w:val="21"/>
                <w:szCs w:val="21"/>
              </w:rPr>
              <w:t>sob o nº 34.271.171/0007-62;</w:t>
            </w:r>
          </w:p>
          <w:p w14:paraId="1D579694" w14:textId="0D72E125" w:rsidR="001005BA" w:rsidRPr="00991B04" w:rsidRDefault="001005BA" w:rsidP="005404AF">
            <w:pPr>
              <w:tabs>
                <w:tab w:val="left" w:pos="-4112"/>
                <w:tab w:val="left" w:pos="1432"/>
              </w:tabs>
              <w:spacing w:line="300" w:lineRule="exact"/>
              <w:contextualSpacing/>
              <w:jc w:val="both"/>
              <w:rPr>
                <w:rFonts w:ascii="Tahoma" w:hAnsi="Tahoma" w:cs="Tahoma"/>
                <w:sz w:val="21"/>
                <w:szCs w:val="21"/>
              </w:rPr>
            </w:pPr>
          </w:p>
        </w:tc>
      </w:tr>
      <w:tr w:rsidR="0088154E" w:rsidRPr="00991B04" w14:paraId="1DF86901" w14:textId="77777777" w:rsidTr="008D234E">
        <w:trPr>
          <w:jc w:val="center"/>
        </w:trPr>
        <w:tc>
          <w:tcPr>
            <w:tcW w:w="3168" w:type="dxa"/>
          </w:tcPr>
          <w:p w14:paraId="44D25ADB" w14:textId="0DA843F5"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2EE78E02" w14:textId="1D932BDC" w:rsidR="006D1A0F" w:rsidRPr="00991B04" w:rsidRDefault="006D1A0F"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anexo I deste Termo de Securitização, no qual </w:t>
            </w:r>
            <w:r w:rsidR="001B5D19" w:rsidRPr="00991B04">
              <w:rPr>
                <w:rFonts w:ascii="Tahoma" w:hAnsi="Tahoma" w:cs="Tahoma"/>
                <w:sz w:val="21"/>
                <w:szCs w:val="21"/>
              </w:rPr>
              <w:t>estão</w:t>
            </w:r>
            <w:r w:rsidRPr="00991B04">
              <w:rPr>
                <w:rFonts w:ascii="Tahoma" w:hAnsi="Tahoma" w:cs="Tahoma"/>
                <w:sz w:val="21"/>
                <w:szCs w:val="21"/>
              </w:rPr>
              <w:t xml:space="preserve"> descrit</w:t>
            </w:r>
            <w:r w:rsidR="001B5D19" w:rsidRPr="00991B04">
              <w:rPr>
                <w:rFonts w:ascii="Tahoma" w:hAnsi="Tahoma" w:cs="Tahoma"/>
                <w:sz w:val="21"/>
                <w:szCs w:val="21"/>
              </w:rPr>
              <w:t>as</w:t>
            </w:r>
            <w:r w:rsidRPr="00991B04">
              <w:rPr>
                <w:rFonts w:ascii="Tahoma" w:hAnsi="Tahoma" w:cs="Tahoma"/>
                <w:sz w:val="21"/>
                <w:szCs w:val="21"/>
              </w:rPr>
              <w:t xml:space="preserve"> as características da</w:t>
            </w:r>
            <w:r w:rsidR="00D85353" w:rsidRPr="00991B04">
              <w:rPr>
                <w:rFonts w:ascii="Tahoma" w:hAnsi="Tahoma" w:cs="Tahoma"/>
                <w:sz w:val="21"/>
                <w:szCs w:val="21"/>
              </w:rPr>
              <w:t>s</w:t>
            </w:r>
            <w:r w:rsidRPr="00991B04">
              <w:rPr>
                <w:rFonts w:ascii="Tahoma" w:hAnsi="Tahoma" w:cs="Tahoma"/>
                <w:sz w:val="21"/>
                <w:szCs w:val="21"/>
              </w:rPr>
              <w:t xml:space="preserve"> CCI;</w:t>
            </w:r>
          </w:p>
          <w:p w14:paraId="3C8D90CA" w14:textId="678D32ED"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4261379B" w14:textId="77777777" w:rsidTr="008D234E">
        <w:trPr>
          <w:jc w:val="center"/>
        </w:trPr>
        <w:tc>
          <w:tcPr>
            <w:tcW w:w="3168" w:type="dxa"/>
          </w:tcPr>
          <w:p w14:paraId="5DE11A1D" w14:textId="46FDB226"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1951F975" w14:textId="77777777" w:rsidR="006D1A0F" w:rsidRPr="00991B04" w:rsidRDefault="006D1A0F"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o anexo II deste Termo de Securitização, no qual estão definidas as datas de pagamento dos CRI;</w:t>
            </w:r>
          </w:p>
          <w:p w14:paraId="4928EEE2" w14:textId="043FA963"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10D34E0E" w14:textId="77777777" w:rsidTr="008D234E">
        <w:trPr>
          <w:jc w:val="center"/>
        </w:trPr>
        <w:tc>
          <w:tcPr>
            <w:tcW w:w="3168" w:type="dxa"/>
          </w:tcPr>
          <w:p w14:paraId="269F178B" w14:textId="67D08EA8"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21EFFE87" w14:textId="77777777" w:rsidR="0088154E" w:rsidRPr="00991B04" w:rsidRDefault="00C569BD"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do Coordenador Líder,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III;</w:t>
            </w:r>
          </w:p>
          <w:p w14:paraId="610ED376" w14:textId="78DBC3B5"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1A84CCEA" w14:textId="77777777" w:rsidTr="008D234E">
        <w:trPr>
          <w:jc w:val="center"/>
        </w:trPr>
        <w:tc>
          <w:tcPr>
            <w:tcW w:w="3168" w:type="dxa"/>
          </w:tcPr>
          <w:p w14:paraId="1566300D" w14:textId="714E66F4"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IV</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30231B32" w14:textId="77777777" w:rsidR="0088154E" w:rsidRPr="00991B04" w:rsidRDefault="00C569BD"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da Emissora,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IV;</w:t>
            </w:r>
          </w:p>
          <w:p w14:paraId="2D7C7442" w14:textId="0F04399E"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3F06C91E" w14:textId="77777777" w:rsidTr="008D234E">
        <w:trPr>
          <w:jc w:val="center"/>
        </w:trPr>
        <w:tc>
          <w:tcPr>
            <w:tcW w:w="3168" w:type="dxa"/>
          </w:tcPr>
          <w:p w14:paraId="73B5E4AD" w14:textId="6C115DF5"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502E77FC" w14:textId="77777777" w:rsidR="0088154E" w:rsidRPr="00991B04" w:rsidRDefault="00C569BD"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do Agente Fiduciário,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V;</w:t>
            </w:r>
          </w:p>
          <w:p w14:paraId="7E488442" w14:textId="4DD71ADD" w:rsidR="001005BA" w:rsidRPr="00991B04" w:rsidRDefault="001005BA" w:rsidP="005404AF">
            <w:pPr>
              <w:tabs>
                <w:tab w:val="left" w:pos="1432"/>
              </w:tabs>
              <w:spacing w:line="300" w:lineRule="exact"/>
              <w:jc w:val="both"/>
              <w:rPr>
                <w:rFonts w:ascii="Tahoma" w:hAnsi="Tahoma" w:cs="Tahoma"/>
                <w:sz w:val="21"/>
                <w:szCs w:val="21"/>
              </w:rPr>
            </w:pPr>
          </w:p>
        </w:tc>
      </w:tr>
      <w:tr w:rsidR="00C569BD" w:rsidRPr="00991B04" w14:paraId="14F4EC7F" w14:textId="77777777" w:rsidTr="008D234E">
        <w:trPr>
          <w:jc w:val="center"/>
        </w:trPr>
        <w:tc>
          <w:tcPr>
            <w:tcW w:w="3168" w:type="dxa"/>
          </w:tcPr>
          <w:p w14:paraId="025E6888" w14:textId="4A459FD4" w:rsidR="00C569BD" w:rsidRPr="00991B04" w:rsidRDefault="00C569BD"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Anexo VI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0D6205C6" w14:textId="77777777" w:rsidR="00C569BD" w:rsidRPr="00991B04" w:rsidRDefault="004B1880"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da Instituição Custodiante,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VI;</w:t>
            </w:r>
          </w:p>
          <w:p w14:paraId="05BF3F88" w14:textId="21BDE760" w:rsidR="001005BA" w:rsidRPr="00991B04" w:rsidRDefault="001005BA" w:rsidP="005404AF">
            <w:pPr>
              <w:tabs>
                <w:tab w:val="left" w:pos="1432"/>
              </w:tabs>
              <w:spacing w:line="300" w:lineRule="exact"/>
              <w:jc w:val="both"/>
              <w:rPr>
                <w:rFonts w:ascii="Tahoma" w:hAnsi="Tahoma" w:cs="Tahoma"/>
                <w:sz w:val="21"/>
                <w:szCs w:val="21"/>
              </w:rPr>
            </w:pPr>
          </w:p>
        </w:tc>
      </w:tr>
      <w:tr w:rsidR="006D1A0F" w:rsidRPr="00991B04" w14:paraId="79CEBC1D" w14:textId="77777777" w:rsidTr="008D234E">
        <w:trPr>
          <w:jc w:val="center"/>
        </w:trPr>
        <w:tc>
          <w:tcPr>
            <w:tcW w:w="3168" w:type="dxa"/>
          </w:tcPr>
          <w:p w14:paraId="13217E6F" w14:textId="12F48958" w:rsidR="006D1A0F" w:rsidRPr="00991B04" w:rsidRDefault="006D1A0F"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10ECA396" w14:textId="77777777" w:rsidR="006D1A0F" w:rsidRPr="00991B04" w:rsidRDefault="006D1A0F"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991B04" w:rsidRDefault="008D234E" w:rsidP="005404AF">
            <w:pPr>
              <w:tabs>
                <w:tab w:val="left" w:pos="1432"/>
              </w:tabs>
              <w:spacing w:line="300" w:lineRule="exact"/>
              <w:jc w:val="both"/>
              <w:rPr>
                <w:rFonts w:ascii="Tahoma" w:hAnsi="Tahoma" w:cs="Tahoma"/>
                <w:sz w:val="21"/>
                <w:szCs w:val="21"/>
              </w:rPr>
            </w:pPr>
          </w:p>
        </w:tc>
      </w:tr>
      <w:tr w:rsidR="003E6F77" w:rsidRPr="00991B04" w14:paraId="3C3919EF" w14:textId="77777777" w:rsidTr="008D234E">
        <w:trPr>
          <w:jc w:val="center"/>
        </w:trPr>
        <w:tc>
          <w:tcPr>
            <w:tcW w:w="3168" w:type="dxa"/>
          </w:tcPr>
          <w:p w14:paraId="5E162DF8" w14:textId="2FC0CFE6"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VIII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61277616" w14:textId="77777777" w:rsidR="003E6F77" w:rsidRPr="00991B04" w:rsidRDefault="003E6F77"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de veracidade prestada pela Emissora na forma do seu anexo VI</w:t>
            </w:r>
            <w:r w:rsidR="002C1E24" w:rsidRPr="00991B04">
              <w:rPr>
                <w:rFonts w:ascii="Tahoma" w:hAnsi="Tahoma" w:cs="Tahoma"/>
                <w:sz w:val="21"/>
                <w:szCs w:val="21"/>
              </w:rPr>
              <w:t>I</w:t>
            </w:r>
            <w:r w:rsidRPr="00991B04">
              <w:rPr>
                <w:rFonts w:ascii="Tahoma" w:hAnsi="Tahoma" w:cs="Tahoma"/>
                <w:sz w:val="21"/>
                <w:szCs w:val="21"/>
              </w:rPr>
              <w:t>I;</w:t>
            </w:r>
          </w:p>
          <w:p w14:paraId="13EE68D9" w14:textId="048443BE" w:rsidR="001005BA" w:rsidRPr="00991B04" w:rsidRDefault="001005BA" w:rsidP="005404AF">
            <w:pPr>
              <w:tabs>
                <w:tab w:val="left" w:pos="1432"/>
              </w:tabs>
              <w:spacing w:line="300" w:lineRule="exact"/>
              <w:jc w:val="both"/>
              <w:rPr>
                <w:rFonts w:ascii="Tahoma" w:hAnsi="Tahoma" w:cs="Tahoma"/>
                <w:sz w:val="21"/>
                <w:szCs w:val="21"/>
              </w:rPr>
            </w:pPr>
          </w:p>
        </w:tc>
      </w:tr>
      <w:tr w:rsidR="002E2B4F" w:rsidRPr="00991B04" w14:paraId="3F4F3363" w14:textId="77777777" w:rsidTr="008D234E">
        <w:trPr>
          <w:jc w:val="center"/>
        </w:trPr>
        <w:tc>
          <w:tcPr>
            <w:tcW w:w="3168" w:type="dxa"/>
          </w:tcPr>
          <w:p w14:paraId="558022B8" w14:textId="22E99FB7" w:rsidR="002E2B4F" w:rsidRPr="00991B04" w:rsidRDefault="001B5D1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00303EA0" w:rsidRPr="00991B04">
              <w:rPr>
                <w:rFonts w:ascii="Tahoma" w:hAnsi="Tahoma" w:cs="Tahoma"/>
                <w:sz w:val="21"/>
                <w:szCs w:val="21"/>
                <w:u w:val="single"/>
              </w:rPr>
              <w:t>Anexo IX</w:t>
            </w:r>
            <w:r w:rsidRPr="00991B04">
              <w:rPr>
                <w:rFonts w:ascii="Tahoma" w:hAnsi="Tahoma" w:cs="Tahoma"/>
                <w:sz w:val="21"/>
                <w:szCs w:val="21"/>
              </w:rPr>
              <w:t>”</w:t>
            </w:r>
            <w:r w:rsidR="00303EA0" w:rsidRPr="00991B04">
              <w:rPr>
                <w:rFonts w:ascii="Tahoma" w:hAnsi="Tahoma" w:cs="Tahoma"/>
                <w:sz w:val="21"/>
                <w:szCs w:val="21"/>
              </w:rPr>
              <w:t>:</w:t>
            </w:r>
          </w:p>
          <w:p w14:paraId="3CC7934A" w14:textId="550254E8" w:rsidR="001B5D19" w:rsidRPr="00991B04" w:rsidRDefault="001B5D19" w:rsidP="005404AF">
            <w:pPr>
              <w:tabs>
                <w:tab w:val="left" w:pos="1432"/>
              </w:tabs>
              <w:spacing w:line="300" w:lineRule="exact"/>
              <w:rPr>
                <w:rFonts w:ascii="Tahoma" w:hAnsi="Tahoma" w:cs="Tahoma"/>
                <w:sz w:val="21"/>
                <w:szCs w:val="21"/>
              </w:rPr>
            </w:pPr>
          </w:p>
        </w:tc>
        <w:tc>
          <w:tcPr>
            <w:tcW w:w="5914" w:type="dxa"/>
          </w:tcPr>
          <w:p w14:paraId="6AA047D7" w14:textId="313B594A" w:rsidR="00303EA0" w:rsidRPr="00991B04" w:rsidRDefault="00303EA0"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o anexo IX deste Termo de Securitização, no qual estão previstas outras emissões de títulos e valores mobiliários da Emissora com atuação do Agente Fiduciário;</w:t>
            </w:r>
          </w:p>
          <w:p w14:paraId="4F6A6270" w14:textId="77777777" w:rsidR="002E2B4F" w:rsidRPr="00991B04" w:rsidRDefault="002E2B4F" w:rsidP="005404AF">
            <w:pPr>
              <w:tabs>
                <w:tab w:val="left" w:pos="1432"/>
              </w:tabs>
              <w:spacing w:line="300" w:lineRule="exact"/>
              <w:jc w:val="both"/>
              <w:rPr>
                <w:rFonts w:ascii="Tahoma" w:hAnsi="Tahoma" w:cs="Tahoma"/>
                <w:sz w:val="21"/>
                <w:szCs w:val="21"/>
              </w:rPr>
            </w:pPr>
          </w:p>
        </w:tc>
      </w:tr>
      <w:tr w:rsidR="00526120" w:rsidRPr="00991B04" w14:paraId="243A642D" w14:textId="77777777" w:rsidTr="00034C4E">
        <w:trPr>
          <w:jc w:val="center"/>
        </w:trPr>
        <w:tc>
          <w:tcPr>
            <w:tcW w:w="3168" w:type="dxa"/>
          </w:tcPr>
          <w:p w14:paraId="489ADB52" w14:textId="77777777" w:rsidR="00526120" w:rsidRPr="00991B04" w:rsidRDefault="00526120" w:rsidP="00034C4E">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X</w:t>
            </w:r>
            <w:r w:rsidRPr="00991B04">
              <w:rPr>
                <w:rFonts w:ascii="Tahoma" w:hAnsi="Tahoma" w:cs="Tahoma"/>
                <w:sz w:val="21"/>
                <w:szCs w:val="21"/>
              </w:rPr>
              <w:t>”:</w:t>
            </w:r>
          </w:p>
          <w:p w14:paraId="77DCBFD0" w14:textId="77777777" w:rsidR="00526120" w:rsidRPr="00991B04" w:rsidRDefault="00526120" w:rsidP="00034C4E">
            <w:pPr>
              <w:tabs>
                <w:tab w:val="left" w:pos="1432"/>
              </w:tabs>
              <w:spacing w:line="300" w:lineRule="exact"/>
              <w:rPr>
                <w:rFonts w:ascii="Tahoma" w:hAnsi="Tahoma" w:cs="Tahoma"/>
                <w:sz w:val="21"/>
                <w:szCs w:val="21"/>
              </w:rPr>
            </w:pPr>
          </w:p>
        </w:tc>
        <w:tc>
          <w:tcPr>
            <w:tcW w:w="5914" w:type="dxa"/>
          </w:tcPr>
          <w:p w14:paraId="6AB78566" w14:textId="02F5AB8B" w:rsidR="00526120" w:rsidRPr="00991B04" w:rsidRDefault="00526120" w:rsidP="00034C4E">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anexo X deste Termo de Securitização, no qual </w:t>
            </w:r>
            <w:r>
              <w:rPr>
                <w:rFonts w:ascii="Tahoma" w:hAnsi="Tahoma" w:cs="Tahoma"/>
                <w:sz w:val="21"/>
                <w:szCs w:val="21"/>
              </w:rPr>
              <w:t xml:space="preserve">a Emissora </w:t>
            </w:r>
            <w:r w:rsidR="00EB513D">
              <w:rPr>
                <w:rFonts w:ascii="Tahoma" w:hAnsi="Tahoma" w:cs="Tahoma"/>
                <w:sz w:val="21"/>
                <w:szCs w:val="21"/>
              </w:rPr>
              <w:t xml:space="preserve">declara </w:t>
            </w:r>
            <w:r>
              <w:rPr>
                <w:rFonts w:ascii="Tahoma" w:hAnsi="Tahoma" w:cs="Tahoma"/>
                <w:sz w:val="21"/>
                <w:szCs w:val="21"/>
              </w:rPr>
              <w:t xml:space="preserve">que as despesas a serem objeto de reembolso não estão vinculadas a qualquer outra emissão de CRI lastreados em créditos imobiliários na destinação, nos termos do </w:t>
            </w:r>
            <w:r w:rsidRPr="002D4BF4">
              <w:rPr>
                <w:rFonts w:ascii="Tahoma" w:hAnsi="Tahoma" w:cs="Tahoma"/>
                <w:sz w:val="21"/>
                <w:szCs w:val="21"/>
              </w:rPr>
              <w:t>Ofício-Circular nº 1/2021-CVM/</w:t>
            </w:r>
            <w:r>
              <w:rPr>
                <w:rFonts w:ascii="Tahoma" w:hAnsi="Tahoma" w:cs="Tahoma"/>
                <w:sz w:val="21"/>
                <w:szCs w:val="21"/>
              </w:rPr>
              <w:t>SER de 01 de março de 2021</w:t>
            </w:r>
            <w:r w:rsidRPr="00991B04">
              <w:rPr>
                <w:rFonts w:ascii="Tahoma" w:hAnsi="Tahoma" w:cs="Tahoma"/>
                <w:sz w:val="21"/>
                <w:szCs w:val="21"/>
              </w:rPr>
              <w:t>;</w:t>
            </w:r>
          </w:p>
          <w:p w14:paraId="1D857731" w14:textId="77777777" w:rsidR="00526120" w:rsidRPr="00991B04" w:rsidRDefault="00526120" w:rsidP="00034C4E">
            <w:pPr>
              <w:tabs>
                <w:tab w:val="left" w:pos="1432"/>
              </w:tabs>
              <w:spacing w:line="300" w:lineRule="exact"/>
              <w:jc w:val="both"/>
              <w:rPr>
                <w:rFonts w:ascii="Tahoma" w:hAnsi="Tahoma" w:cs="Tahoma"/>
                <w:sz w:val="21"/>
                <w:szCs w:val="21"/>
              </w:rPr>
            </w:pPr>
          </w:p>
        </w:tc>
      </w:tr>
      <w:tr w:rsidR="00556C0D" w:rsidRPr="00991B04" w14:paraId="70204857" w14:textId="77777777" w:rsidTr="008D234E">
        <w:trPr>
          <w:jc w:val="center"/>
        </w:trPr>
        <w:tc>
          <w:tcPr>
            <w:tcW w:w="3168" w:type="dxa"/>
          </w:tcPr>
          <w:p w14:paraId="223E5B92" w14:textId="46137A6D" w:rsidR="00556C0D" w:rsidRPr="00991B04" w:rsidRDefault="00556C0D" w:rsidP="00556C0D">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X</w:t>
            </w:r>
            <w:r>
              <w:rPr>
                <w:rFonts w:ascii="Tahoma" w:hAnsi="Tahoma" w:cs="Tahoma"/>
                <w:sz w:val="21"/>
                <w:szCs w:val="21"/>
                <w:u w:val="single"/>
              </w:rPr>
              <w:t>I</w:t>
            </w:r>
            <w:r w:rsidRPr="00991B04">
              <w:rPr>
                <w:rFonts w:ascii="Tahoma" w:hAnsi="Tahoma" w:cs="Tahoma"/>
                <w:sz w:val="21"/>
                <w:szCs w:val="21"/>
              </w:rPr>
              <w:t>”:</w:t>
            </w:r>
          </w:p>
          <w:p w14:paraId="2707EE18" w14:textId="77777777" w:rsidR="00556C0D" w:rsidRPr="00991B04" w:rsidRDefault="00556C0D" w:rsidP="00556C0D">
            <w:pPr>
              <w:tabs>
                <w:tab w:val="left" w:pos="1432"/>
              </w:tabs>
              <w:spacing w:line="300" w:lineRule="exact"/>
              <w:rPr>
                <w:rFonts w:ascii="Tahoma" w:hAnsi="Tahoma" w:cs="Tahoma"/>
                <w:sz w:val="21"/>
                <w:szCs w:val="21"/>
              </w:rPr>
            </w:pPr>
          </w:p>
        </w:tc>
        <w:tc>
          <w:tcPr>
            <w:tcW w:w="5914" w:type="dxa"/>
          </w:tcPr>
          <w:p w14:paraId="5CA34D85" w14:textId="1CE4C207" w:rsidR="00556C0D" w:rsidRPr="00991B04" w:rsidRDefault="00556C0D" w:rsidP="00556C0D">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anexo </w:t>
            </w:r>
            <w:r>
              <w:rPr>
                <w:rFonts w:ascii="Tahoma" w:hAnsi="Tahoma" w:cs="Tahoma"/>
                <w:sz w:val="21"/>
                <w:szCs w:val="21"/>
              </w:rPr>
              <w:t>XI</w:t>
            </w:r>
            <w:r w:rsidRPr="00991B04">
              <w:rPr>
                <w:rFonts w:ascii="Tahoma" w:hAnsi="Tahoma" w:cs="Tahoma"/>
                <w:sz w:val="21"/>
                <w:szCs w:val="21"/>
              </w:rPr>
              <w:t xml:space="preserve"> deste Termo de Securitização, no qual </w:t>
            </w:r>
            <w:r>
              <w:rPr>
                <w:rFonts w:ascii="Tahoma" w:hAnsi="Tahoma" w:cs="Tahoma"/>
                <w:sz w:val="21"/>
                <w:szCs w:val="21"/>
              </w:rPr>
              <w:t xml:space="preserve">está </w:t>
            </w:r>
            <w:r w:rsidRPr="00991B04">
              <w:rPr>
                <w:rFonts w:ascii="Tahoma" w:hAnsi="Tahoma" w:cs="Tahoma"/>
                <w:sz w:val="21"/>
                <w:szCs w:val="21"/>
              </w:rPr>
              <w:t>previst</w:t>
            </w:r>
            <w:r>
              <w:rPr>
                <w:rFonts w:ascii="Tahoma" w:hAnsi="Tahoma" w:cs="Tahoma"/>
                <w:sz w:val="21"/>
                <w:szCs w:val="21"/>
              </w:rPr>
              <w:t>o</w:t>
            </w:r>
            <w:r w:rsidRPr="00991B04">
              <w:rPr>
                <w:rFonts w:ascii="Tahoma" w:hAnsi="Tahoma" w:cs="Tahoma"/>
                <w:sz w:val="21"/>
                <w:szCs w:val="21"/>
              </w:rPr>
              <w:t xml:space="preserve"> </w:t>
            </w:r>
            <w:r>
              <w:rPr>
                <w:rFonts w:ascii="Tahoma" w:hAnsi="Tahoma" w:cs="Tahoma"/>
                <w:sz w:val="21"/>
                <w:szCs w:val="21"/>
              </w:rPr>
              <w:t>o cronograma indicativo de utilização de recursos;</w:t>
            </w:r>
          </w:p>
          <w:p w14:paraId="7645D599" w14:textId="77777777" w:rsidR="00556C0D" w:rsidRPr="00991B04" w:rsidRDefault="00556C0D" w:rsidP="00556C0D">
            <w:pPr>
              <w:tabs>
                <w:tab w:val="left" w:pos="1432"/>
              </w:tabs>
              <w:spacing w:line="300" w:lineRule="exact"/>
              <w:jc w:val="both"/>
              <w:rPr>
                <w:rFonts w:ascii="Tahoma" w:hAnsi="Tahoma" w:cs="Tahoma"/>
                <w:sz w:val="21"/>
                <w:szCs w:val="21"/>
              </w:rPr>
            </w:pPr>
          </w:p>
        </w:tc>
      </w:tr>
      <w:tr w:rsidR="007A5076" w:rsidRPr="00991B04" w14:paraId="0831AE31" w14:textId="77777777" w:rsidTr="008D234E">
        <w:trPr>
          <w:jc w:val="center"/>
        </w:trPr>
        <w:tc>
          <w:tcPr>
            <w:tcW w:w="3168" w:type="dxa"/>
          </w:tcPr>
          <w:p w14:paraId="7551F18F" w14:textId="0ABC6BB0" w:rsidR="007A5076" w:rsidRPr="00991B04" w:rsidRDefault="007A5076" w:rsidP="007A5076">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X</w:t>
            </w:r>
            <w:r>
              <w:rPr>
                <w:rFonts w:ascii="Tahoma" w:hAnsi="Tahoma" w:cs="Tahoma"/>
                <w:sz w:val="21"/>
                <w:szCs w:val="21"/>
                <w:u w:val="single"/>
              </w:rPr>
              <w:t>II.A</w:t>
            </w:r>
            <w:r w:rsidRPr="00991B04">
              <w:rPr>
                <w:rFonts w:ascii="Tahoma" w:hAnsi="Tahoma" w:cs="Tahoma"/>
                <w:sz w:val="21"/>
                <w:szCs w:val="21"/>
              </w:rPr>
              <w:t>”:</w:t>
            </w:r>
          </w:p>
          <w:p w14:paraId="71300654" w14:textId="77777777" w:rsidR="007A5076" w:rsidRPr="00991B04" w:rsidRDefault="007A5076" w:rsidP="007A5076">
            <w:pPr>
              <w:tabs>
                <w:tab w:val="left" w:pos="1432"/>
              </w:tabs>
              <w:spacing w:line="300" w:lineRule="exact"/>
              <w:rPr>
                <w:rFonts w:ascii="Tahoma" w:hAnsi="Tahoma" w:cs="Tahoma"/>
                <w:sz w:val="21"/>
                <w:szCs w:val="21"/>
              </w:rPr>
            </w:pPr>
          </w:p>
        </w:tc>
        <w:tc>
          <w:tcPr>
            <w:tcW w:w="5914" w:type="dxa"/>
          </w:tcPr>
          <w:p w14:paraId="63ACE45F" w14:textId="4770762D" w:rsidR="007A5076" w:rsidRPr="00991B04" w:rsidRDefault="007A5076" w:rsidP="007A5076">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anexo </w:t>
            </w:r>
            <w:r>
              <w:rPr>
                <w:rFonts w:ascii="Tahoma" w:hAnsi="Tahoma" w:cs="Tahoma"/>
                <w:sz w:val="21"/>
                <w:szCs w:val="21"/>
              </w:rPr>
              <w:t>XII.A</w:t>
            </w:r>
            <w:r w:rsidRPr="00991B04">
              <w:rPr>
                <w:rFonts w:ascii="Tahoma" w:hAnsi="Tahoma" w:cs="Tahoma"/>
                <w:sz w:val="21"/>
                <w:szCs w:val="21"/>
              </w:rPr>
              <w:t xml:space="preserve"> deste Termo de Securitização, no qual </w:t>
            </w:r>
            <w:r>
              <w:rPr>
                <w:rFonts w:ascii="Tahoma" w:hAnsi="Tahoma" w:cs="Tahoma"/>
                <w:sz w:val="21"/>
                <w:szCs w:val="21"/>
              </w:rPr>
              <w:t xml:space="preserve">está </w:t>
            </w:r>
            <w:r w:rsidRPr="00991B04">
              <w:rPr>
                <w:rFonts w:ascii="Tahoma" w:hAnsi="Tahoma" w:cs="Tahoma"/>
                <w:sz w:val="21"/>
                <w:szCs w:val="21"/>
              </w:rPr>
              <w:t>previst</w:t>
            </w:r>
            <w:r>
              <w:rPr>
                <w:rFonts w:ascii="Tahoma" w:hAnsi="Tahoma" w:cs="Tahoma"/>
                <w:sz w:val="21"/>
                <w:szCs w:val="21"/>
              </w:rPr>
              <w:t>o</w:t>
            </w:r>
            <w:r w:rsidRPr="00991B04">
              <w:rPr>
                <w:rFonts w:ascii="Tahoma" w:hAnsi="Tahoma" w:cs="Tahoma"/>
                <w:sz w:val="21"/>
                <w:szCs w:val="21"/>
              </w:rPr>
              <w:t xml:space="preserve"> </w:t>
            </w:r>
            <w:r>
              <w:rPr>
                <w:rFonts w:ascii="Tahoma" w:hAnsi="Tahoma" w:cs="Tahoma"/>
                <w:sz w:val="21"/>
                <w:szCs w:val="21"/>
              </w:rPr>
              <w:t xml:space="preserve">o </w:t>
            </w:r>
            <w:r w:rsidR="00A247A6">
              <w:rPr>
                <w:rFonts w:ascii="Tahoma" w:hAnsi="Tahoma" w:cs="Tahoma"/>
                <w:sz w:val="21"/>
                <w:szCs w:val="21"/>
              </w:rPr>
              <w:t xml:space="preserve">modelo de </w:t>
            </w:r>
            <w:r>
              <w:rPr>
                <w:rFonts w:ascii="Tahoma" w:hAnsi="Tahoma" w:cs="Tahoma"/>
                <w:sz w:val="21"/>
                <w:szCs w:val="21"/>
              </w:rPr>
              <w:t xml:space="preserve">relatório de comprovação de </w:t>
            </w:r>
            <w:r w:rsidR="00A247A6">
              <w:rPr>
                <w:rFonts w:ascii="Tahoma" w:hAnsi="Tahoma" w:cs="Tahoma"/>
                <w:sz w:val="21"/>
                <w:szCs w:val="21"/>
              </w:rPr>
              <w:t xml:space="preserve">Destinação </w:t>
            </w:r>
            <w:r>
              <w:rPr>
                <w:rFonts w:ascii="Tahoma" w:hAnsi="Tahoma" w:cs="Tahoma"/>
                <w:sz w:val="21"/>
                <w:szCs w:val="21"/>
              </w:rPr>
              <w:t xml:space="preserve">de </w:t>
            </w:r>
            <w:r w:rsidR="00A247A6">
              <w:rPr>
                <w:rFonts w:ascii="Tahoma" w:hAnsi="Tahoma" w:cs="Tahoma"/>
                <w:sz w:val="21"/>
                <w:szCs w:val="21"/>
              </w:rPr>
              <w:t>Recursos</w:t>
            </w:r>
            <w:r>
              <w:rPr>
                <w:rFonts w:ascii="Tahoma" w:hAnsi="Tahoma" w:cs="Tahoma"/>
                <w:sz w:val="21"/>
                <w:szCs w:val="21"/>
              </w:rPr>
              <w:t>;</w:t>
            </w:r>
          </w:p>
          <w:p w14:paraId="5A6FA59F" w14:textId="77777777" w:rsidR="007A5076" w:rsidRPr="00991B04" w:rsidRDefault="007A5076" w:rsidP="007A5076">
            <w:pPr>
              <w:tabs>
                <w:tab w:val="left" w:pos="1432"/>
              </w:tabs>
              <w:spacing w:line="300" w:lineRule="exact"/>
              <w:jc w:val="both"/>
              <w:rPr>
                <w:rFonts w:ascii="Tahoma" w:hAnsi="Tahoma" w:cs="Tahoma"/>
                <w:sz w:val="21"/>
                <w:szCs w:val="21"/>
              </w:rPr>
            </w:pPr>
          </w:p>
        </w:tc>
      </w:tr>
      <w:tr w:rsidR="00A247A6" w:rsidRPr="00991B04" w14:paraId="0901CEC0" w14:textId="77777777" w:rsidTr="008D234E">
        <w:trPr>
          <w:jc w:val="center"/>
        </w:trPr>
        <w:tc>
          <w:tcPr>
            <w:tcW w:w="3168" w:type="dxa"/>
          </w:tcPr>
          <w:p w14:paraId="11819AB3" w14:textId="4E6E19ED" w:rsidR="00A247A6" w:rsidRPr="00991B04" w:rsidRDefault="00A247A6" w:rsidP="00A247A6">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X</w:t>
            </w:r>
            <w:r>
              <w:rPr>
                <w:rFonts w:ascii="Tahoma" w:hAnsi="Tahoma" w:cs="Tahoma"/>
                <w:sz w:val="21"/>
                <w:szCs w:val="21"/>
                <w:u w:val="single"/>
              </w:rPr>
              <w:t>II.B</w:t>
            </w:r>
            <w:r w:rsidRPr="00991B04">
              <w:rPr>
                <w:rFonts w:ascii="Tahoma" w:hAnsi="Tahoma" w:cs="Tahoma"/>
                <w:sz w:val="21"/>
                <w:szCs w:val="21"/>
              </w:rPr>
              <w:t>”:</w:t>
            </w:r>
          </w:p>
          <w:p w14:paraId="41A76614" w14:textId="77777777" w:rsidR="00A247A6" w:rsidRPr="00991B04" w:rsidRDefault="00A247A6" w:rsidP="00A247A6">
            <w:pPr>
              <w:tabs>
                <w:tab w:val="left" w:pos="1432"/>
              </w:tabs>
              <w:spacing w:line="300" w:lineRule="exact"/>
              <w:rPr>
                <w:rFonts w:ascii="Tahoma" w:hAnsi="Tahoma" w:cs="Tahoma"/>
                <w:sz w:val="21"/>
                <w:szCs w:val="21"/>
              </w:rPr>
            </w:pPr>
          </w:p>
        </w:tc>
        <w:tc>
          <w:tcPr>
            <w:tcW w:w="5914" w:type="dxa"/>
          </w:tcPr>
          <w:p w14:paraId="34186CD1" w14:textId="1FC0FE0D" w:rsidR="00A247A6" w:rsidRPr="00991B04" w:rsidRDefault="00A247A6" w:rsidP="00A247A6">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anexo </w:t>
            </w:r>
            <w:r>
              <w:rPr>
                <w:rFonts w:ascii="Tahoma" w:hAnsi="Tahoma" w:cs="Tahoma"/>
                <w:sz w:val="21"/>
                <w:szCs w:val="21"/>
              </w:rPr>
              <w:t>XII.B</w:t>
            </w:r>
            <w:r w:rsidRPr="00991B04">
              <w:rPr>
                <w:rFonts w:ascii="Tahoma" w:hAnsi="Tahoma" w:cs="Tahoma"/>
                <w:sz w:val="21"/>
                <w:szCs w:val="21"/>
              </w:rPr>
              <w:t xml:space="preserve"> deste Termo de Securitização, no qual </w:t>
            </w:r>
            <w:r>
              <w:rPr>
                <w:rFonts w:ascii="Tahoma" w:hAnsi="Tahoma" w:cs="Tahoma"/>
                <w:sz w:val="21"/>
                <w:szCs w:val="21"/>
              </w:rPr>
              <w:t xml:space="preserve">está </w:t>
            </w:r>
            <w:r w:rsidRPr="00991B04">
              <w:rPr>
                <w:rFonts w:ascii="Tahoma" w:hAnsi="Tahoma" w:cs="Tahoma"/>
                <w:sz w:val="21"/>
                <w:szCs w:val="21"/>
              </w:rPr>
              <w:t>previst</w:t>
            </w:r>
            <w:r>
              <w:rPr>
                <w:rFonts w:ascii="Tahoma" w:hAnsi="Tahoma" w:cs="Tahoma"/>
                <w:sz w:val="21"/>
                <w:szCs w:val="21"/>
              </w:rPr>
              <w:t>o</w:t>
            </w:r>
            <w:r w:rsidRPr="00991B04">
              <w:rPr>
                <w:rFonts w:ascii="Tahoma" w:hAnsi="Tahoma" w:cs="Tahoma"/>
                <w:sz w:val="21"/>
                <w:szCs w:val="21"/>
              </w:rPr>
              <w:t xml:space="preserve"> </w:t>
            </w:r>
            <w:r>
              <w:rPr>
                <w:rFonts w:ascii="Tahoma" w:hAnsi="Tahoma" w:cs="Tahoma"/>
                <w:sz w:val="21"/>
                <w:szCs w:val="21"/>
              </w:rPr>
              <w:t>o relatório de comprovação de Destinação de Recursos Reembolso;</w:t>
            </w:r>
          </w:p>
          <w:p w14:paraId="4E03F604" w14:textId="77777777" w:rsidR="00A247A6" w:rsidRPr="00991B04" w:rsidRDefault="00A247A6" w:rsidP="00A247A6">
            <w:pPr>
              <w:tabs>
                <w:tab w:val="left" w:pos="1432"/>
              </w:tabs>
              <w:spacing w:line="300" w:lineRule="exact"/>
              <w:jc w:val="both"/>
              <w:rPr>
                <w:rFonts w:ascii="Tahoma" w:hAnsi="Tahoma" w:cs="Tahoma"/>
                <w:sz w:val="21"/>
                <w:szCs w:val="21"/>
              </w:rPr>
            </w:pPr>
          </w:p>
        </w:tc>
      </w:tr>
      <w:tr w:rsidR="003E6F77" w:rsidRPr="00991B04" w14:paraId="3E37BC12" w14:textId="77777777" w:rsidTr="001B5460">
        <w:trPr>
          <w:jc w:val="center"/>
        </w:trPr>
        <w:tc>
          <w:tcPr>
            <w:tcW w:w="3168" w:type="dxa"/>
            <w:tcBorders>
              <w:bottom w:val="single" w:sz="4" w:space="0" w:color="auto"/>
            </w:tcBorders>
          </w:tcPr>
          <w:p w14:paraId="0B13AF75" w14:textId="77777777"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Anexos</w:t>
            </w:r>
            <w:r w:rsidRPr="00991B04">
              <w:rPr>
                <w:rFonts w:ascii="Tahoma" w:hAnsi="Tahoma" w:cs="Tahoma"/>
                <w:sz w:val="21"/>
                <w:szCs w:val="21"/>
              </w:rPr>
              <w:t>”:</w:t>
            </w:r>
          </w:p>
        </w:tc>
        <w:tc>
          <w:tcPr>
            <w:tcW w:w="5914" w:type="dxa"/>
            <w:tcBorders>
              <w:bottom w:val="single" w:sz="4" w:space="0" w:color="auto"/>
            </w:tcBorders>
          </w:tcPr>
          <w:p w14:paraId="1EDF395A" w14:textId="34748D99" w:rsidR="00526120" w:rsidRPr="00991B04" w:rsidRDefault="00526120" w:rsidP="00526120">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em conjunto, o Anexo I, Anexo II, Anexo III, Anexo IV, Anexo V, Anexo VI, Anexo VII, Anexo VIII</w:t>
            </w:r>
            <w:r>
              <w:rPr>
                <w:rFonts w:ascii="Tahoma" w:hAnsi="Tahoma" w:cs="Tahoma"/>
                <w:sz w:val="21"/>
                <w:szCs w:val="21"/>
              </w:rPr>
              <w:t>,</w:t>
            </w:r>
            <w:r w:rsidRPr="00991B04">
              <w:rPr>
                <w:rFonts w:ascii="Tahoma" w:hAnsi="Tahoma" w:cs="Tahoma"/>
                <w:sz w:val="21"/>
                <w:szCs w:val="21"/>
              </w:rPr>
              <w:t xml:space="preserve"> Anexo IX</w:t>
            </w:r>
            <w:r w:rsidR="00956C97">
              <w:rPr>
                <w:rFonts w:ascii="Tahoma" w:hAnsi="Tahoma" w:cs="Tahoma"/>
                <w:sz w:val="21"/>
                <w:szCs w:val="21"/>
              </w:rPr>
              <w:t>,</w:t>
            </w:r>
            <w:r>
              <w:rPr>
                <w:rFonts w:ascii="Tahoma" w:hAnsi="Tahoma" w:cs="Tahoma"/>
                <w:sz w:val="21"/>
                <w:szCs w:val="21"/>
              </w:rPr>
              <w:t xml:space="preserve"> Anexo X</w:t>
            </w:r>
            <w:r w:rsidR="00956C97">
              <w:rPr>
                <w:rFonts w:ascii="Tahoma" w:hAnsi="Tahoma" w:cs="Tahoma"/>
                <w:sz w:val="21"/>
                <w:szCs w:val="21"/>
              </w:rPr>
              <w:t>, Anexo XI</w:t>
            </w:r>
            <w:r w:rsidR="00A247A6">
              <w:rPr>
                <w:rFonts w:ascii="Tahoma" w:hAnsi="Tahoma" w:cs="Tahoma"/>
                <w:sz w:val="21"/>
                <w:szCs w:val="21"/>
              </w:rPr>
              <w:t>,</w:t>
            </w:r>
            <w:r w:rsidR="00956C97">
              <w:rPr>
                <w:rFonts w:ascii="Tahoma" w:hAnsi="Tahoma" w:cs="Tahoma"/>
                <w:sz w:val="21"/>
                <w:szCs w:val="21"/>
              </w:rPr>
              <w:t xml:space="preserve"> Anexo XII</w:t>
            </w:r>
            <w:r w:rsidR="00A247A6">
              <w:rPr>
                <w:rFonts w:ascii="Tahoma" w:hAnsi="Tahoma" w:cs="Tahoma"/>
                <w:sz w:val="21"/>
                <w:szCs w:val="21"/>
              </w:rPr>
              <w:t>.A e Anexo XII.B</w:t>
            </w:r>
            <w:r w:rsidRPr="00991B04">
              <w:rPr>
                <w:rFonts w:ascii="Tahoma" w:hAnsi="Tahoma" w:cs="Tahoma"/>
                <w:sz w:val="21"/>
                <w:szCs w:val="21"/>
              </w:rPr>
              <w:t>, ao presente Termo de Securitização, os quais são parte integrante e complementar deste Termo de Securitização, para todos os fins e efeitos de direito;</w:t>
            </w:r>
          </w:p>
          <w:p w14:paraId="3C3E5460" w14:textId="77777777" w:rsidR="003E6F77" w:rsidRPr="00991B04" w:rsidRDefault="003E6F77" w:rsidP="005404AF">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991B04" w14:paraId="59D0FC2B" w14:textId="77777777" w:rsidTr="001B5460">
        <w:trPr>
          <w:jc w:val="center"/>
        </w:trPr>
        <w:tc>
          <w:tcPr>
            <w:tcW w:w="3168" w:type="dxa"/>
            <w:tcBorders>
              <w:bottom w:val="single" w:sz="4" w:space="0" w:color="auto"/>
            </w:tcBorders>
          </w:tcPr>
          <w:p w14:paraId="7B36C62B" w14:textId="135CD6C3"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Aplicações</w:t>
            </w:r>
            <w:r w:rsidR="007A2C4E" w:rsidRPr="00991B04">
              <w:rPr>
                <w:rFonts w:ascii="Tahoma" w:hAnsi="Tahoma" w:cs="Tahoma"/>
                <w:sz w:val="21"/>
                <w:szCs w:val="21"/>
                <w:u w:val="single"/>
              </w:rPr>
              <w:t xml:space="preserve"> </w:t>
            </w:r>
            <w:r w:rsidRPr="00991B04">
              <w:rPr>
                <w:rFonts w:ascii="Tahoma" w:hAnsi="Tahoma" w:cs="Tahoma"/>
                <w:sz w:val="21"/>
                <w:szCs w:val="21"/>
                <w:u w:val="single"/>
              </w:rPr>
              <w:t>Financeiras Permitidas</w:t>
            </w:r>
            <w:r w:rsidRPr="00991B04">
              <w:rPr>
                <w:rFonts w:ascii="Tahoma" w:hAnsi="Tahoma" w:cs="Tahoma"/>
                <w:sz w:val="21"/>
                <w:szCs w:val="21"/>
              </w:rPr>
              <w:t>”:</w:t>
            </w:r>
          </w:p>
        </w:tc>
        <w:tc>
          <w:tcPr>
            <w:tcW w:w="5914" w:type="dxa"/>
            <w:tcBorders>
              <w:bottom w:val="single" w:sz="4" w:space="0" w:color="auto"/>
            </w:tcBorders>
          </w:tcPr>
          <w:p w14:paraId="4B3441F2" w14:textId="77777777" w:rsidR="003E6F77" w:rsidRPr="00991B04" w:rsidRDefault="003E6F77"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sz w:val="21"/>
                <w:szCs w:val="21"/>
              </w:rPr>
              <w:t xml:space="preserve">Significa todos os </w:t>
            </w:r>
            <w:r w:rsidRPr="00991B04">
              <w:rPr>
                <w:rFonts w:ascii="Tahoma" w:hAnsi="Tahoma" w:cs="Tahoma"/>
                <w:bCs/>
                <w:sz w:val="21"/>
                <w:szCs w:val="21"/>
              </w:rPr>
              <w:t>recursos</w:t>
            </w:r>
            <w:r w:rsidRPr="00991B04">
              <w:rPr>
                <w:rFonts w:ascii="Tahoma" w:hAnsi="Tahoma" w:cs="Tahoma"/>
                <w:sz w:val="21"/>
                <w:szCs w:val="21"/>
              </w:rPr>
              <w:t xml:space="preserve"> oriundos dos Créditos do Patrimônio Separado que deverão ser aplicados </w:t>
            </w:r>
            <w:r w:rsidRPr="00991B04">
              <w:rPr>
                <w:rFonts w:ascii="Tahoma" w:eastAsia="Batang" w:hAnsi="Tahoma" w:cs="Tahoma"/>
                <w:sz w:val="21"/>
                <w:szCs w:val="21"/>
              </w:rPr>
              <w:t xml:space="preserve">em </w:t>
            </w:r>
            <w:r w:rsidRPr="00991B04">
              <w:rPr>
                <w:rFonts w:ascii="Tahoma" w:hAnsi="Tahoma" w:cs="Tahoma"/>
                <w:color w:val="000000"/>
                <w:sz w:val="21"/>
                <w:szCs w:val="21"/>
              </w:rPr>
              <w:t>títulos, valores mobiliários e outros instrumentos financeiros de renda fixa;</w:t>
            </w:r>
          </w:p>
          <w:p w14:paraId="3A2C8AAE" w14:textId="41EA0E52"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991B04" w14:paraId="2ADBD253" w14:textId="77777777" w:rsidTr="001B5460">
        <w:trPr>
          <w:jc w:val="center"/>
        </w:trPr>
        <w:tc>
          <w:tcPr>
            <w:tcW w:w="3168" w:type="dxa"/>
            <w:tcBorders>
              <w:top w:val="single" w:sz="4" w:space="0" w:color="auto"/>
            </w:tcBorders>
          </w:tcPr>
          <w:p w14:paraId="4166D7FC" w14:textId="7C991162"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Assembleia Geral</w:t>
            </w:r>
            <w:r w:rsidRPr="00991B04">
              <w:rPr>
                <w:rFonts w:ascii="Tahoma" w:hAnsi="Tahoma" w:cs="Tahoma"/>
                <w:sz w:val="21"/>
                <w:szCs w:val="21"/>
              </w:rPr>
              <w:t>”</w:t>
            </w:r>
            <w:r w:rsidR="00C34912" w:rsidRPr="00991B04">
              <w:rPr>
                <w:rFonts w:ascii="Tahoma" w:hAnsi="Tahoma" w:cs="Tahoma"/>
                <w:sz w:val="21"/>
                <w:szCs w:val="21"/>
              </w:rPr>
              <w:t>:</w:t>
            </w:r>
          </w:p>
        </w:tc>
        <w:tc>
          <w:tcPr>
            <w:tcW w:w="5914" w:type="dxa"/>
            <w:tcBorders>
              <w:top w:val="single" w:sz="4" w:space="0" w:color="auto"/>
            </w:tcBorders>
          </w:tcPr>
          <w:p w14:paraId="65089325" w14:textId="77777777" w:rsidR="003E6F77" w:rsidRPr="00991B04" w:rsidRDefault="003E6F77"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assembleia geral de Titulares dos CRI, realizada na forma da Cláusula </w:t>
            </w:r>
            <w:r w:rsidR="00364C1B" w:rsidRPr="00991B04">
              <w:rPr>
                <w:rFonts w:ascii="Tahoma" w:hAnsi="Tahoma" w:cs="Tahoma"/>
                <w:sz w:val="21"/>
                <w:szCs w:val="21"/>
              </w:rPr>
              <w:t>Doze</w:t>
            </w:r>
            <w:r w:rsidRPr="00991B04">
              <w:rPr>
                <w:rFonts w:ascii="Tahoma" w:hAnsi="Tahoma" w:cs="Tahoma"/>
                <w:sz w:val="21"/>
                <w:szCs w:val="21"/>
              </w:rPr>
              <w:t xml:space="preserve"> deste Termo de Securitização;</w:t>
            </w:r>
          </w:p>
          <w:p w14:paraId="2F9CBBC2" w14:textId="2ED2B8CE" w:rsidR="001005BA" w:rsidRPr="00991B04" w:rsidRDefault="001005BA"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991B04" w14:paraId="32141E4C" w14:textId="77777777" w:rsidTr="008D234E">
        <w:trPr>
          <w:jc w:val="center"/>
        </w:trPr>
        <w:tc>
          <w:tcPr>
            <w:tcW w:w="3168" w:type="dxa"/>
          </w:tcPr>
          <w:p w14:paraId="4E20939E" w14:textId="77777777"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Atualização Monetária</w:t>
            </w:r>
            <w:r w:rsidRPr="00991B04">
              <w:rPr>
                <w:rFonts w:ascii="Tahoma" w:hAnsi="Tahoma" w:cs="Tahoma"/>
                <w:sz w:val="21"/>
                <w:szCs w:val="21"/>
              </w:rPr>
              <w:t>”:</w:t>
            </w:r>
          </w:p>
          <w:p w14:paraId="52CBE997" w14:textId="77777777" w:rsidR="003E6F77" w:rsidRPr="00991B04" w:rsidRDefault="003E6F77" w:rsidP="005404AF">
            <w:pPr>
              <w:tabs>
                <w:tab w:val="left" w:pos="1432"/>
              </w:tabs>
              <w:suppressAutoHyphens/>
              <w:spacing w:line="300" w:lineRule="exact"/>
              <w:rPr>
                <w:rFonts w:ascii="Tahoma" w:hAnsi="Tahoma" w:cs="Tahoma"/>
                <w:sz w:val="21"/>
                <w:szCs w:val="21"/>
              </w:rPr>
            </w:pPr>
          </w:p>
        </w:tc>
        <w:tc>
          <w:tcPr>
            <w:tcW w:w="5914" w:type="dxa"/>
          </w:tcPr>
          <w:p w14:paraId="0584841A" w14:textId="1ADFD384" w:rsidR="003E6F77" w:rsidRPr="00991B04" w:rsidRDefault="003E6F77"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variação positiva acumulada do </w:t>
            </w:r>
            <w:r w:rsidR="00303EA0" w:rsidRPr="00991B04">
              <w:rPr>
                <w:rFonts w:ascii="Tahoma" w:hAnsi="Tahoma" w:cs="Tahoma"/>
                <w:sz w:val="21"/>
                <w:szCs w:val="21"/>
              </w:rPr>
              <w:t>IPCA/IBGE</w:t>
            </w:r>
            <w:r w:rsidRPr="00991B04">
              <w:rPr>
                <w:rFonts w:ascii="Tahoma" w:hAnsi="Tahoma" w:cs="Tahoma"/>
                <w:sz w:val="21"/>
                <w:szCs w:val="21"/>
              </w:rPr>
              <w:t xml:space="preserve">, conforme indicada na Cláusula </w:t>
            </w:r>
            <w:r w:rsidR="00BA7D95" w:rsidRPr="00991B04">
              <w:rPr>
                <w:rFonts w:ascii="Tahoma" w:hAnsi="Tahoma" w:cs="Tahoma"/>
                <w:sz w:val="21"/>
                <w:szCs w:val="21"/>
              </w:rPr>
              <w:t>Sexta</w:t>
            </w:r>
            <w:r w:rsidRPr="00991B04">
              <w:rPr>
                <w:rFonts w:ascii="Tahoma" w:hAnsi="Tahoma" w:cs="Tahoma"/>
                <w:sz w:val="21"/>
                <w:szCs w:val="21"/>
              </w:rPr>
              <w:t xml:space="preserve"> deste Termo de Securitização;</w:t>
            </w:r>
          </w:p>
          <w:p w14:paraId="224AFE8D" w14:textId="1501EA41" w:rsidR="001005BA" w:rsidRPr="00991B04" w:rsidRDefault="001005BA"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991B04" w14:paraId="4F84818C" w14:textId="77777777" w:rsidTr="008D234E">
        <w:trPr>
          <w:jc w:val="center"/>
        </w:trPr>
        <w:tc>
          <w:tcPr>
            <w:tcW w:w="3168" w:type="dxa"/>
          </w:tcPr>
          <w:p w14:paraId="48DB107E" w14:textId="534E3216"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Aval</w:t>
            </w:r>
            <w:r w:rsidRPr="00991B04">
              <w:rPr>
                <w:rFonts w:ascii="Tahoma" w:hAnsi="Tahoma" w:cs="Tahoma"/>
                <w:sz w:val="21"/>
                <w:szCs w:val="21"/>
              </w:rPr>
              <w:t>”:</w:t>
            </w:r>
          </w:p>
        </w:tc>
        <w:tc>
          <w:tcPr>
            <w:tcW w:w="5914" w:type="dxa"/>
          </w:tcPr>
          <w:p w14:paraId="0D63CA1E" w14:textId="77777777" w:rsidR="003E6F77" w:rsidRPr="00991B04" w:rsidRDefault="003E6F77"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p w14:paraId="0945A2D5" w14:textId="47CC8DAC" w:rsidR="001005BA" w:rsidRPr="00991B04" w:rsidRDefault="001005BA" w:rsidP="005404AF">
            <w:pPr>
              <w:tabs>
                <w:tab w:val="left" w:pos="743"/>
                <w:tab w:val="left" w:pos="1432"/>
              </w:tabs>
              <w:spacing w:line="300" w:lineRule="exact"/>
              <w:contextualSpacing/>
              <w:jc w:val="both"/>
              <w:rPr>
                <w:rFonts w:ascii="Tahoma" w:hAnsi="Tahoma" w:cs="Tahoma"/>
                <w:sz w:val="21"/>
                <w:szCs w:val="21"/>
              </w:rPr>
            </w:pPr>
          </w:p>
        </w:tc>
      </w:tr>
      <w:tr w:rsidR="00B546B0" w:rsidRPr="00991B04" w14:paraId="69DCAD4B" w14:textId="77777777" w:rsidTr="008D234E">
        <w:trPr>
          <w:jc w:val="center"/>
        </w:trPr>
        <w:tc>
          <w:tcPr>
            <w:tcW w:w="3168" w:type="dxa"/>
          </w:tcPr>
          <w:p w14:paraId="296AAC3B"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Avalistas</w:t>
            </w:r>
            <w:r w:rsidRPr="00991B04">
              <w:rPr>
                <w:rFonts w:ascii="Tahoma" w:hAnsi="Tahoma" w:cs="Tahoma"/>
                <w:sz w:val="21"/>
                <w:szCs w:val="21"/>
              </w:rPr>
              <w:t>”:</w:t>
            </w:r>
          </w:p>
        </w:tc>
        <w:tc>
          <w:tcPr>
            <w:tcW w:w="5914" w:type="dxa"/>
          </w:tcPr>
          <w:p w14:paraId="62C37E3C" w14:textId="4168D6C2" w:rsidR="00B546B0" w:rsidRPr="00991B04" w:rsidRDefault="001E5486" w:rsidP="005404AF">
            <w:pPr>
              <w:tabs>
                <w:tab w:val="num" w:pos="0"/>
                <w:tab w:val="left" w:pos="36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outorgantes do Aval em conjunto,</w:t>
            </w:r>
            <w:r w:rsidR="0046581C" w:rsidRPr="00991B04">
              <w:rPr>
                <w:rFonts w:ascii="Tahoma" w:hAnsi="Tahoma" w:cs="Tahoma"/>
                <w:sz w:val="21"/>
                <w:szCs w:val="21"/>
              </w:rPr>
              <w:t xml:space="preserve"> </w:t>
            </w:r>
            <w:r w:rsidR="0046581C" w:rsidRPr="00991B04">
              <w:rPr>
                <w:rFonts w:ascii="Tahoma" w:hAnsi="Tahoma" w:cs="Tahoma"/>
                <w:b/>
                <w:bCs/>
                <w:i/>
                <w:iCs/>
                <w:sz w:val="21"/>
                <w:szCs w:val="21"/>
              </w:rPr>
              <w:t>(i)</w:t>
            </w:r>
            <w:r w:rsidR="0046581C" w:rsidRPr="00991B04">
              <w:rPr>
                <w:rFonts w:ascii="Tahoma" w:hAnsi="Tahoma" w:cs="Tahoma"/>
                <w:sz w:val="21"/>
                <w:szCs w:val="21"/>
              </w:rPr>
              <w:t xml:space="preserve"> </w:t>
            </w:r>
            <w:r w:rsidR="0046581C" w:rsidRPr="00991B04">
              <w:rPr>
                <w:rFonts w:ascii="Tahoma" w:hAnsi="Tahoma" w:cs="Tahoma"/>
                <w:b/>
                <w:bCs/>
                <w:sz w:val="21"/>
                <w:szCs w:val="21"/>
              </w:rPr>
              <w:t>JCI HOLDING LTDA.</w:t>
            </w:r>
            <w:r w:rsidR="0046581C" w:rsidRPr="00991B04">
              <w:rPr>
                <w:rFonts w:ascii="Tahoma" w:hAnsi="Tahoma" w:cs="Tahoma"/>
                <w:sz w:val="21"/>
                <w:szCs w:val="21"/>
              </w:rPr>
              <w:t xml:space="preserve">, </w:t>
            </w:r>
            <w:r w:rsidR="0046581C" w:rsidRPr="00991B04">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0046581C" w:rsidRPr="00991B04">
              <w:rPr>
                <w:rFonts w:ascii="Tahoma" w:hAnsi="Tahoma" w:cs="Tahoma"/>
                <w:sz w:val="21"/>
                <w:szCs w:val="21"/>
              </w:rPr>
              <w:t xml:space="preserve">; </w:t>
            </w:r>
            <w:r w:rsidR="0046581C" w:rsidRPr="00991B04">
              <w:rPr>
                <w:rFonts w:ascii="Tahoma" w:hAnsi="Tahoma" w:cs="Tahoma"/>
                <w:b/>
                <w:bCs/>
                <w:i/>
                <w:iCs/>
                <w:sz w:val="21"/>
                <w:szCs w:val="21"/>
              </w:rPr>
              <w:t>(ii)</w:t>
            </w:r>
            <w:r w:rsidR="0046581C" w:rsidRPr="00991B04">
              <w:rPr>
                <w:rFonts w:ascii="Tahoma" w:hAnsi="Tahoma" w:cs="Tahoma"/>
                <w:sz w:val="21"/>
                <w:szCs w:val="21"/>
              </w:rPr>
              <w:t xml:space="preserve"> </w:t>
            </w:r>
            <w:r w:rsidR="0046581C" w:rsidRPr="00991B04">
              <w:rPr>
                <w:rFonts w:ascii="Tahoma" w:hAnsi="Tahoma" w:cs="Tahoma"/>
                <w:b/>
                <w:bCs/>
                <w:sz w:val="21"/>
                <w:szCs w:val="21"/>
              </w:rPr>
              <w:t>RIVER JUNIO BESSA SOARES</w:t>
            </w:r>
            <w:r w:rsidR="0046581C" w:rsidRPr="00991B04">
              <w:rPr>
                <w:rFonts w:ascii="Tahoma" w:hAnsi="Tahoma" w:cs="Tahoma"/>
                <w:sz w:val="21"/>
                <w:szCs w:val="21"/>
              </w:rPr>
              <w:t>, brasileiro, administrador, portador da cédula de identidade RG nº MG-5.059.720 SSP/MG, inscrito no Cadastro Nacional de Pessoas Físicas do Ministério da Economia (“</w:t>
            </w:r>
            <w:r w:rsidR="0046581C" w:rsidRPr="00991B04">
              <w:rPr>
                <w:rFonts w:ascii="Tahoma" w:hAnsi="Tahoma" w:cs="Tahoma"/>
                <w:sz w:val="21"/>
                <w:szCs w:val="21"/>
                <w:u w:val="single"/>
              </w:rPr>
              <w:t>CPF/ME</w:t>
            </w:r>
            <w:r w:rsidR="0046581C" w:rsidRPr="00991B04">
              <w:rPr>
                <w:rFonts w:ascii="Tahoma" w:hAnsi="Tahoma" w:cs="Tahoma"/>
                <w:sz w:val="21"/>
                <w:szCs w:val="21"/>
              </w:rPr>
              <w:t xml:space="preserve">”) sob o nº 933.066.526-87, casado em regime de comunhão parcial de bens com </w:t>
            </w:r>
            <w:r w:rsidR="0046581C" w:rsidRPr="00991B04">
              <w:rPr>
                <w:rFonts w:ascii="Tahoma" w:hAnsi="Tahoma" w:cs="Tahoma"/>
                <w:b/>
                <w:bCs/>
                <w:sz w:val="21"/>
                <w:szCs w:val="21"/>
              </w:rPr>
              <w:t>Eli Francisca de Sousa Bessa</w:t>
            </w:r>
            <w:r w:rsidR="0046581C" w:rsidRPr="00991B04">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r w:rsidR="00BF2BDD" w:rsidRPr="00991B04">
              <w:rPr>
                <w:rFonts w:ascii="Tahoma" w:hAnsi="Tahoma" w:cs="Tahoma"/>
                <w:sz w:val="21"/>
                <w:szCs w:val="21"/>
              </w:rPr>
              <w:t>Rua Um, nº 1500, Bairro Estância do Hibisco, CEP 32017-170</w:t>
            </w:r>
            <w:r w:rsidR="0046581C" w:rsidRPr="00991B04">
              <w:rPr>
                <w:rFonts w:ascii="Tahoma" w:hAnsi="Tahoma" w:cs="Tahoma"/>
                <w:sz w:val="21"/>
                <w:szCs w:val="21"/>
              </w:rPr>
              <w:t xml:space="preserve">; </w:t>
            </w:r>
            <w:r w:rsidR="0046581C" w:rsidRPr="00991B04">
              <w:rPr>
                <w:rFonts w:ascii="Tahoma" w:eastAsia="MS Mincho" w:hAnsi="Tahoma" w:cs="Tahoma"/>
                <w:b/>
                <w:bCs/>
                <w:i/>
                <w:iCs/>
                <w:sz w:val="21"/>
                <w:szCs w:val="21"/>
              </w:rPr>
              <w:t>(iii)</w:t>
            </w:r>
            <w:r w:rsidR="0046581C" w:rsidRPr="00991B04">
              <w:rPr>
                <w:rFonts w:ascii="Tahoma" w:eastAsia="MS Mincho" w:hAnsi="Tahoma" w:cs="Tahoma"/>
                <w:sz w:val="21"/>
                <w:szCs w:val="21"/>
              </w:rPr>
              <w:t xml:space="preserve"> </w:t>
            </w:r>
            <w:r w:rsidR="0046581C" w:rsidRPr="00991B04">
              <w:rPr>
                <w:rFonts w:ascii="Tahoma" w:hAnsi="Tahoma" w:cs="Tahoma"/>
                <w:b/>
                <w:bCs/>
                <w:sz w:val="21"/>
                <w:szCs w:val="21"/>
              </w:rPr>
              <w:t>EGMAR PEREIRA PANTA</w:t>
            </w:r>
            <w:r w:rsidR="0046581C" w:rsidRPr="00991B04">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46581C" w:rsidRPr="00991B04">
              <w:rPr>
                <w:rFonts w:ascii="Tahoma" w:hAnsi="Tahoma" w:cs="Tahoma"/>
                <w:b/>
                <w:bCs/>
                <w:sz w:val="21"/>
                <w:szCs w:val="21"/>
              </w:rPr>
              <w:t>Claudia Gomes Fonseca Panta</w:t>
            </w:r>
            <w:r w:rsidR="0046581C" w:rsidRPr="00991B04">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r w:rsidR="00D26AD2" w:rsidRPr="00991B04">
              <w:rPr>
                <w:rFonts w:ascii="Tahoma" w:hAnsi="Tahoma" w:cs="Tahoma"/>
                <w:sz w:val="21"/>
                <w:szCs w:val="21"/>
              </w:rPr>
              <w:t xml:space="preserve">Rua </w:t>
            </w:r>
            <w:r w:rsidR="0046581C" w:rsidRPr="00991B04">
              <w:rPr>
                <w:rFonts w:ascii="Tahoma" w:hAnsi="Tahoma" w:cs="Tahoma"/>
                <w:sz w:val="21"/>
                <w:szCs w:val="21"/>
              </w:rPr>
              <w:t>Bernardo Monteiro, nº 1.000, Lote 11, Quadra 1, Centro, CEP 32017-170</w:t>
            </w:r>
            <w:r w:rsidR="0046581C" w:rsidRPr="00991B04">
              <w:rPr>
                <w:rFonts w:ascii="Tahoma" w:eastAsia="MS Mincho" w:hAnsi="Tahoma" w:cs="Tahoma"/>
                <w:sz w:val="21"/>
                <w:szCs w:val="21"/>
                <w:lang w:eastAsia="ja-JP"/>
              </w:rPr>
              <w:t xml:space="preserve">; </w:t>
            </w:r>
            <w:r w:rsidR="0046581C" w:rsidRPr="00991B04">
              <w:rPr>
                <w:rFonts w:ascii="Tahoma" w:eastAsia="MS Mincho" w:hAnsi="Tahoma" w:cs="Tahoma"/>
                <w:b/>
                <w:bCs/>
                <w:i/>
                <w:iCs/>
                <w:sz w:val="21"/>
                <w:szCs w:val="21"/>
                <w:lang w:eastAsia="ja-JP"/>
              </w:rPr>
              <w:t>(iv)</w:t>
            </w:r>
            <w:r w:rsidR="0046581C" w:rsidRPr="00991B04">
              <w:rPr>
                <w:rFonts w:ascii="Tahoma" w:eastAsia="MS Mincho" w:hAnsi="Tahoma" w:cs="Tahoma"/>
                <w:sz w:val="21"/>
                <w:szCs w:val="21"/>
                <w:lang w:eastAsia="ja-JP"/>
              </w:rPr>
              <w:t xml:space="preserve"> </w:t>
            </w:r>
            <w:r w:rsidR="0046581C" w:rsidRPr="00991B04">
              <w:rPr>
                <w:rFonts w:ascii="Tahoma" w:hAnsi="Tahoma" w:cs="Tahoma"/>
                <w:b/>
                <w:bCs/>
                <w:sz w:val="21"/>
                <w:szCs w:val="21"/>
              </w:rPr>
              <w:t>FLÁVIO TADEU BARBOSA</w:t>
            </w:r>
            <w:r w:rsidR="0046581C" w:rsidRPr="00991B04">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46581C" w:rsidRPr="00991B04">
              <w:rPr>
                <w:rFonts w:ascii="Tahoma" w:hAnsi="Tahoma" w:cs="Tahoma"/>
                <w:b/>
                <w:bCs/>
                <w:sz w:val="21"/>
                <w:szCs w:val="21"/>
              </w:rPr>
              <w:t>Alexandra Martineli Barbosa</w:t>
            </w:r>
            <w:r w:rsidR="0046581C" w:rsidRPr="00991B04">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w:t>
            </w:r>
            <w:r w:rsidR="0046581C" w:rsidRPr="00991B04">
              <w:rPr>
                <w:rFonts w:ascii="Tahoma" w:hAnsi="Tahoma" w:cs="Tahoma"/>
                <w:sz w:val="21"/>
                <w:szCs w:val="21"/>
              </w:rPr>
              <w:lastRenderedPageBreak/>
              <w:t xml:space="preserve">Bairro Nossa Senhora do Carmo, CEP 32017-070; </w:t>
            </w:r>
            <w:r w:rsidR="0046581C" w:rsidRPr="00991B04">
              <w:rPr>
                <w:rFonts w:ascii="Tahoma" w:hAnsi="Tahoma" w:cs="Tahoma"/>
                <w:b/>
                <w:bCs/>
                <w:i/>
                <w:iCs/>
                <w:sz w:val="21"/>
                <w:szCs w:val="21"/>
              </w:rPr>
              <w:t>(v)</w:t>
            </w:r>
            <w:r w:rsidR="0046581C" w:rsidRPr="00991B04">
              <w:rPr>
                <w:rFonts w:ascii="Tahoma" w:hAnsi="Tahoma" w:cs="Tahoma"/>
                <w:i/>
                <w:iCs/>
                <w:sz w:val="21"/>
                <w:szCs w:val="21"/>
              </w:rPr>
              <w:t xml:space="preserve"> </w:t>
            </w:r>
            <w:bookmarkStart w:id="9" w:name="_Hlk88560457"/>
            <w:r w:rsidR="0046581C" w:rsidRPr="00991B04">
              <w:rPr>
                <w:rFonts w:ascii="Tahoma" w:hAnsi="Tahoma" w:cs="Tahoma"/>
                <w:b/>
                <w:bCs/>
                <w:sz w:val="21"/>
                <w:szCs w:val="21"/>
              </w:rPr>
              <w:t>IGOR EDUARDO PERRELLA AMARAL COSTA</w:t>
            </w:r>
            <w:r w:rsidR="0046581C" w:rsidRPr="00991B04">
              <w:rPr>
                <w:rFonts w:ascii="Tahoma" w:hAnsi="Tahoma" w:cs="Tahoma"/>
                <w:sz w:val="21"/>
                <w:szCs w:val="21"/>
              </w:rPr>
              <w:t xml:space="preserve">, brasileiro, empresário, portador da cédula de identidade RG nº MG-15.850.340 SSP/MG, inscrito no CPF/ME sob o nº 109.517.916-05, casado em regime de separação de bens com </w:t>
            </w:r>
            <w:r w:rsidR="0046581C" w:rsidRPr="00991B04">
              <w:rPr>
                <w:rFonts w:ascii="Tahoma" w:hAnsi="Tahoma" w:cs="Tahoma"/>
                <w:b/>
                <w:bCs/>
                <w:sz w:val="21"/>
                <w:szCs w:val="21"/>
              </w:rPr>
              <w:t>Mariana Prates Starling Pereira Costa</w:t>
            </w:r>
            <w:r w:rsidR="0046581C" w:rsidRPr="00991B04">
              <w:rPr>
                <w:rFonts w:ascii="Tahoma" w:hAnsi="Tahoma" w:cs="Tahoma"/>
                <w:sz w:val="21"/>
                <w:szCs w:val="21"/>
              </w:rPr>
              <w:t xml:space="preserve">, brasileira, portadora da cédula de identidade RG nº MG-15.971.056 SSP/MG, inscrita no CPF/ME sob o nº 123.698.956-24, ambos residentes e domiciliados no Estado de Minas Gerais, Cidade de </w:t>
            </w:r>
            <w:r w:rsidR="00D26AD2" w:rsidRPr="00991B04">
              <w:rPr>
                <w:rFonts w:ascii="Tahoma" w:hAnsi="Tahoma" w:cs="Tahoma"/>
                <w:sz w:val="21"/>
                <w:szCs w:val="21"/>
              </w:rPr>
              <w:t>Belo Horizonte, na Rua Alagoas, nº 896, Apto. 1103, Bairro Savassi, CEP 30130-167</w:t>
            </w:r>
            <w:bookmarkEnd w:id="9"/>
            <w:r w:rsidR="0046581C" w:rsidRPr="00991B04">
              <w:rPr>
                <w:rFonts w:ascii="Tahoma" w:hAnsi="Tahoma" w:cs="Tahoma"/>
                <w:sz w:val="21"/>
                <w:szCs w:val="21"/>
              </w:rPr>
              <w:t xml:space="preserve">; </w:t>
            </w:r>
            <w:r w:rsidR="0046581C" w:rsidRPr="00991B04">
              <w:rPr>
                <w:rFonts w:ascii="Tahoma" w:hAnsi="Tahoma" w:cs="Tahoma"/>
                <w:b/>
                <w:bCs/>
                <w:i/>
                <w:iCs/>
                <w:sz w:val="21"/>
                <w:szCs w:val="21"/>
              </w:rPr>
              <w:t>(vi)</w:t>
            </w:r>
            <w:r w:rsidR="0046581C" w:rsidRPr="00991B04">
              <w:rPr>
                <w:rFonts w:ascii="Tahoma" w:hAnsi="Tahoma" w:cs="Tahoma"/>
                <w:i/>
                <w:iCs/>
                <w:sz w:val="21"/>
                <w:szCs w:val="21"/>
              </w:rPr>
              <w:t xml:space="preserve"> </w:t>
            </w:r>
            <w:bookmarkStart w:id="10" w:name="_Hlk88560844"/>
            <w:r w:rsidR="0046581C" w:rsidRPr="00991B04">
              <w:rPr>
                <w:rFonts w:ascii="Tahoma" w:hAnsi="Tahoma" w:cs="Tahoma"/>
                <w:b/>
                <w:bCs/>
                <w:sz w:val="21"/>
                <w:szCs w:val="21"/>
              </w:rPr>
              <w:t>BÁRBARA CRISTINA PERRELLA AMARAL COSTA</w:t>
            </w:r>
            <w:r w:rsidR="0046581C" w:rsidRPr="00991B04">
              <w:rPr>
                <w:rFonts w:ascii="Tahoma" w:hAnsi="Tahoma" w:cs="Tahoma"/>
                <w:sz w:val="21"/>
                <w:szCs w:val="21"/>
              </w:rPr>
              <w:t xml:space="preserve">, brasileira, empresária, portadora da cédula de identidade RG nº MG-15.463.975 SSP/MG, inscrita no CPF/ME sob o nº 103.595.206-85, casada em regime de separação de bens com </w:t>
            </w:r>
            <w:r w:rsidR="0046581C" w:rsidRPr="00991B04">
              <w:rPr>
                <w:rFonts w:ascii="Tahoma" w:hAnsi="Tahoma" w:cs="Tahoma"/>
                <w:b/>
                <w:bCs/>
                <w:sz w:val="21"/>
                <w:szCs w:val="21"/>
              </w:rPr>
              <w:t>Pedro Coutinho Ribeiro de Oliveira</w:t>
            </w:r>
            <w:r w:rsidR="0046581C" w:rsidRPr="00991B04">
              <w:rPr>
                <w:rFonts w:ascii="Tahoma" w:hAnsi="Tahoma" w:cs="Tahoma"/>
                <w:sz w:val="21"/>
                <w:szCs w:val="21"/>
              </w:rPr>
              <w:t>, brasileiro, portador da cédula de identidade RG nº MG-13.572.695 SSP/MG, inscrito no CPF/ME sob o nº 104.080.606-62, ambos residentes e domiciliados no Estado de Minas Gerais, Cidade de Nova Lima, na Rua Ministro Orozimbo Nonato, nº 455, Bloco L.M., Apto. 803, bairro Vila da Serra, CEP 34006-053</w:t>
            </w:r>
            <w:bookmarkEnd w:id="10"/>
            <w:r w:rsidRPr="00991B04">
              <w:rPr>
                <w:rFonts w:ascii="Tahoma" w:hAnsi="Tahoma" w:cs="Tahoma"/>
                <w:sz w:val="21"/>
                <w:szCs w:val="21"/>
              </w:rPr>
              <w:t>;</w:t>
            </w:r>
            <w:r w:rsidR="00FC0EFE" w:rsidRPr="00991B04">
              <w:rPr>
                <w:rFonts w:ascii="Tahoma" w:hAnsi="Tahoma" w:cs="Tahoma"/>
                <w:sz w:val="21"/>
                <w:szCs w:val="21"/>
              </w:rPr>
              <w:t xml:space="preserve"> </w:t>
            </w:r>
            <w:r w:rsidR="00FC0EFE" w:rsidRPr="00991B04">
              <w:rPr>
                <w:rFonts w:ascii="Tahoma" w:hAnsi="Tahoma" w:cs="Tahoma"/>
                <w:b/>
                <w:bCs/>
                <w:i/>
                <w:iCs/>
                <w:sz w:val="21"/>
                <w:szCs w:val="21"/>
              </w:rPr>
              <w:t>(vii)</w:t>
            </w:r>
            <w:r w:rsidR="00FC0EFE" w:rsidRPr="00991B04">
              <w:rPr>
                <w:rFonts w:ascii="Tahoma" w:hAnsi="Tahoma" w:cs="Tahoma"/>
                <w:sz w:val="21"/>
                <w:szCs w:val="21"/>
              </w:rPr>
              <w:t xml:space="preserve"> </w:t>
            </w:r>
            <w:r w:rsidR="00FC0EFE" w:rsidRPr="00991B04">
              <w:rPr>
                <w:rFonts w:ascii="Tahoma" w:hAnsi="Tahoma" w:cs="Tahoma"/>
                <w:b/>
                <w:bCs/>
                <w:sz w:val="21"/>
                <w:szCs w:val="21"/>
              </w:rPr>
              <w:t>RAFAELLA MARTINELI BARBOSA</w:t>
            </w:r>
            <w:r w:rsidR="00FC0EFE" w:rsidRPr="00991B04">
              <w:rPr>
                <w:rFonts w:ascii="Tahoma" w:hAnsi="Tahoma" w:cs="Tahoma"/>
                <w:sz w:val="21"/>
                <w:szCs w:val="21"/>
              </w:rPr>
              <w:t>, brasileira, empresária, portadora da cédula de identidade RG nº 19.505.849 SSP/MG, inscrita no CPF/ME sob o nº 132.040.496-04, solteira, residente e domiciliada</w:t>
            </w:r>
            <w:r w:rsidR="00FC0EFE" w:rsidRPr="00991B04">
              <w:rPr>
                <w:rFonts w:ascii="Tahoma" w:hAnsi="Tahoma" w:cs="Tahoma"/>
                <w:bCs/>
                <w:sz w:val="21"/>
                <w:szCs w:val="21"/>
              </w:rPr>
              <w:t xml:space="preserve"> no Estado de Minas Gerais, Cidade de </w:t>
            </w:r>
            <w:r w:rsidR="00FC0EFE" w:rsidRPr="00991B04">
              <w:rPr>
                <w:rFonts w:ascii="Tahoma" w:hAnsi="Tahoma" w:cs="Tahoma"/>
                <w:sz w:val="21"/>
                <w:szCs w:val="21"/>
              </w:rPr>
              <w:t>Contagem</w:t>
            </w:r>
            <w:r w:rsidR="00FC0EFE" w:rsidRPr="00991B04">
              <w:rPr>
                <w:rFonts w:ascii="Tahoma" w:hAnsi="Tahoma" w:cs="Tahoma"/>
                <w:bCs/>
                <w:sz w:val="21"/>
                <w:szCs w:val="21"/>
              </w:rPr>
              <w:t xml:space="preserve">, na </w:t>
            </w:r>
            <w:r w:rsidR="00FC0EFE" w:rsidRPr="00991B04">
              <w:rPr>
                <w:rFonts w:ascii="Tahoma" w:hAnsi="Tahoma" w:cs="Tahoma"/>
                <w:sz w:val="21"/>
                <w:szCs w:val="21"/>
              </w:rPr>
              <w:t xml:space="preserve">Rua Dona Ana Cândida, nº </w:t>
            </w:r>
            <w:r w:rsidR="00D26AD2" w:rsidRPr="00991B04">
              <w:rPr>
                <w:rFonts w:ascii="Tahoma" w:hAnsi="Tahoma" w:cs="Tahoma"/>
                <w:sz w:val="21"/>
                <w:szCs w:val="21"/>
              </w:rPr>
              <w:t>970</w:t>
            </w:r>
            <w:r w:rsidR="00FC0EFE" w:rsidRPr="00991B04">
              <w:rPr>
                <w:rFonts w:ascii="Tahoma" w:hAnsi="Tahoma" w:cs="Tahoma"/>
                <w:sz w:val="21"/>
                <w:szCs w:val="21"/>
              </w:rPr>
              <w:t>, Casa 04, Bairro Nossa Senhora do Carmo, CEP 32017-070; e</w:t>
            </w:r>
            <w:r w:rsidR="00FC0EFE" w:rsidRPr="00991B04">
              <w:rPr>
                <w:rFonts w:ascii="Tahoma" w:hAnsi="Tahoma" w:cs="Tahoma"/>
                <w:b/>
                <w:bCs/>
                <w:i/>
                <w:iCs/>
                <w:sz w:val="21"/>
                <w:szCs w:val="21"/>
              </w:rPr>
              <w:t xml:space="preserve"> (viii)</w:t>
            </w:r>
            <w:r w:rsidR="00FC0EFE" w:rsidRPr="00991B04">
              <w:rPr>
                <w:rFonts w:ascii="Tahoma" w:hAnsi="Tahoma" w:cs="Tahoma"/>
                <w:sz w:val="21"/>
                <w:szCs w:val="21"/>
              </w:rPr>
              <w:t xml:space="preserve"> </w:t>
            </w:r>
            <w:r w:rsidR="00FC0EFE" w:rsidRPr="00991B04">
              <w:rPr>
                <w:rFonts w:ascii="Tahoma" w:hAnsi="Tahoma" w:cs="Tahoma"/>
                <w:b/>
                <w:bCs/>
                <w:sz w:val="21"/>
                <w:szCs w:val="21"/>
              </w:rPr>
              <w:t>JOÃO VITOR FONSECA PANTA</w:t>
            </w:r>
            <w:r w:rsidR="00FC0EFE" w:rsidRPr="00991B04">
              <w:rPr>
                <w:rFonts w:ascii="Tahoma" w:hAnsi="Tahoma" w:cs="Tahoma"/>
                <w:sz w:val="21"/>
                <w:szCs w:val="21"/>
              </w:rPr>
              <w:t xml:space="preserve">, brasileiro, empresário, portador da cédula de identidade RG nº 12.512.565 SSP/MG, inscrito no CPF/ME sob o nº 140.974.306-37, solteiro, residente e domiciliado no Estado de Minas Gerais, Cidade de Contagem, na Rua Bernardo Monteiro, nº 1000, </w:t>
            </w:r>
            <w:r w:rsidR="00D26AD2" w:rsidRPr="00991B04">
              <w:rPr>
                <w:rFonts w:ascii="Tahoma" w:hAnsi="Tahoma" w:cs="Tahoma"/>
                <w:sz w:val="21"/>
                <w:szCs w:val="21"/>
              </w:rPr>
              <w:t xml:space="preserve">Lote 11, Quadra 1, </w:t>
            </w:r>
            <w:r w:rsidR="00FC0EFE" w:rsidRPr="00991B04">
              <w:rPr>
                <w:rFonts w:ascii="Tahoma" w:hAnsi="Tahoma" w:cs="Tahoma"/>
                <w:sz w:val="21"/>
                <w:szCs w:val="21"/>
              </w:rPr>
              <w:t>Centro, CEP 32017-170</w:t>
            </w:r>
          </w:p>
          <w:p w14:paraId="41440766" w14:textId="484D9114" w:rsidR="001005BA" w:rsidRPr="00991B04" w:rsidDel="00C0467E" w:rsidRDefault="001005BA" w:rsidP="005404AF">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991B04" w14:paraId="498EAEB4" w14:textId="77777777" w:rsidTr="008D234E">
        <w:trPr>
          <w:jc w:val="center"/>
        </w:trPr>
        <w:tc>
          <w:tcPr>
            <w:tcW w:w="3168" w:type="dxa"/>
          </w:tcPr>
          <w:p w14:paraId="51F0FCE6"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Aviso de Recebimento</w:t>
            </w:r>
            <w:r w:rsidRPr="00991B04">
              <w:rPr>
                <w:rFonts w:ascii="Tahoma" w:hAnsi="Tahoma" w:cs="Tahoma"/>
                <w:sz w:val="21"/>
                <w:szCs w:val="21"/>
              </w:rPr>
              <w:t>”:</w:t>
            </w:r>
          </w:p>
        </w:tc>
        <w:tc>
          <w:tcPr>
            <w:tcW w:w="5914" w:type="dxa"/>
          </w:tcPr>
          <w:p w14:paraId="159E588E" w14:textId="77777777" w:rsidR="00B546B0" w:rsidRPr="00991B04" w:rsidRDefault="00B546B0"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991B04" w:rsidRDefault="001005BA"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991B04" w14:paraId="21434211" w14:textId="77777777" w:rsidTr="008D234E">
        <w:trPr>
          <w:jc w:val="center"/>
        </w:trPr>
        <w:tc>
          <w:tcPr>
            <w:tcW w:w="3168" w:type="dxa"/>
          </w:tcPr>
          <w:p w14:paraId="01D106C3"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B3</w:t>
            </w:r>
            <w:r w:rsidRPr="00991B04">
              <w:rPr>
                <w:rFonts w:ascii="Tahoma" w:hAnsi="Tahoma" w:cs="Tahoma"/>
                <w:sz w:val="21"/>
                <w:szCs w:val="21"/>
              </w:rPr>
              <w:t>”:</w:t>
            </w:r>
          </w:p>
        </w:tc>
        <w:tc>
          <w:tcPr>
            <w:tcW w:w="5914" w:type="dxa"/>
          </w:tcPr>
          <w:p w14:paraId="0DD15D80" w14:textId="41E98F07" w:rsidR="00B546B0" w:rsidRPr="00991B04" w:rsidRDefault="00B546B0"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w:t>
            </w:r>
            <w:r w:rsidRPr="00991B04">
              <w:rPr>
                <w:rFonts w:ascii="Tahoma" w:hAnsi="Tahoma" w:cs="Tahoma"/>
                <w:b/>
                <w:sz w:val="21"/>
                <w:szCs w:val="21"/>
              </w:rPr>
              <w:t xml:space="preserve">B3 S.A. – BRASIL, BOLSA, BALCÃO – </w:t>
            </w:r>
            <w:r w:rsidR="0049189B" w:rsidRPr="00991B04">
              <w:rPr>
                <w:rFonts w:ascii="Tahoma" w:hAnsi="Tahoma" w:cs="Tahoma"/>
                <w:b/>
                <w:sz w:val="21"/>
                <w:szCs w:val="21"/>
              </w:rPr>
              <w:t>BALCÃO B3</w:t>
            </w:r>
            <w:r w:rsidRPr="00991B04">
              <w:rPr>
                <w:rFonts w:ascii="Tahoma" w:hAnsi="Tahoma" w:cs="Tahoma"/>
                <w:b/>
                <w:sz w:val="21"/>
                <w:szCs w:val="21"/>
              </w:rPr>
              <w:t>,</w:t>
            </w:r>
            <w:r w:rsidRPr="00991B0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w:t>
            </w:r>
            <w:r w:rsidRPr="00991B04">
              <w:rPr>
                <w:rFonts w:ascii="Tahoma" w:hAnsi="Tahoma" w:cs="Tahoma"/>
                <w:sz w:val="21"/>
                <w:szCs w:val="21"/>
              </w:rPr>
              <w:lastRenderedPageBreak/>
              <w:t xml:space="preserve">Cidade de São Paulo, Estado de São Paulo, na Praça </w:t>
            </w:r>
            <w:r w:rsidR="00FC0EFE" w:rsidRPr="00991B04">
              <w:rPr>
                <w:rFonts w:ascii="Tahoma" w:hAnsi="Tahoma" w:cs="Tahoma"/>
                <w:sz w:val="21"/>
                <w:szCs w:val="21"/>
              </w:rPr>
              <w:t>Antônio</w:t>
            </w:r>
            <w:r w:rsidRPr="00991B04">
              <w:rPr>
                <w:rFonts w:ascii="Tahoma" w:hAnsi="Tahoma" w:cs="Tahoma"/>
                <w:sz w:val="21"/>
                <w:szCs w:val="21"/>
              </w:rPr>
              <w:t xml:space="preserve"> Prado, nº 48, Centro, CEP 01010-901;</w:t>
            </w:r>
          </w:p>
          <w:p w14:paraId="69B6B4CE" w14:textId="76B80CD6" w:rsidR="001005BA" w:rsidRPr="00991B04" w:rsidRDefault="001005BA" w:rsidP="005404AF">
            <w:pPr>
              <w:tabs>
                <w:tab w:val="left" w:pos="-4112"/>
                <w:tab w:val="left" w:pos="1432"/>
              </w:tabs>
              <w:spacing w:line="300" w:lineRule="exact"/>
              <w:contextualSpacing/>
              <w:jc w:val="both"/>
              <w:rPr>
                <w:rFonts w:ascii="Tahoma" w:hAnsi="Tahoma" w:cs="Tahoma"/>
                <w:sz w:val="21"/>
                <w:szCs w:val="21"/>
              </w:rPr>
            </w:pPr>
          </w:p>
        </w:tc>
      </w:tr>
      <w:tr w:rsidR="00B546B0" w:rsidRPr="00991B04" w14:paraId="61AAB257" w14:textId="77777777" w:rsidTr="008D234E">
        <w:trPr>
          <w:jc w:val="center"/>
        </w:trPr>
        <w:tc>
          <w:tcPr>
            <w:tcW w:w="3168" w:type="dxa"/>
          </w:tcPr>
          <w:p w14:paraId="7B76F77A"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Banco Liquidante</w:t>
            </w:r>
            <w:r w:rsidRPr="00991B04">
              <w:rPr>
                <w:rFonts w:ascii="Tahoma" w:hAnsi="Tahoma" w:cs="Tahoma"/>
                <w:sz w:val="21"/>
                <w:szCs w:val="21"/>
              </w:rPr>
              <w:t>”:</w:t>
            </w:r>
          </w:p>
        </w:tc>
        <w:tc>
          <w:tcPr>
            <w:tcW w:w="5914" w:type="dxa"/>
          </w:tcPr>
          <w:p w14:paraId="019F2ED2" w14:textId="1D851156" w:rsidR="00B546B0" w:rsidRPr="00991B04" w:rsidRDefault="008814CE" w:rsidP="005404AF">
            <w:pPr>
              <w:tabs>
                <w:tab w:val="left" w:pos="-4112"/>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b/>
                <w:bCs/>
                <w:sz w:val="21"/>
                <w:szCs w:val="21"/>
              </w:rPr>
              <w:t>BANCO BRADESCO S.A</w:t>
            </w:r>
            <w:r w:rsidRPr="00991B04">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991B04">
              <w:rPr>
                <w:rFonts w:ascii="Tahoma" w:hAnsi="Tahoma" w:cs="Tahoma"/>
                <w:sz w:val="21"/>
                <w:szCs w:val="21"/>
              </w:rPr>
              <w:t>;</w:t>
            </w:r>
          </w:p>
          <w:p w14:paraId="2558FB3A" w14:textId="33FCBB03" w:rsidR="001005BA" w:rsidRPr="00991B04" w:rsidRDefault="001005BA" w:rsidP="005404AF">
            <w:pPr>
              <w:tabs>
                <w:tab w:val="left" w:pos="-4112"/>
                <w:tab w:val="left" w:pos="1432"/>
              </w:tabs>
              <w:spacing w:line="300" w:lineRule="exact"/>
              <w:jc w:val="both"/>
              <w:rPr>
                <w:rFonts w:ascii="Tahoma" w:hAnsi="Tahoma" w:cs="Tahoma"/>
                <w:sz w:val="21"/>
                <w:szCs w:val="21"/>
              </w:rPr>
            </w:pPr>
          </w:p>
        </w:tc>
      </w:tr>
      <w:tr w:rsidR="00B546B0" w:rsidRPr="00991B04" w14:paraId="79ADDCA6" w14:textId="77777777" w:rsidTr="008D234E">
        <w:trPr>
          <w:jc w:val="center"/>
        </w:trPr>
        <w:tc>
          <w:tcPr>
            <w:tcW w:w="3168" w:type="dxa"/>
          </w:tcPr>
          <w:p w14:paraId="6C889E60"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Boletim de Subscrição dos CRI</w:t>
            </w:r>
            <w:r w:rsidRPr="00991B04">
              <w:rPr>
                <w:rFonts w:ascii="Tahoma" w:hAnsi="Tahoma" w:cs="Tahoma"/>
                <w:sz w:val="21"/>
                <w:szCs w:val="21"/>
              </w:rPr>
              <w:t>”:</w:t>
            </w:r>
          </w:p>
        </w:tc>
        <w:tc>
          <w:tcPr>
            <w:tcW w:w="5914" w:type="dxa"/>
          </w:tcPr>
          <w:p w14:paraId="2588EDE1" w14:textId="77777777" w:rsidR="00B546B0" w:rsidRPr="00991B04" w:rsidRDefault="00B546B0" w:rsidP="005404AF">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991B04" w:rsidRDefault="001005BA" w:rsidP="005404AF">
            <w:pPr>
              <w:tabs>
                <w:tab w:val="left" w:pos="1432"/>
              </w:tabs>
              <w:snapToGrid w:val="0"/>
              <w:spacing w:line="300" w:lineRule="exact"/>
              <w:jc w:val="both"/>
              <w:rPr>
                <w:rFonts w:ascii="Tahoma" w:hAnsi="Tahoma" w:cs="Tahoma"/>
                <w:sz w:val="21"/>
                <w:szCs w:val="21"/>
              </w:rPr>
            </w:pPr>
          </w:p>
        </w:tc>
      </w:tr>
      <w:tr w:rsidR="00B546B0" w:rsidRPr="00991B04" w14:paraId="187FA8AD" w14:textId="77777777" w:rsidTr="008D234E">
        <w:trPr>
          <w:jc w:val="center"/>
        </w:trPr>
        <w:tc>
          <w:tcPr>
            <w:tcW w:w="3168" w:type="dxa"/>
          </w:tcPr>
          <w:p w14:paraId="1DF6C850"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Brasil</w:t>
            </w:r>
            <w:r w:rsidRPr="00991B04">
              <w:rPr>
                <w:rFonts w:ascii="Tahoma" w:hAnsi="Tahoma" w:cs="Tahoma"/>
                <w:sz w:val="21"/>
                <w:szCs w:val="21"/>
              </w:rPr>
              <w:t>” ou “</w:t>
            </w:r>
            <w:r w:rsidRPr="00991B04">
              <w:rPr>
                <w:rFonts w:ascii="Tahoma" w:hAnsi="Tahoma" w:cs="Tahoma"/>
                <w:sz w:val="21"/>
                <w:szCs w:val="21"/>
                <w:u w:val="single"/>
              </w:rPr>
              <w:t>País</w:t>
            </w:r>
            <w:r w:rsidRPr="00991B04">
              <w:rPr>
                <w:rFonts w:ascii="Tahoma" w:hAnsi="Tahoma" w:cs="Tahoma"/>
                <w:sz w:val="21"/>
                <w:szCs w:val="21"/>
              </w:rPr>
              <w:t>”:</w:t>
            </w:r>
          </w:p>
        </w:tc>
        <w:tc>
          <w:tcPr>
            <w:tcW w:w="5914" w:type="dxa"/>
          </w:tcPr>
          <w:p w14:paraId="42F590A4" w14:textId="77777777" w:rsidR="00B546B0" w:rsidRPr="00991B04" w:rsidRDefault="00B546B0" w:rsidP="005404AF">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Significa a República Federativa do Brasil;</w:t>
            </w:r>
          </w:p>
          <w:p w14:paraId="1130CEF1" w14:textId="111A8F3B" w:rsidR="001005BA" w:rsidRPr="00991B04" w:rsidRDefault="001005BA" w:rsidP="005404AF">
            <w:pPr>
              <w:tabs>
                <w:tab w:val="left" w:pos="1432"/>
              </w:tabs>
              <w:snapToGrid w:val="0"/>
              <w:spacing w:line="300" w:lineRule="exact"/>
              <w:jc w:val="both"/>
              <w:rPr>
                <w:rFonts w:ascii="Tahoma" w:hAnsi="Tahoma" w:cs="Tahoma"/>
                <w:sz w:val="21"/>
                <w:szCs w:val="21"/>
              </w:rPr>
            </w:pPr>
          </w:p>
        </w:tc>
      </w:tr>
      <w:tr w:rsidR="00AE0990" w:rsidRPr="00991B04" w14:paraId="1AF4DE67" w14:textId="77777777" w:rsidTr="008D234E">
        <w:trPr>
          <w:jc w:val="center"/>
        </w:trPr>
        <w:tc>
          <w:tcPr>
            <w:tcW w:w="3168" w:type="dxa"/>
          </w:tcPr>
          <w:p w14:paraId="7476C65E" w14:textId="78DE9E22"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00303EA0" w:rsidRPr="00991B04">
              <w:rPr>
                <w:rFonts w:ascii="Tahoma" w:hAnsi="Tahoma" w:cs="Tahoma"/>
                <w:sz w:val="21"/>
                <w:szCs w:val="21"/>
                <w:u w:val="single"/>
              </w:rPr>
              <w:t>CCB</w:t>
            </w:r>
            <w:r w:rsidRPr="00991B04">
              <w:rPr>
                <w:rFonts w:ascii="Tahoma" w:hAnsi="Tahoma" w:cs="Tahoma"/>
                <w:sz w:val="21"/>
                <w:szCs w:val="21"/>
              </w:rPr>
              <w:t>” ou “</w:t>
            </w:r>
            <w:r w:rsidRPr="00991B04">
              <w:rPr>
                <w:rFonts w:ascii="Tahoma" w:hAnsi="Tahoma" w:cs="Tahoma"/>
                <w:sz w:val="21"/>
                <w:szCs w:val="21"/>
                <w:u w:val="single"/>
              </w:rPr>
              <w:t>Cédulas</w:t>
            </w:r>
            <w:r w:rsidRPr="00991B04">
              <w:rPr>
                <w:rFonts w:ascii="Tahoma" w:hAnsi="Tahoma" w:cs="Tahoma"/>
                <w:sz w:val="21"/>
                <w:szCs w:val="21"/>
              </w:rPr>
              <w:t>”:</w:t>
            </w:r>
          </w:p>
        </w:tc>
        <w:tc>
          <w:tcPr>
            <w:tcW w:w="5914" w:type="dxa"/>
          </w:tcPr>
          <w:p w14:paraId="2E8DF5E1" w14:textId="057F9D75" w:rsidR="00AE0990" w:rsidRPr="00991B04" w:rsidRDefault="009B1EBA" w:rsidP="005404AF">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 xml:space="preserve">Significa, em conjunto, (i) a Cédula de Crédito Bancário nº </w:t>
            </w:r>
            <w:r w:rsidR="00FC0EFE" w:rsidRPr="00991B04">
              <w:rPr>
                <w:rFonts w:ascii="Tahoma" w:hAnsi="Tahoma" w:cs="Tahoma"/>
                <w:sz w:val="21"/>
                <w:szCs w:val="21"/>
              </w:rPr>
              <w:t>271</w:t>
            </w:r>
            <w:r w:rsidR="00C630D2" w:rsidRPr="00991B04">
              <w:rPr>
                <w:rFonts w:ascii="Tahoma" w:hAnsi="Tahoma" w:cs="Tahoma"/>
                <w:sz w:val="21"/>
                <w:szCs w:val="21"/>
              </w:rPr>
              <w:t>/</w:t>
            </w:r>
            <w:r w:rsidRPr="00991B04">
              <w:rPr>
                <w:rFonts w:ascii="Tahoma" w:hAnsi="Tahoma" w:cs="Tahoma"/>
                <w:sz w:val="21"/>
                <w:szCs w:val="21"/>
              </w:rPr>
              <w:t xml:space="preserve">2021, emitida pela </w:t>
            </w:r>
            <w:r w:rsidR="00FC0EFE" w:rsidRPr="00991B04">
              <w:rPr>
                <w:rFonts w:ascii="Tahoma" w:hAnsi="Tahoma" w:cs="Tahoma"/>
                <w:sz w:val="21"/>
                <w:szCs w:val="21"/>
              </w:rPr>
              <w:t>Dez</w:t>
            </w:r>
            <w:r w:rsidR="002B68CC" w:rsidRPr="00991B04">
              <w:rPr>
                <w:rFonts w:ascii="Tahoma" w:hAnsi="Tahoma" w:cs="Tahoma"/>
                <w:sz w:val="21"/>
                <w:szCs w:val="21"/>
              </w:rPr>
              <w:t>,</w:t>
            </w:r>
            <w:r w:rsidRPr="00991B04">
              <w:rPr>
                <w:rFonts w:ascii="Tahoma" w:hAnsi="Tahoma" w:cs="Tahoma"/>
                <w:sz w:val="21"/>
                <w:szCs w:val="21"/>
              </w:rPr>
              <w:t xml:space="preserve"> em </w:t>
            </w:r>
            <w:r w:rsidR="001F7513">
              <w:rPr>
                <w:rFonts w:ascii="Tahoma" w:hAnsi="Tahoma" w:cs="Tahoma"/>
                <w:bCs/>
                <w:sz w:val="21"/>
                <w:szCs w:val="21"/>
              </w:rPr>
              <w:t>28</w:t>
            </w:r>
            <w:r w:rsidR="001F7513"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 no valor principal de R</w:t>
            </w:r>
            <w:r w:rsidR="001005BA" w:rsidRPr="00991B04">
              <w:rPr>
                <w:rFonts w:ascii="Tahoma" w:hAnsi="Tahoma" w:cs="Tahoma"/>
                <w:sz w:val="21"/>
                <w:szCs w:val="21"/>
              </w:rPr>
              <w:t xml:space="preserve">$ </w:t>
            </w:r>
            <w:r w:rsidR="00E95B6C" w:rsidRPr="00991B04">
              <w:rPr>
                <w:rFonts w:ascii="Tahoma" w:hAnsi="Tahoma" w:cs="Tahoma"/>
                <w:sz w:val="21"/>
                <w:szCs w:val="21"/>
              </w:rPr>
              <w:t>11</w:t>
            </w:r>
            <w:r w:rsidR="001005BA" w:rsidRPr="00991B04">
              <w:rPr>
                <w:rFonts w:ascii="Tahoma" w:hAnsi="Tahoma" w:cs="Tahoma"/>
                <w:sz w:val="21"/>
                <w:szCs w:val="21"/>
              </w:rPr>
              <w:t>.000.000,00 (</w:t>
            </w:r>
            <w:r w:rsidR="00E95B6C" w:rsidRPr="00991B04">
              <w:rPr>
                <w:rFonts w:ascii="Tahoma" w:hAnsi="Tahoma" w:cs="Tahoma"/>
                <w:sz w:val="21"/>
                <w:szCs w:val="21"/>
              </w:rPr>
              <w:t xml:space="preserve">onze </w:t>
            </w:r>
            <w:r w:rsidR="001005BA" w:rsidRPr="00991B04">
              <w:rPr>
                <w:rFonts w:ascii="Tahoma" w:hAnsi="Tahoma" w:cs="Tahoma"/>
                <w:sz w:val="21"/>
                <w:szCs w:val="21"/>
              </w:rPr>
              <w:t>milhões de reais)</w:t>
            </w:r>
            <w:r w:rsidR="002B68CC" w:rsidRPr="00991B04">
              <w:rPr>
                <w:rFonts w:ascii="Tahoma" w:hAnsi="Tahoma" w:cs="Tahoma"/>
                <w:sz w:val="21"/>
                <w:szCs w:val="21"/>
              </w:rPr>
              <w:t xml:space="preserve"> </w:t>
            </w:r>
            <w:r w:rsidRPr="00991B04">
              <w:rPr>
                <w:rFonts w:ascii="Tahoma" w:hAnsi="Tahoma" w:cs="Tahoma"/>
                <w:sz w:val="21"/>
                <w:szCs w:val="21"/>
              </w:rPr>
              <w:t>(</w:t>
            </w:r>
            <w:r w:rsidR="00A35C73" w:rsidRPr="00991B04">
              <w:rPr>
                <w:rFonts w:ascii="Tahoma" w:hAnsi="Tahoma" w:cs="Tahoma"/>
                <w:sz w:val="21"/>
                <w:szCs w:val="21"/>
              </w:rPr>
              <w:t>“</w:t>
            </w:r>
            <w:r w:rsidR="00A35C73" w:rsidRPr="00991B04">
              <w:rPr>
                <w:rFonts w:ascii="Tahoma" w:hAnsi="Tahoma" w:cs="Tahoma"/>
                <w:sz w:val="21"/>
                <w:szCs w:val="21"/>
                <w:u w:val="single"/>
              </w:rPr>
              <w:t xml:space="preserve">CCB </w:t>
            </w:r>
            <w:r w:rsidR="00E95B6C" w:rsidRPr="00991B04">
              <w:rPr>
                <w:rFonts w:ascii="Tahoma" w:hAnsi="Tahoma" w:cs="Tahoma"/>
                <w:sz w:val="21"/>
                <w:szCs w:val="21"/>
                <w:u w:val="single"/>
              </w:rPr>
              <w:t>Fontana</w:t>
            </w:r>
            <w:r w:rsidR="00A35C73" w:rsidRPr="00991B04">
              <w:rPr>
                <w:rFonts w:ascii="Tahoma" w:hAnsi="Tahoma" w:cs="Tahoma"/>
                <w:sz w:val="21"/>
                <w:szCs w:val="21"/>
              </w:rPr>
              <w:t xml:space="preserve">” ou </w:t>
            </w:r>
            <w:r w:rsidRPr="00991B04">
              <w:rPr>
                <w:rFonts w:ascii="Tahoma" w:hAnsi="Tahoma" w:cs="Tahoma"/>
                <w:sz w:val="21"/>
                <w:szCs w:val="21"/>
              </w:rPr>
              <w:t>“</w:t>
            </w:r>
            <w:r w:rsidRPr="00991B04">
              <w:rPr>
                <w:rFonts w:ascii="Tahoma" w:hAnsi="Tahoma" w:cs="Tahoma"/>
                <w:sz w:val="21"/>
                <w:szCs w:val="21"/>
                <w:u w:val="single"/>
              </w:rPr>
              <w:t xml:space="preserve">Cédula </w:t>
            </w:r>
            <w:r w:rsidR="00E95B6C" w:rsidRPr="00991B04">
              <w:rPr>
                <w:rFonts w:ascii="Tahoma" w:hAnsi="Tahoma" w:cs="Tahoma"/>
                <w:sz w:val="21"/>
                <w:szCs w:val="21"/>
                <w:u w:val="single"/>
              </w:rPr>
              <w:t>Fontana</w:t>
            </w:r>
            <w:r w:rsidRPr="00991B04">
              <w:rPr>
                <w:rFonts w:ascii="Tahoma" w:hAnsi="Tahoma" w:cs="Tahoma"/>
                <w:sz w:val="21"/>
                <w:szCs w:val="21"/>
              </w:rPr>
              <w:t xml:space="preserve">”), </w:t>
            </w:r>
            <w:r w:rsidR="00E95B6C" w:rsidRPr="00991B04">
              <w:rPr>
                <w:rFonts w:ascii="Tahoma" w:hAnsi="Tahoma" w:cs="Tahoma"/>
                <w:sz w:val="21"/>
                <w:szCs w:val="21"/>
              </w:rPr>
              <w:t xml:space="preserve">(ii) a Cédula de Crédito Bancário nº </w:t>
            </w:r>
            <w:r w:rsidR="004B4A39" w:rsidRPr="00991B04">
              <w:rPr>
                <w:rFonts w:ascii="Tahoma" w:hAnsi="Tahoma" w:cs="Tahoma"/>
                <w:sz w:val="21"/>
                <w:szCs w:val="21"/>
              </w:rPr>
              <w:t>315/</w:t>
            </w:r>
            <w:r w:rsidR="00E95B6C" w:rsidRPr="00991B04">
              <w:rPr>
                <w:rFonts w:ascii="Tahoma" w:hAnsi="Tahoma" w:cs="Tahoma"/>
                <w:sz w:val="21"/>
                <w:szCs w:val="21"/>
              </w:rPr>
              <w:t xml:space="preserve">2021, emitida pela Dez, em </w:t>
            </w:r>
            <w:r w:rsidR="001F7513">
              <w:rPr>
                <w:rFonts w:ascii="Tahoma" w:hAnsi="Tahoma" w:cs="Tahoma"/>
                <w:bCs/>
                <w:sz w:val="21"/>
                <w:szCs w:val="21"/>
              </w:rPr>
              <w:t>28</w:t>
            </w:r>
            <w:r w:rsidR="001F7513" w:rsidRPr="00991B04">
              <w:rPr>
                <w:rFonts w:ascii="Tahoma" w:hAnsi="Tahoma" w:cs="Tahoma"/>
                <w:sz w:val="21"/>
                <w:szCs w:val="21"/>
              </w:rPr>
              <w:t xml:space="preserve"> </w:t>
            </w:r>
            <w:r w:rsidR="00152A19" w:rsidRPr="00991B04">
              <w:rPr>
                <w:rFonts w:ascii="Tahoma" w:eastAsia="Arial Unicode MS" w:hAnsi="Tahoma" w:cs="Tahoma"/>
                <w:bCs/>
                <w:sz w:val="21"/>
                <w:szCs w:val="21"/>
              </w:rPr>
              <w:t>de janeiro de 2022</w:t>
            </w:r>
            <w:r w:rsidR="00E95B6C" w:rsidRPr="00991B04">
              <w:rPr>
                <w:rFonts w:ascii="Tahoma" w:hAnsi="Tahoma" w:cs="Tahoma"/>
                <w:sz w:val="21"/>
                <w:szCs w:val="21"/>
              </w:rPr>
              <w:t>, no valor principal de R$ 6.000.000,00 (seis milhões de reais) (“</w:t>
            </w:r>
            <w:r w:rsidR="00E95B6C" w:rsidRPr="00991B04">
              <w:rPr>
                <w:rFonts w:ascii="Tahoma" w:hAnsi="Tahoma" w:cs="Tahoma"/>
                <w:sz w:val="21"/>
                <w:szCs w:val="21"/>
                <w:u w:val="single"/>
              </w:rPr>
              <w:t>CCB Themis</w:t>
            </w:r>
            <w:r w:rsidR="00E95B6C" w:rsidRPr="00991B04">
              <w:rPr>
                <w:rFonts w:ascii="Tahoma" w:hAnsi="Tahoma" w:cs="Tahoma"/>
                <w:sz w:val="21"/>
                <w:szCs w:val="21"/>
              </w:rPr>
              <w:t>” ou “</w:t>
            </w:r>
            <w:r w:rsidR="00E95B6C" w:rsidRPr="00991B04">
              <w:rPr>
                <w:rFonts w:ascii="Tahoma" w:hAnsi="Tahoma" w:cs="Tahoma"/>
                <w:sz w:val="21"/>
                <w:szCs w:val="21"/>
                <w:u w:val="single"/>
              </w:rPr>
              <w:t>Cédula Themis</w:t>
            </w:r>
            <w:r w:rsidR="00E95B6C" w:rsidRPr="00991B04">
              <w:rPr>
                <w:rFonts w:ascii="Tahoma" w:hAnsi="Tahoma" w:cs="Tahoma"/>
                <w:sz w:val="21"/>
                <w:szCs w:val="21"/>
              </w:rPr>
              <w:t xml:space="preserve">”), </w:t>
            </w:r>
            <w:r w:rsidRPr="00991B04">
              <w:rPr>
                <w:rFonts w:ascii="Tahoma" w:hAnsi="Tahoma" w:cs="Tahoma"/>
                <w:sz w:val="21"/>
                <w:szCs w:val="21"/>
              </w:rPr>
              <w:t>e (</w:t>
            </w:r>
            <w:r w:rsidR="00E95B6C" w:rsidRPr="00991B04">
              <w:rPr>
                <w:rFonts w:ascii="Tahoma" w:hAnsi="Tahoma" w:cs="Tahoma"/>
                <w:sz w:val="21"/>
                <w:szCs w:val="21"/>
              </w:rPr>
              <w:t>i</w:t>
            </w:r>
            <w:r w:rsidRPr="00991B04">
              <w:rPr>
                <w:rFonts w:ascii="Tahoma" w:hAnsi="Tahoma" w:cs="Tahoma"/>
                <w:sz w:val="21"/>
                <w:szCs w:val="21"/>
              </w:rPr>
              <w:t xml:space="preserve">ii) a Cédula de Crédito Bancário nº </w:t>
            </w:r>
            <w:r w:rsidR="00FC0EFE" w:rsidRPr="00991B04">
              <w:rPr>
                <w:rFonts w:ascii="Tahoma" w:hAnsi="Tahoma" w:cs="Tahoma"/>
                <w:sz w:val="21"/>
                <w:szCs w:val="21"/>
              </w:rPr>
              <w:t>272</w:t>
            </w:r>
            <w:r w:rsidR="00C630D2" w:rsidRPr="00991B04">
              <w:rPr>
                <w:rFonts w:ascii="Tahoma" w:hAnsi="Tahoma" w:cs="Tahoma"/>
                <w:sz w:val="21"/>
                <w:szCs w:val="21"/>
              </w:rPr>
              <w:t>/</w:t>
            </w:r>
            <w:r w:rsidRPr="00991B04">
              <w:rPr>
                <w:rFonts w:ascii="Tahoma" w:hAnsi="Tahoma" w:cs="Tahoma"/>
                <w:sz w:val="21"/>
                <w:szCs w:val="21"/>
              </w:rPr>
              <w:t xml:space="preserve">2021, emitida pela </w:t>
            </w:r>
            <w:r w:rsidR="00FC0EFE" w:rsidRPr="00991B04">
              <w:rPr>
                <w:rFonts w:ascii="Tahoma" w:hAnsi="Tahoma" w:cs="Tahoma"/>
                <w:sz w:val="21"/>
                <w:szCs w:val="21"/>
              </w:rPr>
              <w:t>Martpan</w:t>
            </w:r>
            <w:r w:rsidR="002B68CC" w:rsidRPr="00991B04">
              <w:rPr>
                <w:rFonts w:ascii="Tahoma" w:hAnsi="Tahoma" w:cs="Tahoma"/>
                <w:sz w:val="21"/>
                <w:szCs w:val="21"/>
              </w:rPr>
              <w:t>,</w:t>
            </w:r>
            <w:r w:rsidRPr="00991B04">
              <w:rPr>
                <w:rFonts w:ascii="Tahoma" w:hAnsi="Tahoma" w:cs="Tahoma"/>
                <w:sz w:val="21"/>
                <w:szCs w:val="21"/>
              </w:rPr>
              <w:t xml:space="preserve"> em </w:t>
            </w:r>
            <w:r w:rsidR="001F7513">
              <w:rPr>
                <w:rFonts w:ascii="Tahoma" w:hAnsi="Tahoma" w:cs="Tahoma"/>
                <w:bCs/>
                <w:sz w:val="21"/>
                <w:szCs w:val="21"/>
              </w:rPr>
              <w:t>28</w:t>
            </w:r>
            <w:r w:rsidR="001F7513"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 no valor principal de R$</w:t>
            </w:r>
            <w:r w:rsidR="001005BA" w:rsidRPr="00991B04">
              <w:rPr>
                <w:rFonts w:ascii="Tahoma" w:hAnsi="Tahoma" w:cs="Tahoma"/>
                <w:sz w:val="21"/>
                <w:szCs w:val="21"/>
              </w:rPr>
              <w:t xml:space="preserve"> 4.000.000,00</w:t>
            </w:r>
            <w:r w:rsidR="001005BA" w:rsidRPr="00991B04" w:rsidDel="001005BA">
              <w:rPr>
                <w:rFonts w:ascii="Tahoma" w:hAnsi="Tahoma" w:cs="Tahoma"/>
                <w:sz w:val="21"/>
                <w:szCs w:val="21"/>
              </w:rPr>
              <w:t xml:space="preserve"> </w:t>
            </w:r>
            <w:r w:rsidR="00DC578C" w:rsidRPr="00991B04">
              <w:rPr>
                <w:rFonts w:ascii="Tahoma" w:hAnsi="Tahoma" w:cs="Tahoma"/>
                <w:sz w:val="21"/>
                <w:szCs w:val="21"/>
              </w:rPr>
              <w:t>(</w:t>
            </w:r>
            <w:r w:rsidR="00FC0EFE" w:rsidRPr="00991B04">
              <w:rPr>
                <w:rFonts w:ascii="Tahoma" w:hAnsi="Tahoma" w:cs="Tahoma"/>
                <w:sz w:val="21"/>
                <w:szCs w:val="21"/>
              </w:rPr>
              <w:t xml:space="preserve">quatro </w:t>
            </w:r>
            <w:r w:rsidR="001005BA" w:rsidRPr="00991B04">
              <w:rPr>
                <w:rFonts w:ascii="Tahoma" w:hAnsi="Tahoma" w:cs="Tahoma"/>
                <w:sz w:val="21"/>
                <w:szCs w:val="21"/>
              </w:rPr>
              <w:t>milhões de reais</w:t>
            </w:r>
            <w:r w:rsidRPr="00991B04">
              <w:rPr>
                <w:rFonts w:ascii="Tahoma" w:hAnsi="Tahoma" w:cs="Tahoma"/>
                <w:bCs/>
                <w:sz w:val="21"/>
                <w:szCs w:val="21"/>
              </w:rPr>
              <w:t>)</w:t>
            </w:r>
            <w:r w:rsidRPr="00991B04">
              <w:rPr>
                <w:rFonts w:ascii="Tahoma" w:hAnsi="Tahoma" w:cs="Tahoma"/>
                <w:b/>
                <w:sz w:val="21"/>
                <w:szCs w:val="21"/>
              </w:rPr>
              <w:t xml:space="preserve"> </w:t>
            </w:r>
            <w:r w:rsidRPr="00991B04">
              <w:rPr>
                <w:rFonts w:ascii="Tahoma" w:hAnsi="Tahoma" w:cs="Tahoma"/>
                <w:bCs/>
                <w:sz w:val="21"/>
                <w:szCs w:val="21"/>
              </w:rPr>
              <w:t>(</w:t>
            </w:r>
            <w:r w:rsidR="00A35C73" w:rsidRPr="00991B04">
              <w:rPr>
                <w:rFonts w:ascii="Tahoma" w:hAnsi="Tahoma" w:cs="Tahoma"/>
                <w:bCs/>
                <w:sz w:val="21"/>
                <w:szCs w:val="21"/>
              </w:rPr>
              <w:t>“</w:t>
            </w:r>
            <w:r w:rsidR="00A35C73" w:rsidRPr="00991B04">
              <w:rPr>
                <w:rFonts w:ascii="Tahoma" w:hAnsi="Tahoma" w:cs="Tahoma"/>
                <w:bCs/>
                <w:sz w:val="21"/>
                <w:szCs w:val="21"/>
                <w:u w:val="single"/>
              </w:rPr>
              <w:t>CCB Martpan</w:t>
            </w:r>
            <w:r w:rsidR="00A35C73" w:rsidRPr="00991B04">
              <w:rPr>
                <w:rFonts w:ascii="Tahoma" w:hAnsi="Tahoma" w:cs="Tahoma"/>
                <w:bCs/>
                <w:sz w:val="21"/>
                <w:szCs w:val="21"/>
              </w:rPr>
              <w:t xml:space="preserve">” ou </w:t>
            </w:r>
            <w:r w:rsidRPr="00991B04">
              <w:rPr>
                <w:rFonts w:ascii="Tahoma" w:hAnsi="Tahoma" w:cs="Tahoma"/>
                <w:bCs/>
                <w:sz w:val="21"/>
                <w:szCs w:val="21"/>
              </w:rPr>
              <w:t>“</w:t>
            </w:r>
            <w:r w:rsidRPr="00991B04">
              <w:rPr>
                <w:rFonts w:ascii="Tahoma" w:hAnsi="Tahoma" w:cs="Tahoma"/>
                <w:color w:val="000000"/>
                <w:sz w:val="21"/>
                <w:szCs w:val="21"/>
                <w:u w:val="single"/>
              </w:rPr>
              <w:t xml:space="preserve">Cédula </w:t>
            </w:r>
            <w:r w:rsidR="00FC0EFE" w:rsidRPr="00991B04">
              <w:rPr>
                <w:rFonts w:ascii="Tahoma" w:hAnsi="Tahoma" w:cs="Tahoma"/>
                <w:color w:val="000000"/>
                <w:sz w:val="21"/>
                <w:szCs w:val="21"/>
                <w:u w:val="single"/>
              </w:rPr>
              <w:t>Martpan</w:t>
            </w:r>
            <w:r w:rsidRPr="00991B04">
              <w:rPr>
                <w:rFonts w:ascii="Tahoma" w:hAnsi="Tahoma" w:cs="Tahoma"/>
                <w:color w:val="000000"/>
                <w:sz w:val="21"/>
                <w:szCs w:val="21"/>
              </w:rPr>
              <w:t>”)</w:t>
            </w:r>
            <w:r w:rsidR="002B68CC" w:rsidRPr="00991B04">
              <w:rPr>
                <w:rFonts w:ascii="Tahoma" w:hAnsi="Tahoma" w:cs="Tahoma"/>
                <w:color w:val="000000"/>
                <w:sz w:val="21"/>
                <w:szCs w:val="21"/>
              </w:rPr>
              <w:t>,</w:t>
            </w:r>
            <w:r w:rsidRPr="00991B04">
              <w:rPr>
                <w:rFonts w:ascii="Tahoma" w:hAnsi="Tahoma" w:cs="Tahoma"/>
                <w:color w:val="000000"/>
                <w:sz w:val="21"/>
                <w:szCs w:val="21"/>
              </w:rPr>
              <w:t xml:space="preserve"> </w:t>
            </w:r>
            <w:r w:rsidR="00E95B6C" w:rsidRPr="00991B04">
              <w:rPr>
                <w:rFonts w:ascii="Tahoma" w:hAnsi="Tahoma" w:cs="Tahoma"/>
                <w:sz w:val="21"/>
                <w:szCs w:val="21"/>
              </w:rPr>
              <w:t xml:space="preserve">todas </w:t>
            </w:r>
            <w:r w:rsidRPr="00991B04">
              <w:rPr>
                <w:rFonts w:ascii="Tahoma" w:hAnsi="Tahoma" w:cs="Tahoma"/>
                <w:sz w:val="21"/>
                <w:szCs w:val="21"/>
              </w:rPr>
              <w:t>em favor da Cedente, posteriormente cedida</w:t>
            </w:r>
            <w:r w:rsidR="00FC0EFE" w:rsidRPr="00991B04">
              <w:rPr>
                <w:rFonts w:ascii="Tahoma" w:hAnsi="Tahoma" w:cs="Tahoma"/>
                <w:sz w:val="21"/>
                <w:szCs w:val="21"/>
              </w:rPr>
              <w:t>s</w:t>
            </w:r>
            <w:r w:rsidRPr="00991B04">
              <w:rPr>
                <w:rFonts w:ascii="Tahoma" w:hAnsi="Tahoma" w:cs="Tahoma"/>
                <w:sz w:val="21"/>
                <w:szCs w:val="21"/>
              </w:rPr>
              <w:t xml:space="preserve"> à Securitizadora, nos termos do Contrato de Cessão</w:t>
            </w:r>
            <w:r w:rsidR="00AE0990" w:rsidRPr="00991B04">
              <w:rPr>
                <w:rFonts w:ascii="Tahoma" w:hAnsi="Tahoma" w:cs="Tahoma"/>
                <w:sz w:val="21"/>
                <w:szCs w:val="21"/>
              </w:rPr>
              <w:t>;</w:t>
            </w:r>
          </w:p>
          <w:p w14:paraId="527CDB46" w14:textId="0C3A2AF0" w:rsidR="001005BA" w:rsidRPr="00991B04" w:rsidRDefault="001005BA" w:rsidP="005404AF">
            <w:pPr>
              <w:tabs>
                <w:tab w:val="left" w:pos="1432"/>
              </w:tabs>
              <w:snapToGrid w:val="0"/>
              <w:spacing w:line="300" w:lineRule="exact"/>
              <w:jc w:val="both"/>
              <w:rPr>
                <w:rFonts w:ascii="Tahoma" w:hAnsi="Tahoma" w:cs="Tahoma"/>
                <w:sz w:val="21"/>
                <w:szCs w:val="21"/>
              </w:rPr>
            </w:pPr>
          </w:p>
        </w:tc>
      </w:tr>
      <w:tr w:rsidR="00AE0990" w:rsidRPr="00991B04" w14:paraId="5611BA49" w14:textId="77777777" w:rsidTr="008D234E">
        <w:trPr>
          <w:jc w:val="center"/>
        </w:trPr>
        <w:tc>
          <w:tcPr>
            <w:tcW w:w="3168" w:type="dxa"/>
          </w:tcPr>
          <w:p w14:paraId="3F04E451" w14:textId="3A54CF34"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CCI</w:t>
            </w:r>
            <w:r w:rsidRPr="00991B04">
              <w:rPr>
                <w:rFonts w:ascii="Tahoma" w:hAnsi="Tahoma" w:cs="Tahoma"/>
                <w:sz w:val="21"/>
                <w:szCs w:val="21"/>
              </w:rPr>
              <w:t>”:</w:t>
            </w:r>
          </w:p>
        </w:tc>
        <w:tc>
          <w:tcPr>
            <w:tcW w:w="5914" w:type="dxa"/>
          </w:tcPr>
          <w:p w14:paraId="0BA7C0E8" w14:textId="7999E5F5" w:rsidR="00AE0990" w:rsidRPr="00991B04" w:rsidRDefault="00AE0990"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7635BF" w:rsidRPr="00991B04">
              <w:rPr>
                <w:rFonts w:ascii="Tahoma" w:hAnsi="Tahoma" w:cs="Tahoma"/>
                <w:sz w:val="21"/>
                <w:szCs w:val="21"/>
              </w:rPr>
              <w:t>, em conjunto, as</w:t>
            </w:r>
            <w:r w:rsidRPr="00991B04">
              <w:rPr>
                <w:rFonts w:ascii="Tahoma" w:hAnsi="Tahoma" w:cs="Tahoma"/>
                <w:sz w:val="21"/>
                <w:szCs w:val="21"/>
              </w:rPr>
              <w:t xml:space="preserve"> </w:t>
            </w:r>
            <w:r w:rsidR="00E42BCE" w:rsidRPr="00991B04">
              <w:rPr>
                <w:rFonts w:ascii="Tahoma" w:hAnsi="Tahoma" w:cs="Tahoma"/>
                <w:sz w:val="21"/>
                <w:szCs w:val="21"/>
              </w:rPr>
              <w:t xml:space="preserve">6 </w:t>
            </w:r>
            <w:r w:rsidRPr="00991B04">
              <w:rPr>
                <w:rFonts w:ascii="Tahoma" w:hAnsi="Tahoma" w:cs="Tahoma"/>
                <w:sz w:val="21"/>
                <w:szCs w:val="21"/>
              </w:rPr>
              <w:t>(</w:t>
            </w:r>
            <w:r w:rsidR="00E42BCE" w:rsidRPr="00991B04">
              <w:rPr>
                <w:rFonts w:ascii="Tahoma" w:hAnsi="Tahoma" w:cs="Tahoma"/>
                <w:sz w:val="21"/>
                <w:szCs w:val="21"/>
              </w:rPr>
              <w:t>seis</w:t>
            </w:r>
            <w:r w:rsidRPr="00991B04">
              <w:rPr>
                <w:rFonts w:ascii="Tahoma" w:hAnsi="Tahoma" w:cs="Tahoma"/>
                <w:sz w:val="21"/>
                <w:szCs w:val="21"/>
              </w:rPr>
              <w:t xml:space="preserve">) Cédulas de Crédito Imobiliário </w:t>
            </w:r>
            <w:r w:rsidR="00A35C73" w:rsidRPr="00991B04">
              <w:rPr>
                <w:rFonts w:ascii="Tahoma" w:hAnsi="Tahoma" w:cs="Tahoma"/>
                <w:sz w:val="21"/>
                <w:szCs w:val="21"/>
              </w:rPr>
              <w:t xml:space="preserve">fracionárias </w:t>
            </w:r>
            <w:r w:rsidRPr="00991B04">
              <w:rPr>
                <w:rFonts w:ascii="Tahoma" w:hAnsi="Tahoma" w:cs="Tahoma"/>
                <w:sz w:val="21"/>
                <w:szCs w:val="21"/>
              </w:rPr>
              <w:t>emitidas pela Emissora sob a forma escritural, com garantia real imobiliária, nos termos das respectivas Escrituras de Emissão</w:t>
            </w:r>
            <w:r w:rsidR="00A35C73" w:rsidRPr="00991B04">
              <w:rPr>
                <w:rFonts w:ascii="Tahoma" w:hAnsi="Tahoma" w:cs="Tahoma"/>
                <w:sz w:val="21"/>
                <w:szCs w:val="21"/>
              </w:rPr>
              <w:t xml:space="preserve"> de CCI</w:t>
            </w:r>
            <w:r w:rsidRPr="00991B04">
              <w:rPr>
                <w:rFonts w:ascii="Tahoma" w:hAnsi="Tahoma" w:cs="Tahoma"/>
                <w:sz w:val="21"/>
                <w:szCs w:val="21"/>
              </w:rPr>
              <w:t>, celebradas com Instituição Custodiante para representar a totalidade dos Créditos Imobiliários</w:t>
            </w:r>
            <w:r w:rsidR="00A35C73" w:rsidRPr="00991B04">
              <w:rPr>
                <w:rFonts w:ascii="Tahoma" w:hAnsi="Tahoma" w:cs="Tahoma"/>
                <w:sz w:val="21"/>
                <w:szCs w:val="21"/>
              </w:rPr>
              <w:t xml:space="preserve">, sendo 2 (duas) Cédulas de Crédito Imobiliário fracionárias para representar os Créditos Imobiliários </w:t>
            </w:r>
            <w:r w:rsidR="002F5D15" w:rsidRPr="00991B04">
              <w:rPr>
                <w:rFonts w:ascii="Tahoma" w:hAnsi="Tahoma" w:cs="Tahoma"/>
                <w:sz w:val="21"/>
                <w:szCs w:val="21"/>
              </w:rPr>
              <w:t xml:space="preserve">Agave </w:t>
            </w:r>
            <w:r w:rsidR="00A35C73" w:rsidRPr="00991B04">
              <w:rPr>
                <w:rFonts w:ascii="Tahoma" w:hAnsi="Tahoma" w:cs="Tahoma"/>
                <w:sz w:val="21"/>
                <w:szCs w:val="21"/>
              </w:rPr>
              <w:t>(“</w:t>
            </w:r>
            <w:r w:rsidR="00A35C73" w:rsidRPr="00991B04">
              <w:rPr>
                <w:rFonts w:ascii="Tahoma" w:hAnsi="Tahoma" w:cs="Tahoma"/>
                <w:sz w:val="21"/>
                <w:szCs w:val="21"/>
                <w:u w:val="single"/>
              </w:rPr>
              <w:t xml:space="preserve">CCI </w:t>
            </w:r>
            <w:r w:rsidR="002F5D15" w:rsidRPr="00991B04">
              <w:rPr>
                <w:rFonts w:ascii="Tahoma" w:hAnsi="Tahoma" w:cs="Tahoma"/>
                <w:sz w:val="21"/>
                <w:szCs w:val="21"/>
                <w:u w:val="single"/>
              </w:rPr>
              <w:t>Agave</w:t>
            </w:r>
            <w:r w:rsidR="00A35C73" w:rsidRPr="00991B04">
              <w:rPr>
                <w:rFonts w:ascii="Tahoma" w:hAnsi="Tahoma" w:cs="Tahoma"/>
                <w:sz w:val="21"/>
                <w:szCs w:val="21"/>
              </w:rPr>
              <w:t>”)</w:t>
            </w:r>
            <w:r w:rsidR="002F5D15" w:rsidRPr="00991B04">
              <w:rPr>
                <w:rFonts w:ascii="Tahoma" w:hAnsi="Tahoma" w:cs="Tahoma"/>
                <w:sz w:val="21"/>
                <w:szCs w:val="21"/>
              </w:rPr>
              <w:t>, 2 (duas) Cédulas de Crédito Imobiliário fracionárias para representar os Créditos Imobiliários Fontana (“</w:t>
            </w:r>
            <w:r w:rsidR="002F5D15" w:rsidRPr="00991B04">
              <w:rPr>
                <w:rFonts w:ascii="Tahoma" w:hAnsi="Tahoma" w:cs="Tahoma"/>
                <w:sz w:val="21"/>
                <w:szCs w:val="21"/>
                <w:u w:val="single"/>
              </w:rPr>
              <w:t>CCI Fontana</w:t>
            </w:r>
            <w:r w:rsidR="002F5D15" w:rsidRPr="00991B04">
              <w:rPr>
                <w:rFonts w:ascii="Tahoma" w:hAnsi="Tahoma" w:cs="Tahoma"/>
                <w:sz w:val="21"/>
                <w:szCs w:val="21"/>
              </w:rPr>
              <w:t>”)</w:t>
            </w:r>
            <w:r w:rsidR="00A35C73" w:rsidRPr="00991B04">
              <w:rPr>
                <w:rFonts w:ascii="Tahoma" w:hAnsi="Tahoma" w:cs="Tahoma"/>
                <w:sz w:val="21"/>
                <w:szCs w:val="21"/>
              </w:rPr>
              <w:t xml:space="preserve"> e 2 (duas) Cédulas de Crédito Imobiliário fracionárias para representar os Créditos Imobiliários </w:t>
            </w:r>
            <w:r w:rsidR="002F5D15" w:rsidRPr="00991B04">
              <w:rPr>
                <w:rFonts w:ascii="Tahoma" w:hAnsi="Tahoma" w:cs="Tahoma"/>
                <w:sz w:val="21"/>
                <w:szCs w:val="21"/>
              </w:rPr>
              <w:t xml:space="preserve">Themis </w:t>
            </w:r>
            <w:r w:rsidR="00A35C73" w:rsidRPr="00991B04">
              <w:rPr>
                <w:rFonts w:ascii="Tahoma" w:hAnsi="Tahoma" w:cs="Tahoma"/>
                <w:sz w:val="21"/>
                <w:szCs w:val="21"/>
              </w:rPr>
              <w:t>(“</w:t>
            </w:r>
            <w:r w:rsidR="00A35C73" w:rsidRPr="00991B04">
              <w:rPr>
                <w:rFonts w:ascii="Tahoma" w:hAnsi="Tahoma" w:cs="Tahoma"/>
                <w:sz w:val="21"/>
                <w:szCs w:val="21"/>
                <w:u w:val="single"/>
              </w:rPr>
              <w:t xml:space="preserve">CCI </w:t>
            </w:r>
            <w:r w:rsidR="002F5D15" w:rsidRPr="00991B04">
              <w:rPr>
                <w:rFonts w:ascii="Tahoma" w:hAnsi="Tahoma" w:cs="Tahoma"/>
                <w:sz w:val="21"/>
                <w:szCs w:val="21"/>
                <w:u w:val="single"/>
              </w:rPr>
              <w:t>Themis</w:t>
            </w:r>
            <w:r w:rsidR="00A35C73" w:rsidRPr="00991B04">
              <w:rPr>
                <w:rFonts w:ascii="Tahoma" w:hAnsi="Tahoma" w:cs="Tahoma"/>
                <w:sz w:val="21"/>
                <w:szCs w:val="21"/>
              </w:rPr>
              <w:t>”)</w:t>
            </w:r>
            <w:r w:rsidRPr="00991B04">
              <w:rPr>
                <w:rFonts w:ascii="Tahoma" w:hAnsi="Tahoma" w:cs="Tahoma"/>
                <w:sz w:val="21"/>
                <w:szCs w:val="21"/>
              </w:rPr>
              <w:t>;</w:t>
            </w:r>
          </w:p>
          <w:p w14:paraId="5D6DBDA8" w14:textId="171E9787" w:rsidR="001005BA" w:rsidRPr="00991B04" w:rsidRDefault="001005BA" w:rsidP="005404AF">
            <w:pPr>
              <w:tabs>
                <w:tab w:val="num" w:pos="0"/>
                <w:tab w:val="left" w:pos="80"/>
                <w:tab w:val="left" w:pos="1432"/>
              </w:tabs>
              <w:spacing w:line="300" w:lineRule="exact"/>
              <w:contextualSpacing/>
              <w:jc w:val="both"/>
              <w:rPr>
                <w:rFonts w:ascii="Tahoma" w:hAnsi="Tahoma" w:cs="Tahoma"/>
                <w:sz w:val="21"/>
                <w:szCs w:val="21"/>
              </w:rPr>
            </w:pPr>
          </w:p>
        </w:tc>
      </w:tr>
      <w:tr w:rsidR="00AE0990" w:rsidRPr="00991B04" w14:paraId="6F3C98A8" w14:textId="77777777" w:rsidTr="008D234E">
        <w:trPr>
          <w:jc w:val="center"/>
        </w:trPr>
        <w:tc>
          <w:tcPr>
            <w:tcW w:w="3168" w:type="dxa"/>
          </w:tcPr>
          <w:p w14:paraId="01245DB6"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Cedente</w:t>
            </w:r>
            <w:r w:rsidRPr="00991B04">
              <w:rPr>
                <w:rFonts w:ascii="Tahoma" w:hAnsi="Tahoma" w:cs="Tahoma"/>
                <w:sz w:val="21"/>
                <w:szCs w:val="21"/>
              </w:rPr>
              <w:t>”:</w:t>
            </w:r>
          </w:p>
        </w:tc>
        <w:tc>
          <w:tcPr>
            <w:tcW w:w="5914" w:type="dxa"/>
          </w:tcPr>
          <w:p w14:paraId="45F265E0" w14:textId="77777777" w:rsidR="00AE0990" w:rsidRPr="00991B04" w:rsidRDefault="00AE0990" w:rsidP="005404AF">
            <w:pPr>
              <w:tabs>
                <w:tab w:val="left" w:pos="1432"/>
              </w:tabs>
              <w:suppressAutoHyphens/>
              <w:snapToGrid w:val="0"/>
              <w:spacing w:line="300" w:lineRule="exact"/>
              <w:jc w:val="both"/>
              <w:rPr>
                <w:rFonts w:ascii="Tahoma" w:hAnsi="Tahoma" w:cs="Tahoma"/>
                <w:sz w:val="21"/>
                <w:szCs w:val="21"/>
              </w:rPr>
            </w:pPr>
            <w:r w:rsidRPr="00991B04">
              <w:rPr>
                <w:rFonts w:ascii="Tahoma" w:hAnsi="Tahoma" w:cs="Tahoma"/>
                <w:bCs/>
                <w:sz w:val="21"/>
                <w:szCs w:val="21"/>
              </w:rPr>
              <w:t xml:space="preserve">Significa a </w:t>
            </w:r>
            <w:r w:rsidRPr="00991B04">
              <w:rPr>
                <w:rFonts w:ascii="Tahoma" w:hAnsi="Tahoma" w:cs="Tahoma"/>
                <w:b/>
                <w:bCs/>
                <w:sz w:val="21"/>
                <w:szCs w:val="21"/>
              </w:rPr>
              <w:t>PLANNER SOCIEDADE DE CRÉDITO AO MICROEMPREENDEDOR S.A.</w:t>
            </w:r>
            <w:r w:rsidRPr="00991B04">
              <w:rPr>
                <w:rFonts w:ascii="Tahoma" w:hAnsi="Tahoma" w:cs="Tahoma"/>
                <w:sz w:val="21"/>
                <w:szCs w:val="21"/>
              </w:rPr>
              <w:t xml:space="preserve">, instituição financeira, com sede no Estado de São Paulo, Cidade de São Paulo, na Av. </w:t>
            </w:r>
            <w:r w:rsidRPr="00991B04">
              <w:rPr>
                <w:rFonts w:ascii="Tahoma" w:hAnsi="Tahoma" w:cs="Tahoma"/>
                <w:sz w:val="21"/>
                <w:szCs w:val="21"/>
              </w:rPr>
              <w:lastRenderedPageBreak/>
              <w:t>Brigadeiro Faria Lima, nº 3900, 10º andar, CEP: 04538-132, inscrita no CNPJ/ME sob o nº 05.684.234/0001-19;</w:t>
            </w:r>
          </w:p>
          <w:p w14:paraId="09286F25" w14:textId="3DA033DC" w:rsidR="001005BA" w:rsidRPr="00991B04" w:rsidRDefault="001005BA" w:rsidP="005404AF">
            <w:pPr>
              <w:tabs>
                <w:tab w:val="left" w:pos="1432"/>
              </w:tabs>
              <w:suppressAutoHyphens/>
              <w:snapToGrid w:val="0"/>
              <w:spacing w:line="300" w:lineRule="exact"/>
              <w:jc w:val="both"/>
              <w:rPr>
                <w:rFonts w:ascii="Tahoma" w:hAnsi="Tahoma" w:cs="Tahoma"/>
                <w:bCs/>
                <w:sz w:val="21"/>
                <w:szCs w:val="21"/>
              </w:rPr>
            </w:pPr>
          </w:p>
        </w:tc>
      </w:tr>
      <w:tr w:rsidR="00FC0EFE" w:rsidRPr="00991B04" w14:paraId="7C6E2872" w14:textId="77777777" w:rsidTr="008D234E">
        <w:trPr>
          <w:jc w:val="center"/>
        </w:trPr>
        <w:tc>
          <w:tcPr>
            <w:tcW w:w="3168" w:type="dxa"/>
          </w:tcPr>
          <w:p w14:paraId="2FE57DAC" w14:textId="6B277464" w:rsidR="00FC0EFE" w:rsidRPr="00991B04" w:rsidRDefault="00FC0EFE" w:rsidP="005404AF">
            <w:pPr>
              <w:tabs>
                <w:tab w:val="left" w:pos="1432"/>
              </w:tabs>
              <w:snapToGri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Cessão Fiduciária</w:t>
            </w:r>
            <w:r w:rsidRPr="00991B04">
              <w:rPr>
                <w:rFonts w:ascii="Tahoma" w:hAnsi="Tahoma" w:cs="Tahoma"/>
                <w:sz w:val="21"/>
                <w:szCs w:val="21"/>
              </w:rPr>
              <w:t>”:</w:t>
            </w:r>
          </w:p>
        </w:tc>
        <w:tc>
          <w:tcPr>
            <w:tcW w:w="5914" w:type="dxa"/>
          </w:tcPr>
          <w:p w14:paraId="66E34D31" w14:textId="27B8C6D3" w:rsidR="00FC0EFE" w:rsidRPr="00991B04" w:rsidRDefault="00FC0EFE"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 Cessão Fiduciária Dez e Cessão Fiduciária Martpan;</w:t>
            </w:r>
          </w:p>
          <w:p w14:paraId="1212F5D8" w14:textId="77777777" w:rsidR="00FC0EFE" w:rsidRPr="00991B04" w:rsidRDefault="00FC0EFE" w:rsidP="005404AF">
            <w:pPr>
              <w:tabs>
                <w:tab w:val="left" w:pos="1432"/>
              </w:tabs>
              <w:suppressAutoHyphens/>
              <w:spacing w:line="300" w:lineRule="exact"/>
              <w:jc w:val="both"/>
              <w:rPr>
                <w:rFonts w:ascii="Tahoma" w:hAnsi="Tahoma" w:cs="Tahoma"/>
                <w:sz w:val="21"/>
                <w:szCs w:val="21"/>
              </w:rPr>
            </w:pPr>
          </w:p>
        </w:tc>
      </w:tr>
      <w:tr w:rsidR="00AE0990" w:rsidRPr="00991B04" w14:paraId="5EE8CAC4" w14:textId="77777777" w:rsidTr="008D234E">
        <w:trPr>
          <w:jc w:val="center"/>
        </w:trPr>
        <w:tc>
          <w:tcPr>
            <w:tcW w:w="3168" w:type="dxa"/>
          </w:tcPr>
          <w:p w14:paraId="02B96A68" w14:textId="2FD306DF" w:rsidR="00AE0990" w:rsidRPr="00991B04" w:rsidRDefault="00AE0990" w:rsidP="005404AF">
            <w:pPr>
              <w:tabs>
                <w:tab w:val="left" w:pos="1432"/>
              </w:tabs>
              <w:snapToGrid w:val="0"/>
              <w:spacing w:line="300" w:lineRule="exact"/>
              <w:rPr>
                <w:rFonts w:ascii="Tahoma" w:hAnsi="Tahoma" w:cs="Tahoma"/>
                <w:sz w:val="21"/>
                <w:szCs w:val="21"/>
                <w:highlight w:val="red"/>
              </w:rPr>
            </w:pPr>
            <w:r w:rsidRPr="00991B04">
              <w:rPr>
                <w:rFonts w:ascii="Tahoma" w:hAnsi="Tahoma" w:cs="Tahoma"/>
                <w:sz w:val="21"/>
                <w:szCs w:val="21"/>
              </w:rPr>
              <w:t>“</w:t>
            </w:r>
            <w:r w:rsidRPr="00991B04">
              <w:rPr>
                <w:rFonts w:ascii="Tahoma" w:hAnsi="Tahoma" w:cs="Tahoma"/>
                <w:sz w:val="21"/>
                <w:szCs w:val="21"/>
                <w:u w:val="single"/>
              </w:rPr>
              <w:t>Cessão Fiduciária</w:t>
            </w:r>
            <w:r w:rsidR="00A35C73" w:rsidRPr="00991B04">
              <w:rPr>
                <w:rFonts w:ascii="Tahoma" w:hAnsi="Tahoma" w:cs="Tahoma"/>
                <w:sz w:val="21"/>
                <w:szCs w:val="21"/>
                <w:u w:val="single"/>
              </w:rPr>
              <w:t xml:space="preserve"> Dez</w:t>
            </w:r>
            <w:r w:rsidRPr="00991B04">
              <w:rPr>
                <w:rFonts w:ascii="Tahoma" w:hAnsi="Tahoma" w:cs="Tahoma"/>
                <w:sz w:val="21"/>
                <w:szCs w:val="21"/>
              </w:rPr>
              <w:t>”:</w:t>
            </w:r>
          </w:p>
        </w:tc>
        <w:tc>
          <w:tcPr>
            <w:tcW w:w="5914" w:type="dxa"/>
          </w:tcPr>
          <w:p w14:paraId="174397D9" w14:textId="592F4433" w:rsidR="00AE0990" w:rsidRPr="00991B04" w:rsidRDefault="00EB6CA3" w:rsidP="005404AF">
            <w:pPr>
              <w:tabs>
                <w:tab w:val="left" w:pos="1432"/>
              </w:tabs>
              <w:suppressAutoHyphens/>
              <w:spacing w:line="300" w:lineRule="exact"/>
              <w:jc w:val="both"/>
              <w:rPr>
                <w:rFonts w:ascii="Tahoma" w:hAnsi="Tahoma" w:cs="Tahoma"/>
                <w:sz w:val="21"/>
                <w:szCs w:val="21"/>
              </w:rPr>
            </w:pPr>
            <w:r w:rsidRPr="00991B04">
              <w:rPr>
                <w:rFonts w:ascii="Tahoma" w:hAnsi="Tahoma" w:cs="Tahoma"/>
                <w:sz w:val="21"/>
                <w:szCs w:val="21"/>
              </w:rPr>
              <w:t xml:space="preserve">Significa a </w:t>
            </w:r>
            <w:r w:rsidR="00A35C73" w:rsidRPr="00991B04">
              <w:rPr>
                <w:rFonts w:ascii="Tahoma" w:hAnsi="Tahoma" w:cs="Tahoma"/>
                <w:sz w:val="21"/>
                <w:szCs w:val="21"/>
              </w:rPr>
              <w:t>cessão fiduciária e promessa de cessão fiduciária da totalidade dos recebíveis de titularidade da Dez, oriundos da eventual comercialização (presente ou futura) das Unidades Fontana e futuras Unidades Themis</w:t>
            </w:r>
            <w:r w:rsidRPr="00991B04">
              <w:rPr>
                <w:rFonts w:ascii="Tahoma" w:hAnsi="Tahoma" w:cs="Tahoma"/>
                <w:sz w:val="21"/>
                <w:szCs w:val="21"/>
              </w:rPr>
              <w:t>;</w:t>
            </w:r>
          </w:p>
          <w:p w14:paraId="45E0DF71" w14:textId="7F3B0BE0" w:rsidR="001005BA" w:rsidRPr="00991B04" w:rsidRDefault="001005BA" w:rsidP="005404AF">
            <w:pPr>
              <w:tabs>
                <w:tab w:val="left" w:pos="1432"/>
              </w:tabs>
              <w:suppressAutoHyphens/>
              <w:spacing w:line="300" w:lineRule="exact"/>
              <w:jc w:val="both"/>
              <w:rPr>
                <w:rFonts w:ascii="Tahoma" w:hAnsi="Tahoma" w:cs="Tahoma"/>
                <w:sz w:val="21"/>
                <w:szCs w:val="21"/>
              </w:rPr>
            </w:pPr>
          </w:p>
        </w:tc>
      </w:tr>
      <w:tr w:rsidR="00A35C73" w:rsidRPr="00991B04" w14:paraId="2A6AA276" w14:textId="77777777" w:rsidTr="008D234E">
        <w:trPr>
          <w:jc w:val="center"/>
        </w:trPr>
        <w:tc>
          <w:tcPr>
            <w:tcW w:w="3168" w:type="dxa"/>
          </w:tcPr>
          <w:p w14:paraId="6D3DA4FD" w14:textId="12FDA025" w:rsidR="00A35C73" w:rsidRPr="00991B04" w:rsidRDefault="00A35C73" w:rsidP="005404AF">
            <w:pPr>
              <w:tabs>
                <w:tab w:val="left" w:pos="1432"/>
              </w:tabs>
              <w:snapToGri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Cessão Fiduciária Martpan</w:t>
            </w:r>
            <w:r w:rsidRPr="00991B04">
              <w:rPr>
                <w:rFonts w:ascii="Tahoma" w:hAnsi="Tahoma" w:cs="Tahoma"/>
                <w:sz w:val="21"/>
                <w:szCs w:val="21"/>
              </w:rPr>
              <w:t>”:</w:t>
            </w:r>
          </w:p>
        </w:tc>
        <w:tc>
          <w:tcPr>
            <w:tcW w:w="5914" w:type="dxa"/>
          </w:tcPr>
          <w:p w14:paraId="182CD224" w14:textId="6B15AECE" w:rsidR="00A35C73" w:rsidRPr="00991B04" w:rsidRDefault="00A35C73" w:rsidP="005404AF">
            <w:pPr>
              <w:tabs>
                <w:tab w:val="left" w:pos="1432"/>
              </w:tabs>
              <w:suppressAutoHyphens/>
              <w:spacing w:line="300" w:lineRule="exact"/>
              <w:jc w:val="both"/>
              <w:rPr>
                <w:rFonts w:ascii="Tahoma" w:hAnsi="Tahoma" w:cs="Tahoma"/>
                <w:sz w:val="21"/>
                <w:szCs w:val="21"/>
              </w:rPr>
            </w:pPr>
            <w:r w:rsidRPr="00991B04">
              <w:rPr>
                <w:rFonts w:ascii="Tahoma" w:hAnsi="Tahoma" w:cs="Tahoma"/>
                <w:sz w:val="21"/>
                <w:szCs w:val="21"/>
              </w:rPr>
              <w:t>Significa a cessão fiduciária e promessa de cessão fiduciária da totalidade dos recebíveis de titularidade da Martpan, oriundos da eventual comercialização (presente ou futura) das futuras Unidades Agave;</w:t>
            </w:r>
          </w:p>
          <w:p w14:paraId="70EF610A" w14:textId="77777777" w:rsidR="00A35C73" w:rsidRPr="00991B04" w:rsidRDefault="00A35C73" w:rsidP="005404AF">
            <w:pPr>
              <w:tabs>
                <w:tab w:val="left" w:pos="1432"/>
              </w:tabs>
              <w:suppressAutoHyphens/>
              <w:spacing w:line="300" w:lineRule="exact"/>
              <w:jc w:val="both"/>
              <w:rPr>
                <w:rFonts w:ascii="Tahoma" w:hAnsi="Tahoma" w:cs="Tahoma"/>
                <w:sz w:val="21"/>
                <w:szCs w:val="21"/>
              </w:rPr>
            </w:pPr>
          </w:p>
        </w:tc>
      </w:tr>
      <w:tr w:rsidR="00AE0990" w:rsidRPr="00991B04" w14:paraId="7353FB86" w14:textId="77777777" w:rsidTr="008D234E">
        <w:trPr>
          <w:jc w:val="center"/>
        </w:trPr>
        <w:tc>
          <w:tcPr>
            <w:tcW w:w="3168" w:type="dxa"/>
          </w:tcPr>
          <w:p w14:paraId="7D74EF31"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CETIP21</w:t>
            </w:r>
            <w:r w:rsidRPr="00991B04">
              <w:rPr>
                <w:rFonts w:ascii="Tahoma" w:hAnsi="Tahoma" w:cs="Tahoma"/>
                <w:sz w:val="21"/>
                <w:szCs w:val="21"/>
              </w:rPr>
              <w:t>”:</w:t>
            </w:r>
          </w:p>
        </w:tc>
        <w:tc>
          <w:tcPr>
            <w:tcW w:w="5914" w:type="dxa"/>
          </w:tcPr>
          <w:p w14:paraId="06B8747A" w14:textId="39E0071A" w:rsidR="00AE0990" w:rsidRPr="00991B04" w:rsidRDefault="00D84949"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CETIP21 – Títulos e Valores Mobiliários, ambiente de negociação de títulos e valores mobiliários administrado e operacionalizado pela B3</w:t>
            </w:r>
            <w:r w:rsidR="00AE0990" w:rsidRPr="00991B04">
              <w:rPr>
                <w:rFonts w:ascii="Tahoma" w:hAnsi="Tahoma" w:cs="Tahoma"/>
                <w:sz w:val="21"/>
                <w:szCs w:val="21"/>
              </w:rPr>
              <w:t>;</w:t>
            </w:r>
          </w:p>
          <w:p w14:paraId="1B53A7AB" w14:textId="172522E5"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36F60DE0" w14:textId="77777777" w:rsidTr="008D234E">
        <w:trPr>
          <w:jc w:val="center"/>
        </w:trPr>
        <w:tc>
          <w:tcPr>
            <w:tcW w:w="3168" w:type="dxa"/>
          </w:tcPr>
          <w:p w14:paraId="285E9499" w14:textId="5CBB53E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Chamada de Capital</w:t>
            </w:r>
            <w:r w:rsidRPr="00991B04">
              <w:rPr>
                <w:rFonts w:ascii="Tahoma" w:hAnsi="Tahoma" w:cs="Tahoma"/>
                <w:sz w:val="21"/>
                <w:szCs w:val="21"/>
              </w:rPr>
              <w:t>”:</w:t>
            </w:r>
          </w:p>
        </w:tc>
        <w:tc>
          <w:tcPr>
            <w:tcW w:w="5914" w:type="dxa"/>
          </w:tcPr>
          <w:p w14:paraId="0D1A7E52" w14:textId="2993A96A" w:rsidR="00AE0990" w:rsidRPr="00991B04" w:rsidRDefault="00AE0990"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Tem o significado atribuído à Cláusula 4.</w:t>
            </w:r>
            <w:r w:rsidR="001A451E" w:rsidRPr="00991B04">
              <w:rPr>
                <w:rFonts w:ascii="Tahoma" w:hAnsi="Tahoma" w:cs="Tahoma"/>
                <w:sz w:val="21"/>
                <w:szCs w:val="21"/>
              </w:rPr>
              <w:t>4.2 das Cédulas</w:t>
            </w:r>
            <w:r w:rsidRPr="00991B04">
              <w:rPr>
                <w:rFonts w:ascii="Tahoma" w:hAnsi="Tahoma" w:cs="Tahoma"/>
                <w:sz w:val="21"/>
                <w:szCs w:val="21"/>
              </w:rPr>
              <w:t>;</w:t>
            </w:r>
          </w:p>
          <w:p w14:paraId="4F778354" w14:textId="6D591228"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697D843D" w14:textId="77777777" w:rsidTr="008D234E">
        <w:trPr>
          <w:jc w:val="center"/>
        </w:trPr>
        <w:tc>
          <w:tcPr>
            <w:tcW w:w="3168" w:type="dxa"/>
          </w:tcPr>
          <w:p w14:paraId="77E52A8E"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CMN</w:t>
            </w:r>
            <w:r w:rsidRPr="00991B04">
              <w:rPr>
                <w:rFonts w:ascii="Tahoma" w:hAnsi="Tahoma" w:cs="Tahoma"/>
                <w:sz w:val="21"/>
                <w:szCs w:val="21"/>
              </w:rPr>
              <w:t>”:</w:t>
            </w:r>
          </w:p>
        </w:tc>
        <w:tc>
          <w:tcPr>
            <w:tcW w:w="5914" w:type="dxa"/>
          </w:tcPr>
          <w:p w14:paraId="06A535AF" w14:textId="77777777" w:rsidR="00AE0990" w:rsidRPr="00991B04" w:rsidRDefault="00AE0990"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Conselho Monetário Nacional;</w:t>
            </w:r>
          </w:p>
          <w:p w14:paraId="329DC439" w14:textId="4C6CD7F2"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3B7A2FFF" w14:textId="77777777" w:rsidTr="008D234E">
        <w:trPr>
          <w:jc w:val="center"/>
        </w:trPr>
        <w:tc>
          <w:tcPr>
            <w:tcW w:w="3168" w:type="dxa"/>
          </w:tcPr>
          <w:p w14:paraId="0F470795"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CNPJ/ME</w:t>
            </w:r>
            <w:r w:rsidRPr="00991B04">
              <w:rPr>
                <w:rFonts w:ascii="Tahoma" w:hAnsi="Tahoma" w:cs="Tahoma"/>
                <w:sz w:val="21"/>
                <w:szCs w:val="21"/>
              </w:rPr>
              <w:t>”:</w:t>
            </w:r>
          </w:p>
        </w:tc>
        <w:tc>
          <w:tcPr>
            <w:tcW w:w="5914" w:type="dxa"/>
          </w:tcPr>
          <w:p w14:paraId="3DAF5776" w14:textId="77777777" w:rsidR="00AE0990" w:rsidRPr="00991B04" w:rsidRDefault="00AE0990"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Cadastro Nacional da Pessoa Jurídica do Ministério da Economia;</w:t>
            </w:r>
          </w:p>
          <w:p w14:paraId="5269AF62" w14:textId="294B0298"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71129142" w14:textId="77777777" w:rsidTr="008D234E">
        <w:trPr>
          <w:jc w:val="center"/>
        </w:trPr>
        <w:tc>
          <w:tcPr>
            <w:tcW w:w="3168" w:type="dxa"/>
          </w:tcPr>
          <w:p w14:paraId="59902AF8"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ANBIMA</w:t>
            </w:r>
            <w:r w:rsidRPr="00991B04">
              <w:rPr>
                <w:rFonts w:ascii="Tahoma" w:hAnsi="Tahoma" w:cs="Tahoma"/>
                <w:sz w:val="21"/>
                <w:szCs w:val="21"/>
              </w:rPr>
              <w:t xml:space="preserve">”: </w:t>
            </w:r>
          </w:p>
        </w:tc>
        <w:tc>
          <w:tcPr>
            <w:tcW w:w="5914" w:type="dxa"/>
          </w:tcPr>
          <w:p w14:paraId="48BA43E6" w14:textId="77777777" w:rsidR="00AE0990" w:rsidRPr="00991B04" w:rsidRDefault="00AE0990"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Código ANBIMA de Regulação e Melhores Práticas para as Ofertas Públicas, em vigor nesta data;</w:t>
            </w:r>
          </w:p>
          <w:p w14:paraId="7FB8D6BA" w14:textId="0ABB2655"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AE0990" w:rsidRPr="00991B04" w14:paraId="351E927D" w14:textId="77777777" w:rsidTr="008D234E">
        <w:trPr>
          <w:jc w:val="center"/>
        </w:trPr>
        <w:tc>
          <w:tcPr>
            <w:tcW w:w="3168" w:type="dxa"/>
          </w:tcPr>
          <w:p w14:paraId="705B7C32"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Civil</w:t>
            </w:r>
            <w:r w:rsidRPr="00991B04">
              <w:rPr>
                <w:rFonts w:ascii="Tahoma" w:hAnsi="Tahoma" w:cs="Tahoma"/>
                <w:sz w:val="21"/>
                <w:szCs w:val="21"/>
              </w:rPr>
              <w:t>”:</w:t>
            </w:r>
          </w:p>
        </w:tc>
        <w:tc>
          <w:tcPr>
            <w:tcW w:w="5914" w:type="dxa"/>
          </w:tcPr>
          <w:p w14:paraId="1D584D3C" w14:textId="77777777" w:rsidR="00AE0990" w:rsidRPr="00991B04" w:rsidRDefault="00AE0990"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10.406, de 10 de janeiro de 2002, conforme alterada;</w:t>
            </w:r>
          </w:p>
          <w:p w14:paraId="42398E8D" w14:textId="2CCBB129"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AE0990" w:rsidRPr="00991B04" w14:paraId="6B34F7AA" w14:textId="77777777" w:rsidTr="008D234E">
        <w:trPr>
          <w:jc w:val="center"/>
        </w:trPr>
        <w:tc>
          <w:tcPr>
            <w:tcW w:w="3168" w:type="dxa"/>
          </w:tcPr>
          <w:p w14:paraId="70E68D7D"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de Processo Civil</w:t>
            </w:r>
            <w:r w:rsidRPr="00991B04">
              <w:rPr>
                <w:rFonts w:ascii="Tahoma" w:hAnsi="Tahoma" w:cs="Tahoma"/>
                <w:sz w:val="21"/>
                <w:szCs w:val="21"/>
              </w:rPr>
              <w:t>”:</w:t>
            </w:r>
          </w:p>
        </w:tc>
        <w:tc>
          <w:tcPr>
            <w:tcW w:w="5914" w:type="dxa"/>
          </w:tcPr>
          <w:p w14:paraId="3809CE1D" w14:textId="3C6A085B" w:rsidR="001005BA" w:rsidRPr="00991B04" w:rsidRDefault="00AE0990"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13.105, de 16 de março de 2015, conforme alterada;</w:t>
            </w:r>
          </w:p>
        </w:tc>
      </w:tr>
      <w:tr w:rsidR="00EC6254" w:rsidRPr="00991B04" w:rsidDel="00931FCB" w14:paraId="407401AD" w14:textId="77777777" w:rsidTr="008D234E">
        <w:trPr>
          <w:jc w:val="center"/>
        </w:trPr>
        <w:tc>
          <w:tcPr>
            <w:tcW w:w="3168" w:type="dxa"/>
          </w:tcPr>
          <w:p w14:paraId="704071C3" w14:textId="77777777" w:rsidR="00EC6254" w:rsidRPr="00991B04" w:rsidRDefault="00EC6254"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COFINS</w:t>
            </w:r>
            <w:r w:rsidRPr="00991B04">
              <w:rPr>
                <w:rFonts w:ascii="Tahoma" w:hAnsi="Tahoma" w:cs="Tahoma"/>
                <w:sz w:val="21"/>
                <w:szCs w:val="21"/>
              </w:rPr>
              <w:t>”:</w:t>
            </w:r>
          </w:p>
        </w:tc>
        <w:tc>
          <w:tcPr>
            <w:tcW w:w="5914" w:type="dxa"/>
          </w:tcPr>
          <w:p w14:paraId="15F39A91" w14:textId="77777777" w:rsidR="00EC6254" w:rsidRPr="00991B04" w:rsidRDefault="00EC6254"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Contribuição para Financiamento da Seguridade Social;</w:t>
            </w:r>
          </w:p>
          <w:p w14:paraId="735935DB" w14:textId="61FBDA53"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4C48A2" w:rsidRPr="00991B04" w:rsidDel="00931FCB" w14:paraId="4E9C6360" w14:textId="77777777" w:rsidTr="008D234E">
        <w:trPr>
          <w:jc w:val="center"/>
        </w:trPr>
        <w:tc>
          <w:tcPr>
            <w:tcW w:w="3168" w:type="dxa"/>
          </w:tcPr>
          <w:p w14:paraId="7E88E476" w14:textId="6AC27F2D"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Condições Precedentes</w:t>
            </w:r>
            <w:r w:rsidRPr="00991B04">
              <w:rPr>
                <w:rFonts w:ascii="Tahoma" w:hAnsi="Tahoma" w:cs="Tahoma"/>
                <w:sz w:val="21"/>
                <w:szCs w:val="21"/>
              </w:rPr>
              <w:t>”:</w:t>
            </w:r>
          </w:p>
        </w:tc>
        <w:tc>
          <w:tcPr>
            <w:tcW w:w="5914" w:type="dxa"/>
          </w:tcPr>
          <w:p w14:paraId="26D91A86" w14:textId="39AEA6AA" w:rsidR="004C48A2" w:rsidRPr="00991B04" w:rsidRDefault="004C48A2"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as condições precedentes previstas na Cláusula 4.1 das </w:t>
            </w:r>
            <w:r w:rsidR="00303EA0" w:rsidRPr="00991B04">
              <w:rPr>
                <w:rFonts w:ascii="Tahoma" w:hAnsi="Tahoma" w:cs="Tahoma"/>
                <w:sz w:val="21"/>
                <w:szCs w:val="21"/>
              </w:rPr>
              <w:t>CCB</w:t>
            </w:r>
            <w:r w:rsidRPr="00991B04">
              <w:rPr>
                <w:rFonts w:ascii="Tahoma" w:hAnsi="Tahoma" w:cs="Tahoma"/>
                <w:sz w:val="21"/>
                <w:szCs w:val="21"/>
              </w:rPr>
              <w:t>;</w:t>
            </w:r>
          </w:p>
          <w:p w14:paraId="08A21F6E" w14:textId="7E5891AA"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4C48A2" w:rsidRPr="00991B04" w:rsidDel="00931FCB" w14:paraId="16FCCF80" w14:textId="77777777" w:rsidTr="008D234E">
        <w:trPr>
          <w:jc w:val="center"/>
        </w:trPr>
        <w:tc>
          <w:tcPr>
            <w:tcW w:w="3168" w:type="dxa"/>
          </w:tcPr>
          <w:p w14:paraId="68119E7F" w14:textId="77777777" w:rsidR="004C48A2" w:rsidRPr="00991B04" w:rsidRDefault="004C48A2" w:rsidP="005404AF">
            <w:pPr>
              <w:tabs>
                <w:tab w:val="left" w:pos="0"/>
                <w:tab w:val="left" w:pos="1432"/>
              </w:tabs>
              <w:spacing w:line="300" w:lineRule="exact"/>
              <w:rPr>
                <w:rFonts w:ascii="Tahoma" w:hAnsi="Tahoma" w:cs="Tahoma"/>
                <w:bCs/>
                <w:sz w:val="21"/>
                <w:szCs w:val="21"/>
              </w:rPr>
            </w:pPr>
            <w:r w:rsidRPr="00991B04">
              <w:rPr>
                <w:rFonts w:ascii="Tahoma" w:hAnsi="Tahoma" w:cs="Tahoma"/>
                <w:bCs/>
                <w:sz w:val="21"/>
                <w:szCs w:val="21"/>
              </w:rPr>
              <w:t>“</w:t>
            </w:r>
            <w:r w:rsidRPr="00991B04">
              <w:rPr>
                <w:rFonts w:ascii="Tahoma" w:hAnsi="Tahoma" w:cs="Tahoma"/>
                <w:bCs/>
                <w:sz w:val="21"/>
                <w:szCs w:val="21"/>
                <w:u w:val="single"/>
              </w:rPr>
              <w:t>Conta Centralizadora</w:t>
            </w:r>
            <w:r w:rsidRPr="00991B04">
              <w:rPr>
                <w:rFonts w:ascii="Tahoma" w:hAnsi="Tahoma" w:cs="Tahoma"/>
                <w:bCs/>
                <w:sz w:val="21"/>
                <w:szCs w:val="21"/>
              </w:rPr>
              <w:t>”:</w:t>
            </w:r>
          </w:p>
        </w:tc>
        <w:tc>
          <w:tcPr>
            <w:tcW w:w="5914" w:type="dxa"/>
          </w:tcPr>
          <w:p w14:paraId="27CFC090" w14:textId="226B016D" w:rsidR="004C48A2" w:rsidRPr="00991B04" w:rsidRDefault="004C48A2" w:rsidP="005404AF">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A </w:t>
            </w:r>
            <w:bookmarkStart w:id="11" w:name="_Hlk89162749"/>
            <w:r w:rsidRPr="00991B04">
              <w:rPr>
                <w:rFonts w:ascii="Tahoma" w:hAnsi="Tahoma" w:cs="Tahoma"/>
                <w:bCs/>
                <w:sz w:val="21"/>
                <w:szCs w:val="21"/>
              </w:rPr>
              <w:t xml:space="preserve">conta corrente nº </w:t>
            </w:r>
            <w:r w:rsidR="006B280C" w:rsidRPr="00991B04">
              <w:rPr>
                <w:rFonts w:ascii="Tahoma" w:hAnsi="Tahoma" w:cs="Tahoma"/>
                <w:bCs/>
                <w:sz w:val="21"/>
                <w:szCs w:val="21"/>
              </w:rPr>
              <w:t xml:space="preserve">1893-7, </w:t>
            </w:r>
            <w:r w:rsidRPr="00991B04">
              <w:rPr>
                <w:rFonts w:ascii="Tahoma" w:hAnsi="Tahoma" w:cs="Tahoma"/>
                <w:bCs/>
                <w:sz w:val="21"/>
                <w:szCs w:val="21"/>
              </w:rPr>
              <w:t xml:space="preserve">agência </w:t>
            </w:r>
            <w:r w:rsidR="006B280C" w:rsidRPr="00991B04">
              <w:rPr>
                <w:rFonts w:ascii="Tahoma" w:hAnsi="Tahoma" w:cs="Tahoma"/>
                <w:bCs/>
                <w:sz w:val="21"/>
                <w:szCs w:val="21"/>
              </w:rPr>
              <w:t xml:space="preserve">2028 </w:t>
            </w:r>
            <w:r w:rsidRPr="00991B04">
              <w:rPr>
                <w:rFonts w:ascii="Tahoma" w:hAnsi="Tahoma" w:cs="Tahoma"/>
                <w:bCs/>
                <w:sz w:val="21"/>
                <w:szCs w:val="21"/>
              </w:rPr>
              <w:t xml:space="preserve">de titularidade da Emissora, mantida junto ao </w:t>
            </w:r>
            <w:r w:rsidR="00801356" w:rsidRPr="00991B04">
              <w:rPr>
                <w:rFonts w:ascii="Tahoma" w:hAnsi="Tahoma" w:cs="Tahoma"/>
                <w:sz w:val="21"/>
                <w:szCs w:val="21"/>
              </w:rPr>
              <w:t>Banco Bradesco (237)</w:t>
            </w:r>
            <w:bookmarkEnd w:id="11"/>
            <w:r w:rsidRPr="00991B04">
              <w:rPr>
                <w:rFonts w:ascii="Tahoma" w:hAnsi="Tahoma" w:cs="Tahoma"/>
                <w:bCs/>
                <w:sz w:val="21"/>
                <w:szCs w:val="21"/>
              </w:rPr>
              <w:t>;</w:t>
            </w:r>
          </w:p>
          <w:p w14:paraId="4CC75B0D" w14:textId="32E5753F" w:rsidR="001005BA" w:rsidRPr="00991B04" w:rsidRDefault="001005BA" w:rsidP="005404AF">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991B04" w:rsidDel="00931FCB" w14:paraId="2FF30CDA" w14:textId="77777777" w:rsidTr="008D234E">
        <w:trPr>
          <w:trHeight w:val="699"/>
          <w:jc w:val="center"/>
        </w:trPr>
        <w:tc>
          <w:tcPr>
            <w:tcW w:w="3168" w:type="dxa"/>
          </w:tcPr>
          <w:p w14:paraId="7BB129CD" w14:textId="41312DD6"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bCs/>
                <w:sz w:val="21"/>
                <w:szCs w:val="21"/>
              </w:rPr>
              <w:t>“</w:t>
            </w:r>
            <w:r w:rsidRPr="00991B04">
              <w:rPr>
                <w:rFonts w:ascii="Tahoma" w:hAnsi="Tahoma" w:cs="Tahoma"/>
                <w:bCs/>
                <w:sz w:val="21"/>
                <w:szCs w:val="21"/>
                <w:u w:val="single"/>
              </w:rPr>
              <w:t>Contrato de Cessão</w:t>
            </w:r>
            <w:r w:rsidRPr="00991B04">
              <w:rPr>
                <w:rFonts w:ascii="Tahoma" w:hAnsi="Tahoma" w:cs="Tahoma"/>
                <w:bCs/>
                <w:sz w:val="21"/>
                <w:szCs w:val="21"/>
              </w:rPr>
              <w:t>”:</w:t>
            </w:r>
          </w:p>
        </w:tc>
        <w:tc>
          <w:tcPr>
            <w:tcW w:w="5914" w:type="dxa"/>
          </w:tcPr>
          <w:p w14:paraId="24941DA5" w14:textId="66982C58" w:rsidR="004C48A2" w:rsidRPr="00991B04" w:rsidRDefault="005D1664"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 xml:space="preserve">“Instrumento Particular de Contrato de Cessão de Créditos e Outras Avenças” </w:t>
            </w:r>
            <w:r w:rsidRPr="00991B04">
              <w:rPr>
                <w:rFonts w:ascii="Tahoma" w:hAnsi="Tahoma" w:cs="Tahoma"/>
                <w:sz w:val="21"/>
                <w:szCs w:val="21"/>
              </w:rPr>
              <w:t xml:space="preserve">celebrado entre a </w:t>
            </w:r>
            <w:r w:rsidR="001D7F5D" w:rsidRPr="00991B04">
              <w:rPr>
                <w:rFonts w:ascii="Tahoma" w:hAnsi="Tahoma" w:cs="Tahoma"/>
                <w:sz w:val="21"/>
                <w:szCs w:val="21"/>
              </w:rPr>
              <w:t>Cedente</w:t>
            </w:r>
            <w:r w:rsidRPr="00991B04">
              <w:rPr>
                <w:rFonts w:ascii="Tahoma" w:hAnsi="Tahoma" w:cs="Tahoma"/>
                <w:sz w:val="21"/>
                <w:szCs w:val="21"/>
              </w:rPr>
              <w:t>, a Emissora, a</w:t>
            </w:r>
            <w:r w:rsidR="00AA535C" w:rsidRPr="00991B04">
              <w:rPr>
                <w:rFonts w:ascii="Tahoma" w:hAnsi="Tahoma" w:cs="Tahoma"/>
                <w:sz w:val="21"/>
                <w:szCs w:val="21"/>
              </w:rPr>
              <w:t>s</w:t>
            </w:r>
            <w:r w:rsidRPr="00991B04">
              <w:rPr>
                <w:rFonts w:ascii="Tahoma" w:hAnsi="Tahoma" w:cs="Tahoma"/>
                <w:sz w:val="21"/>
                <w:szCs w:val="21"/>
              </w:rPr>
              <w:t xml:space="preserve"> </w:t>
            </w:r>
            <w:r w:rsidR="000E0F37" w:rsidRPr="00991B04">
              <w:rPr>
                <w:rFonts w:ascii="Tahoma" w:hAnsi="Tahoma" w:cs="Tahoma"/>
                <w:sz w:val="21"/>
                <w:szCs w:val="21"/>
              </w:rPr>
              <w:t>Devedora</w:t>
            </w:r>
            <w:r w:rsidR="00AA535C" w:rsidRPr="00991B04">
              <w:rPr>
                <w:rFonts w:ascii="Tahoma" w:hAnsi="Tahoma" w:cs="Tahoma"/>
                <w:sz w:val="21"/>
                <w:szCs w:val="21"/>
              </w:rPr>
              <w:t>s</w:t>
            </w:r>
            <w:r w:rsidR="002B32B6" w:rsidRPr="00991B04">
              <w:rPr>
                <w:rFonts w:ascii="Tahoma" w:hAnsi="Tahoma" w:cs="Tahoma"/>
                <w:sz w:val="21"/>
                <w:szCs w:val="21"/>
              </w:rPr>
              <w:t xml:space="preserve"> </w:t>
            </w:r>
            <w:r w:rsidRPr="00991B04">
              <w:rPr>
                <w:rFonts w:ascii="Tahoma" w:hAnsi="Tahoma" w:cs="Tahoma"/>
                <w:sz w:val="21"/>
                <w:szCs w:val="21"/>
              </w:rPr>
              <w:t xml:space="preserve">e os Avalistas, por meio do qual foram </w:t>
            </w:r>
            <w:r w:rsidRPr="00991B04">
              <w:rPr>
                <w:rFonts w:ascii="Tahoma" w:hAnsi="Tahoma" w:cs="Tahoma"/>
                <w:sz w:val="21"/>
                <w:szCs w:val="21"/>
              </w:rPr>
              <w:lastRenderedPageBreak/>
              <w:t>cedidos à Emissora os Créditos Imobiliários decorrentes da</w:t>
            </w:r>
            <w:r w:rsidR="00AA535C" w:rsidRPr="00991B04">
              <w:rPr>
                <w:rFonts w:ascii="Tahoma" w:hAnsi="Tahoma" w:cs="Tahoma"/>
                <w:sz w:val="21"/>
                <w:szCs w:val="21"/>
              </w:rPr>
              <w:t>s</w:t>
            </w:r>
            <w:r w:rsidRPr="00991B04">
              <w:rPr>
                <w:rFonts w:ascii="Tahoma" w:hAnsi="Tahoma" w:cs="Tahoma"/>
                <w:sz w:val="21"/>
                <w:szCs w:val="21"/>
              </w:rPr>
              <w:t xml:space="preserve"> </w:t>
            </w:r>
            <w:r w:rsidRPr="00991B04">
              <w:rPr>
                <w:rFonts w:ascii="Tahoma" w:hAnsi="Tahoma" w:cs="Tahoma"/>
                <w:color w:val="000000"/>
                <w:sz w:val="21"/>
                <w:szCs w:val="21"/>
              </w:rPr>
              <w:t>Cédula</w:t>
            </w:r>
            <w:r w:rsidR="00AA535C" w:rsidRPr="00991B04">
              <w:rPr>
                <w:rFonts w:ascii="Tahoma" w:hAnsi="Tahoma" w:cs="Tahoma"/>
                <w:color w:val="000000"/>
                <w:sz w:val="21"/>
                <w:szCs w:val="21"/>
              </w:rPr>
              <w:t>s</w:t>
            </w:r>
            <w:r w:rsidRPr="00991B04">
              <w:rPr>
                <w:rFonts w:ascii="Tahoma" w:hAnsi="Tahoma" w:cs="Tahoma"/>
                <w:sz w:val="21"/>
                <w:szCs w:val="21"/>
              </w:rPr>
              <w:t>;</w:t>
            </w:r>
          </w:p>
          <w:p w14:paraId="795794C4" w14:textId="2B48D806" w:rsidR="001005BA" w:rsidRPr="00991B04" w:rsidRDefault="001005BA" w:rsidP="005404AF">
            <w:pPr>
              <w:tabs>
                <w:tab w:val="left" w:pos="1432"/>
              </w:tabs>
              <w:spacing w:line="300" w:lineRule="exact"/>
              <w:jc w:val="both"/>
              <w:rPr>
                <w:rFonts w:ascii="Tahoma" w:hAnsi="Tahoma" w:cs="Tahoma"/>
                <w:sz w:val="21"/>
                <w:szCs w:val="21"/>
              </w:rPr>
            </w:pPr>
          </w:p>
        </w:tc>
      </w:tr>
      <w:tr w:rsidR="007635BF" w:rsidRPr="00991B04" w:rsidDel="00931FCB" w14:paraId="66575B97" w14:textId="77777777" w:rsidTr="00387D17">
        <w:trPr>
          <w:trHeight w:val="369"/>
          <w:jc w:val="center"/>
        </w:trPr>
        <w:tc>
          <w:tcPr>
            <w:tcW w:w="3168" w:type="dxa"/>
          </w:tcPr>
          <w:p w14:paraId="0DEB50D3" w14:textId="707B5EA4" w:rsidR="007635BF" w:rsidRPr="00991B04" w:rsidRDefault="007635BF" w:rsidP="005404AF">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bCs/>
                <w:sz w:val="21"/>
                <w:szCs w:val="21"/>
              </w:rPr>
              <w:lastRenderedPageBreak/>
              <w:t>“</w:t>
            </w:r>
            <w:r w:rsidRPr="00991B04">
              <w:rPr>
                <w:rFonts w:ascii="Tahoma" w:hAnsi="Tahoma" w:cs="Tahoma"/>
                <w:bCs/>
                <w:sz w:val="21"/>
                <w:szCs w:val="21"/>
                <w:u w:val="single"/>
              </w:rPr>
              <w:t>Contrato</w:t>
            </w:r>
            <w:r w:rsidR="009B650E">
              <w:rPr>
                <w:rFonts w:ascii="Tahoma" w:hAnsi="Tahoma" w:cs="Tahoma"/>
                <w:bCs/>
                <w:sz w:val="21"/>
                <w:szCs w:val="21"/>
                <w:u w:val="single"/>
              </w:rPr>
              <w:t>(s)</w:t>
            </w:r>
            <w:r w:rsidRPr="00991B04">
              <w:rPr>
                <w:rFonts w:ascii="Tahoma" w:hAnsi="Tahoma" w:cs="Tahoma"/>
                <w:bCs/>
                <w:sz w:val="21"/>
                <w:szCs w:val="21"/>
                <w:u w:val="single"/>
              </w:rPr>
              <w:t xml:space="preserve"> de Cessão Fiduciária</w:t>
            </w:r>
            <w:r w:rsidRPr="00991B04">
              <w:rPr>
                <w:rFonts w:ascii="Tahoma" w:hAnsi="Tahoma" w:cs="Tahoma"/>
                <w:bCs/>
                <w:sz w:val="21"/>
                <w:szCs w:val="21"/>
              </w:rPr>
              <w:t>”:</w:t>
            </w:r>
          </w:p>
        </w:tc>
        <w:tc>
          <w:tcPr>
            <w:tcW w:w="5914" w:type="dxa"/>
          </w:tcPr>
          <w:p w14:paraId="7FD86F19" w14:textId="2066F4FC" w:rsidR="007635BF" w:rsidRPr="00991B04" w:rsidRDefault="007635BF"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em conjunto, o Contrato de Cessão Fiduciária Dez e Contrato de Cessão Fiduciária Martpan;</w:t>
            </w:r>
          </w:p>
          <w:p w14:paraId="17886354" w14:textId="2D2B14E9" w:rsidR="007635BF" w:rsidRPr="00991B04" w:rsidRDefault="007635BF" w:rsidP="005404AF">
            <w:pPr>
              <w:tabs>
                <w:tab w:val="left" w:pos="1432"/>
              </w:tabs>
              <w:spacing w:line="300" w:lineRule="exact"/>
              <w:ind w:left="34"/>
              <w:jc w:val="both"/>
              <w:rPr>
                <w:rFonts w:ascii="Tahoma" w:hAnsi="Tahoma" w:cs="Tahoma"/>
                <w:sz w:val="21"/>
                <w:szCs w:val="21"/>
              </w:rPr>
            </w:pPr>
          </w:p>
        </w:tc>
      </w:tr>
      <w:tr w:rsidR="004C48A2" w:rsidRPr="00991B04" w:rsidDel="00931FCB" w14:paraId="358E74F1" w14:textId="77777777" w:rsidTr="008D234E">
        <w:trPr>
          <w:trHeight w:val="1551"/>
          <w:jc w:val="center"/>
        </w:trPr>
        <w:tc>
          <w:tcPr>
            <w:tcW w:w="3168" w:type="dxa"/>
          </w:tcPr>
          <w:p w14:paraId="1A40E588" w14:textId="6F03BDC6"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
            <w:r w:rsidRPr="00991B04">
              <w:rPr>
                <w:rFonts w:ascii="Tahoma" w:hAnsi="Tahoma" w:cs="Tahoma"/>
                <w:bCs/>
                <w:sz w:val="21"/>
                <w:szCs w:val="21"/>
              </w:rPr>
              <w:t>“</w:t>
            </w:r>
            <w:r w:rsidRPr="00991B04">
              <w:rPr>
                <w:rFonts w:ascii="Tahoma" w:hAnsi="Tahoma" w:cs="Tahoma"/>
                <w:bCs/>
                <w:sz w:val="21"/>
                <w:szCs w:val="21"/>
                <w:u w:val="single"/>
              </w:rPr>
              <w:t>Contrato de Cessão Fiduciária</w:t>
            </w:r>
            <w:r w:rsidR="00483AA7" w:rsidRPr="00991B04">
              <w:rPr>
                <w:rFonts w:ascii="Tahoma" w:hAnsi="Tahoma" w:cs="Tahoma"/>
                <w:bCs/>
                <w:sz w:val="21"/>
                <w:szCs w:val="21"/>
                <w:u w:val="single"/>
              </w:rPr>
              <w:t xml:space="preserve"> Dez</w:t>
            </w:r>
            <w:r w:rsidRPr="00991B04">
              <w:rPr>
                <w:rFonts w:ascii="Tahoma" w:hAnsi="Tahoma" w:cs="Tahoma"/>
                <w:bCs/>
                <w:sz w:val="21"/>
                <w:szCs w:val="21"/>
              </w:rPr>
              <w:t>”:</w:t>
            </w:r>
          </w:p>
        </w:tc>
        <w:tc>
          <w:tcPr>
            <w:tcW w:w="5914" w:type="dxa"/>
          </w:tcPr>
          <w:p w14:paraId="3F79A049" w14:textId="628B9487" w:rsidR="004C48A2" w:rsidRPr="00991B04" w:rsidRDefault="004A3187"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“Instrumento Particular de Cessão Fiduciária e Promessa de Cessão Fiduciária de Direitos Creditórios e Outras Avenças”</w:t>
            </w:r>
            <w:r w:rsidRPr="00991B04">
              <w:rPr>
                <w:rFonts w:ascii="Tahoma" w:hAnsi="Tahoma" w:cs="Tahoma"/>
                <w:sz w:val="21"/>
                <w:szCs w:val="21"/>
              </w:rPr>
              <w:t xml:space="preserve">, celebrado entre a </w:t>
            </w:r>
            <w:r w:rsidR="007635BF" w:rsidRPr="00991B04">
              <w:rPr>
                <w:rFonts w:ascii="Tahoma" w:hAnsi="Tahoma" w:cs="Tahoma"/>
                <w:sz w:val="21"/>
                <w:szCs w:val="21"/>
              </w:rPr>
              <w:t xml:space="preserve">Dez </w:t>
            </w:r>
            <w:r w:rsidRPr="00991B04">
              <w:rPr>
                <w:rFonts w:ascii="Tahoma" w:hAnsi="Tahoma" w:cs="Tahoma"/>
                <w:sz w:val="21"/>
                <w:szCs w:val="21"/>
              </w:rPr>
              <w:t>e a Emissora, por meio do qual foi outorgada a Cessão Fiduciária</w:t>
            </w:r>
            <w:r w:rsidR="0059126F" w:rsidRPr="00991B04">
              <w:rPr>
                <w:rFonts w:ascii="Tahoma" w:hAnsi="Tahoma" w:cs="Tahoma"/>
                <w:sz w:val="21"/>
                <w:szCs w:val="21"/>
              </w:rPr>
              <w:t xml:space="preserve"> Dez</w:t>
            </w:r>
            <w:r w:rsidRPr="00991B04">
              <w:rPr>
                <w:rFonts w:ascii="Tahoma" w:hAnsi="Tahoma" w:cs="Tahoma"/>
                <w:sz w:val="21"/>
                <w:szCs w:val="21"/>
              </w:rPr>
              <w:t>;</w:t>
            </w:r>
          </w:p>
          <w:p w14:paraId="4420B361" w14:textId="61421702" w:rsidR="001005BA" w:rsidRPr="00991B04" w:rsidRDefault="001005BA" w:rsidP="005404AF">
            <w:pPr>
              <w:tabs>
                <w:tab w:val="left" w:pos="1432"/>
              </w:tabs>
              <w:spacing w:line="300" w:lineRule="exact"/>
              <w:ind w:left="34"/>
              <w:jc w:val="both"/>
              <w:rPr>
                <w:rFonts w:ascii="Tahoma" w:hAnsi="Tahoma" w:cs="Tahoma"/>
                <w:sz w:val="21"/>
                <w:szCs w:val="21"/>
              </w:rPr>
            </w:pPr>
          </w:p>
        </w:tc>
      </w:tr>
      <w:tr w:rsidR="007635BF" w:rsidRPr="00991B04" w:rsidDel="00931FCB" w14:paraId="515D85D7" w14:textId="77777777" w:rsidTr="008D234E">
        <w:trPr>
          <w:trHeight w:val="349"/>
          <w:jc w:val="center"/>
        </w:trPr>
        <w:tc>
          <w:tcPr>
            <w:tcW w:w="3168" w:type="dxa"/>
          </w:tcPr>
          <w:p w14:paraId="0FB96EFD" w14:textId="1F41F5C8" w:rsidR="007635BF" w:rsidRPr="00991B04" w:rsidRDefault="007635BF"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bCs/>
                <w:sz w:val="21"/>
                <w:szCs w:val="21"/>
              </w:rPr>
              <w:t>“</w:t>
            </w:r>
            <w:r w:rsidRPr="00991B04">
              <w:rPr>
                <w:rFonts w:ascii="Tahoma" w:hAnsi="Tahoma" w:cs="Tahoma"/>
                <w:bCs/>
                <w:sz w:val="21"/>
                <w:szCs w:val="21"/>
                <w:u w:val="single"/>
              </w:rPr>
              <w:t>Contrato de Cessão Fiduciária Martpan</w:t>
            </w:r>
            <w:r w:rsidRPr="00991B04">
              <w:rPr>
                <w:rFonts w:ascii="Tahoma" w:hAnsi="Tahoma" w:cs="Tahoma"/>
                <w:bCs/>
                <w:sz w:val="21"/>
                <w:szCs w:val="21"/>
              </w:rPr>
              <w:t>”:</w:t>
            </w:r>
          </w:p>
        </w:tc>
        <w:tc>
          <w:tcPr>
            <w:tcW w:w="5914" w:type="dxa"/>
          </w:tcPr>
          <w:p w14:paraId="46C0C04C" w14:textId="0A226A76" w:rsidR="007635BF" w:rsidRPr="00991B04" w:rsidRDefault="007635BF"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“Instrumento Particular de Cessão Fiduciária e Promessa de Cessão Fiduciária de Direitos Creditórios e Outras Avenças”</w:t>
            </w:r>
            <w:r w:rsidRPr="00991B04">
              <w:rPr>
                <w:rFonts w:ascii="Tahoma" w:hAnsi="Tahoma" w:cs="Tahoma"/>
                <w:sz w:val="21"/>
                <w:szCs w:val="21"/>
              </w:rPr>
              <w:t>, celebrado entre a Martpan e a Emissora, por meio do qual foi outorgada a Cessão Fiduciária</w:t>
            </w:r>
            <w:r w:rsidR="0059126F" w:rsidRPr="00991B04">
              <w:rPr>
                <w:rFonts w:ascii="Tahoma" w:hAnsi="Tahoma" w:cs="Tahoma"/>
                <w:sz w:val="21"/>
                <w:szCs w:val="21"/>
              </w:rPr>
              <w:t xml:space="preserve"> Martpan</w:t>
            </w:r>
            <w:r w:rsidRPr="00991B04">
              <w:rPr>
                <w:rFonts w:ascii="Tahoma" w:hAnsi="Tahoma" w:cs="Tahoma"/>
                <w:sz w:val="21"/>
                <w:szCs w:val="21"/>
              </w:rPr>
              <w:t>;</w:t>
            </w:r>
          </w:p>
          <w:p w14:paraId="57E3987B" w14:textId="77777777" w:rsidR="007635BF" w:rsidRPr="00991B04" w:rsidRDefault="007635BF" w:rsidP="005404AF">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991B04" w:rsidDel="00931FCB" w14:paraId="13E0F189" w14:textId="77777777" w:rsidTr="008D234E">
        <w:trPr>
          <w:trHeight w:val="349"/>
          <w:jc w:val="center"/>
        </w:trPr>
        <w:tc>
          <w:tcPr>
            <w:tcW w:w="3168" w:type="dxa"/>
          </w:tcPr>
          <w:p w14:paraId="35292030"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sz w:val="21"/>
                <w:szCs w:val="21"/>
              </w:rPr>
              <w:t>“</w:t>
            </w:r>
            <w:r w:rsidRPr="00991B04">
              <w:rPr>
                <w:rFonts w:ascii="Tahoma" w:hAnsi="Tahoma" w:cs="Tahoma"/>
                <w:sz w:val="21"/>
                <w:szCs w:val="21"/>
                <w:u w:val="single"/>
              </w:rPr>
              <w:t>Contrato de Distribuição</w:t>
            </w:r>
            <w:r w:rsidRPr="00991B04">
              <w:rPr>
                <w:rFonts w:ascii="Tahoma" w:hAnsi="Tahoma" w:cs="Tahoma"/>
                <w:sz w:val="21"/>
                <w:szCs w:val="21"/>
              </w:rPr>
              <w:t>”:</w:t>
            </w:r>
          </w:p>
        </w:tc>
        <w:tc>
          <w:tcPr>
            <w:tcW w:w="5914" w:type="dxa"/>
          </w:tcPr>
          <w:p w14:paraId="7DD7EBE4" w14:textId="3EE77AA4" w:rsidR="004C48A2" w:rsidRPr="00991B04" w:rsidRDefault="004C48A2" w:rsidP="005404AF">
            <w:pPr>
              <w:tabs>
                <w:tab w:val="left" w:pos="1432"/>
              </w:tabs>
              <w:autoSpaceDE w:val="0"/>
              <w:autoSpaceDN w:val="0"/>
              <w:adjustRightInd w:val="0"/>
              <w:spacing w:line="300" w:lineRule="exact"/>
              <w:ind w:left="34"/>
              <w:jc w:val="both"/>
              <w:rPr>
                <w:rFonts w:ascii="Tahoma" w:hAnsi="Tahoma" w:cs="Tahoma"/>
                <w:bCs/>
                <w:sz w:val="21"/>
                <w:szCs w:val="21"/>
              </w:rPr>
            </w:pPr>
            <w:r w:rsidRPr="00991B04">
              <w:rPr>
                <w:rFonts w:ascii="Tahoma" w:hAnsi="Tahoma" w:cs="Tahoma"/>
                <w:bCs/>
                <w:sz w:val="21"/>
                <w:szCs w:val="21"/>
              </w:rPr>
              <w:t xml:space="preserve">Significa o </w:t>
            </w:r>
            <w:r w:rsidRPr="00991B04">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991B04">
              <w:rPr>
                <w:rFonts w:ascii="Tahoma" w:hAnsi="Tahoma" w:cs="Tahoma"/>
                <w:i/>
                <w:iCs/>
                <w:sz w:val="21"/>
                <w:szCs w:val="21"/>
              </w:rPr>
              <w:t xml:space="preserve">das </w:t>
            </w:r>
            <w:r w:rsidR="00E23EAA" w:rsidRPr="00991B04">
              <w:rPr>
                <w:rFonts w:ascii="Tahoma" w:hAnsi="Tahoma" w:cs="Tahoma"/>
                <w:i/>
                <w:iCs/>
                <w:color w:val="000000"/>
                <w:sz w:val="21"/>
                <w:szCs w:val="21"/>
              </w:rPr>
              <w:t>14</w:t>
            </w:r>
            <w:r w:rsidR="00E23EAA" w:rsidRPr="00991B04">
              <w:rPr>
                <w:rFonts w:ascii="Tahoma" w:hAnsi="Tahoma" w:cs="Tahoma"/>
                <w:i/>
                <w:iCs/>
                <w:sz w:val="21"/>
                <w:szCs w:val="21"/>
              </w:rPr>
              <w:t>ª e 15ª Séries</w:t>
            </w:r>
            <w:r w:rsidR="00E23EAA" w:rsidRPr="00991B04">
              <w:rPr>
                <w:rFonts w:ascii="Tahoma" w:hAnsi="Tahoma" w:cs="Tahoma"/>
                <w:bCs/>
                <w:i/>
                <w:iCs/>
                <w:sz w:val="21"/>
                <w:szCs w:val="21"/>
              </w:rPr>
              <w:t xml:space="preserve"> </w:t>
            </w:r>
            <w:r w:rsidRPr="00991B04">
              <w:rPr>
                <w:rFonts w:ascii="Tahoma" w:hAnsi="Tahoma" w:cs="Tahoma"/>
                <w:bCs/>
                <w:i/>
                <w:iCs/>
                <w:sz w:val="21"/>
                <w:szCs w:val="21"/>
              </w:rPr>
              <w:t xml:space="preserve">da </w:t>
            </w:r>
            <w:r w:rsidR="0084103C" w:rsidRPr="00991B04">
              <w:rPr>
                <w:rFonts w:ascii="Tahoma" w:hAnsi="Tahoma" w:cs="Tahoma"/>
                <w:bCs/>
                <w:i/>
                <w:iCs/>
                <w:sz w:val="21"/>
                <w:szCs w:val="21"/>
              </w:rPr>
              <w:t>1</w:t>
            </w:r>
            <w:r w:rsidRPr="00991B04">
              <w:rPr>
                <w:rFonts w:ascii="Tahoma" w:hAnsi="Tahoma" w:cs="Tahoma"/>
                <w:bCs/>
                <w:i/>
                <w:iCs/>
                <w:sz w:val="21"/>
                <w:szCs w:val="21"/>
              </w:rPr>
              <w:t>ª Emissão da Casa de Pedra Securitizadora de Crédito S.A.”</w:t>
            </w:r>
            <w:r w:rsidRPr="00991B04">
              <w:rPr>
                <w:rFonts w:ascii="Tahoma" w:hAnsi="Tahoma" w:cs="Tahoma"/>
                <w:bCs/>
                <w:sz w:val="21"/>
                <w:szCs w:val="21"/>
              </w:rPr>
              <w:t>, celebrado, nesta data, entre a Emissora e o Coordenador Líder;</w:t>
            </w:r>
          </w:p>
          <w:p w14:paraId="618A5B64" w14:textId="3806F453" w:rsidR="001005BA" w:rsidRPr="00991B04" w:rsidRDefault="001005BA" w:rsidP="005404AF">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991B04" w14:paraId="53C66CFC" w14:textId="77777777" w:rsidTr="008D234E">
        <w:trPr>
          <w:trHeight w:val="416"/>
          <w:jc w:val="center"/>
        </w:trPr>
        <w:tc>
          <w:tcPr>
            <w:tcW w:w="3168" w:type="dxa"/>
          </w:tcPr>
          <w:p w14:paraId="44FED160"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Coordenador Líder</w:t>
            </w:r>
            <w:r w:rsidRPr="00991B04">
              <w:rPr>
                <w:rFonts w:ascii="Tahoma" w:hAnsi="Tahoma" w:cs="Tahoma"/>
                <w:sz w:val="21"/>
                <w:szCs w:val="21"/>
              </w:rPr>
              <w:t>”:</w:t>
            </w:r>
          </w:p>
          <w:p w14:paraId="7EB332ED" w14:textId="77777777" w:rsidR="004C48A2" w:rsidRPr="00991B04" w:rsidRDefault="004C48A2" w:rsidP="005404AF">
            <w:pPr>
              <w:tabs>
                <w:tab w:val="left" w:pos="1432"/>
              </w:tabs>
              <w:spacing w:line="300" w:lineRule="exact"/>
              <w:rPr>
                <w:rFonts w:ascii="Tahoma" w:hAnsi="Tahoma" w:cs="Tahoma"/>
                <w:sz w:val="21"/>
                <w:szCs w:val="21"/>
              </w:rPr>
            </w:pPr>
          </w:p>
        </w:tc>
        <w:tc>
          <w:tcPr>
            <w:tcW w:w="5914" w:type="dxa"/>
          </w:tcPr>
          <w:p w14:paraId="05E15A85" w14:textId="77777777"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12" w:name="_Hlk512605395"/>
            <w:r w:rsidRPr="00991B04">
              <w:rPr>
                <w:rFonts w:ascii="Tahoma" w:hAnsi="Tahoma" w:cs="Tahoma"/>
                <w:bCs/>
                <w:sz w:val="21"/>
                <w:szCs w:val="21"/>
              </w:rPr>
              <w:t xml:space="preserve">Significa a </w:t>
            </w: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 sociedade empresária limitada, com sede na Cidade de São Paulo, Estado de São Paulo, na Rua Joaquim Floriano nº 100, 5º andar, inscrita no CNPJ/ME sob o nº 03.751.794/0001-13</w:t>
            </w:r>
            <w:bookmarkEnd w:id="12"/>
            <w:r w:rsidRPr="00991B04">
              <w:rPr>
                <w:rFonts w:ascii="Tahoma" w:hAnsi="Tahoma" w:cs="Tahoma"/>
                <w:bCs/>
                <w:sz w:val="21"/>
                <w:szCs w:val="21"/>
              </w:rPr>
              <w:t>;</w:t>
            </w:r>
          </w:p>
          <w:p w14:paraId="44AA492F" w14:textId="5F817E91"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991B04" w14:paraId="0BF62A9C" w14:textId="77777777" w:rsidTr="008D234E">
        <w:trPr>
          <w:jc w:val="center"/>
        </w:trPr>
        <w:tc>
          <w:tcPr>
            <w:tcW w:w="3168" w:type="dxa"/>
          </w:tcPr>
          <w:p w14:paraId="7E4FE260" w14:textId="6CD3FBFF"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CPF/ME</w:t>
            </w:r>
            <w:r w:rsidRPr="00991B04">
              <w:rPr>
                <w:rFonts w:ascii="Tahoma" w:hAnsi="Tahoma" w:cs="Tahoma"/>
                <w:sz w:val="21"/>
                <w:szCs w:val="21"/>
              </w:rPr>
              <w:t>”:</w:t>
            </w:r>
          </w:p>
        </w:tc>
        <w:tc>
          <w:tcPr>
            <w:tcW w:w="5914" w:type="dxa"/>
          </w:tcPr>
          <w:p w14:paraId="70141283" w14:textId="77777777"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Cadastro Nacional de Pessoa Física no Ministério da Economia;</w:t>
            </w:r>
          </w:p>
          <w:p w14:paraId="46E2F5A2" w14:textId="315A4BA0"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2738241D" w14:textId="77777777" w:rsidTr="008D234E">
        <w:trPr>
          <w:jc w:val="center"/>
        </w:trPr>
        <w:tc>
          <w:tcPr>
            <w:tcW w:w="3168" w:type="dxa"/>
          </w:tcPr>
          <w:p w14:paraId="7DCD6594"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highlight w:val="green"/>
              </w:rPr>
            </w:pPr>
            <w:r w:rsidRPr="00991B04">
              <w:rPr>
                <w:rFonts w:ascii="Tahoma" w:hAnsi="Tahoma" w:cs="Tahoma"/>
                <w:sz w:val="21"/>
                <w:szCs w:val="21"/>
              </w:rPr>
              <w:t>“</w:t>
            </w:r>
            <w:r w:rsidRPr="00991B04">
              <w:rPr>
                <w:rFonts w:ascii="Tahoma" w:hAnsi="Tahoma" w:cs="Tahoma"/>
                <w:sz w:val="21"/>
                <w:szCs w:val="21"/>
                <w:u w:val="single"/>
              </w:rPr>
              <w:t>Créditos do Patrimônio Separado</w:t>
            </w:r>
            <w:r w:rsidRPr="00991B04">
              <w:rPr>
                <w:rFonts w:ascii="Tahoma" w:hAnsi="Tahoma" w:cs="Tahoma"/>
                <w:sz w:val="21"/>
                <w:szCs w:val="21"/>
              </w:rPr>
              <w:t>”:</w:t>
            </w:r>
          </w:p>
        </w:tc>
        <w:tc>
          <w:tcPr>
            <w:tcW w:w="5914" w:type="dxa"/>
          </w:tcPr>
          <w:p w14:paraId="0B3A5078" w14:textId="5819F918"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A composição dos créditos do Patrimônio Separado representada: (i) pelos Créditos Imobiliários; (ii) as CCI; (iii) a Conta </w:t>
            </w:r>
            <w:r w:rsidRPr="00991B04">
              <w:rPr>
                <w:rFonts w:ascii="Tahoma" w:hAnsi="Tahoma" w:cs="Tahoma"/>
                <w:bCs/>
                <w:sz w:val="21"/>
                <w:szCs w:val="21"/>
              </w:rPr>
              <w:t>Centralizadora</w:t>
            </w:r>
            <w:r w:rsidRPr="00991B04">
              <w:rPr>
                <w:rFonts w:ascii="Tahoma" w:hAnsi="Tahoma" w:cs="Tahoma"/>
                <w:sz w:val="21"/>
                <w:szCs w:val="21"/>
              </w:rPr>
              <w:t>; (iv) a Cessão Fiduciária;</w:t>
            </w:r>
            <w:r w:rsidR="00387D17" w:rsidRPr="00991B04">
              <w:rPr>
                <w:rFonts w:ascii="Tahoma" w:hAnsi="Tahoma" w:cs="Tahoma"/>
                <w:sz w:val="21"/>
                <w:szCs w:val="21"/>
              </w:rPr>
              <w:t xml:space="preserve"> e</w:t>
            </w:r>
            <w:r w:rsidRPr="00991B04">
              <w:rPr>
                <w:rFonts w:ascii="Tahoma" w:hAnsi="Tahoma" w:cs="Tahoma"/>
                <w:sz w:val="21"/>
                <w:szCs w:val="21"/>
              </w:rPr>
              <w:t xml:space="preserve"> (v)</w:t>
            </w:r>
            <w:r w:rsidRPr="00991B04">
              <w:rPr>
                <w:rFonts w:ascii="Tahoma" w:hAnsi="Tahoma" w:cs="Tahoma"/>
                <w:b/>
                <w:sz w:val="21"/>
                <w:szCs w:val="21"/>
              </w:rPr>
              <w:t xml:space="preserve"> </w:t>
            </w:r>
            <w:r w:rsidRPr="00991B04">
              <w:rPr>
                <w:rFonts w:ascii="Tahoma" w:hAnsi="Tahoma" w:cs="Tahoma"/>
                <w:sz w:val="21"/>
                <w:szCs w:val="21"/>
              </w:rPr>
              <w:t xml:space="preserve">a </w:t>
            </w:r>
            <w:r w:rsidR="003D45F0" w:rsidRPr="00991B04">
              <w:rPr>
                <w:rFonts w:ascii="Tahoma" w:hAnsi="Tahoma" w:cs="Tahoma"/>
                <w:sz w:val="21"/>
                <w:szCs w:val="21"/>
              </w:rPr>
              <w:t>Alienação Fiduciária</w:t>
            </w:r>
            <w:r w:rsidR="00542BEB" w:rsidRPr="00991B04">
              <w:rPr>
                <w:rFonts w:ascii="Tahoma" w:hAnsi="Tahoma" w:cs="Tahoma"/>
                <w:sz w:val="21"/>
                <w:szCs w:val="21"/>
              </w:rPr>
              <w:t>;</w:t>
            </w:r>
          </w:p>
          <w:p w14:paraId="75AA742F" w14:textId="4D17202E"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387D17" w:rsidRPr="00991B04" w14:paraId="1A0C15A7" w14:textId="77777777" w:rsidTr="008D234E">
        <w:trPr>
          <w:jc w:val="center"/>
        </w:trPr>
        <w:tc>
          <w:tcPr>
            <w:tcW w:w="3168" w:type="dxa"/>
          </w:tcPr>
          <w:p w14:paraId="657144EA" w14:textId="322939F1" w:rsidR="00387D17" w:rsidRPr="00991B04" w:rsidRDefault="00387D17"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w:t>
            </w:r>
            <w:r w:rsidRPr="00991B04">
              <w:rPr>
                <w:rFonts w:ascii="Tahoma" w:hAnsi="Tahoma" w:cs="Tahoma"/>
                <w:sz w:val="21"/>
                <w:szCs w:val="21"/>
              </w:rPr>
              <w:t>”:</w:t>
            </w:r>
          </w:p>
        </w:tc>
        <w:tc>
          <w:tcPr>
            <w:tcW w:w="5914" w:type="dxa"/>
          </w:tcPr>
          <w:p w14:paraId="21AF5642" w14:textId="30D940B7" w:rsidR="00387D17" w:rsidRPr="00991B04" w:rsidRDefault="00387D17"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em conjunto, o</w:t>
            </w:r>
            <w:r w:rsidR="008D79F1" w:rsidRPr="00991B04">
              <w:rPr>
                <w:rFonts w:ascii="Tahoma" w:hAnsi="Tahoma" w:cs="Tahoma"/>
                <w:sz w:val="21"/>
                <w:szCs w:val="21"/>
              </w:rPr>
              <w:t>s</w:t>
            </w:r>
            <w:r w:rsidRPr="00991B04">
              <w:rPr>
                <w:rFonts w:ascii="Tahoma" w:hAnsi="Tahoma" w:cs="Tahoma"/>
                <w:sz w:val="21"/>
                <w:szCs w:val="21"/>
              </w:rPr>
              <w:t xml:space="preserve"> </w:t>
            </w:r>
            <w:r w:rsidR="008D79F1" w:rsidRPr="00991B04">
              <w:rPr>
                <w:rFonts w:ascii="Tahoma" w:hAnsi="Tahoma" w:cs="Tahoma"/>
                <w:sz w:val="21"/>
                <w:szCs w:val="21"/>
              </w:rPr>
              <w:t xml:space="preserve">Créditos Imobiliários </w:t>
            </w:r>
            <w:r w:rsidR="002F5D15" w:rsidRPr="00991B04">
              <w:rPr>
                <w:rFonts w:ascii="Tahoma" w:hAnsi="Tahoma" w:cs="Tahoma"/>
                <w:sz w:val="21"/>
                <w:szCs w:val="21"/>
              </w:rPr>
              <w:t xml:space="preserve">Agave, Créditos Imobiliários Fontana </w:t>
            </w:r>
            <w:r w:rsidRPr="00991B04">
              <w:rPr>
                <w:rFonts w:ascii="Tahoma" w:hAnsi="Tahoma" w:cs="Tahoma"/>
                <w:sz w:val="21"/>
                <w:szCs w:val="21"/>
              </w:rPr>
              <w:t xml:space="preserve">e </w:t>
            </w:r>
            <w:r w:rsidR="008D79F1" w:rsidRPr="00991B04">
              <w:rPr>
                <w:rFonts w:ascii="Tahoma" w:hAnsi="Tahoma" w:cs="Tahoma"/>
                <w:sz w:val="21"/>
                <w:szCs w:val="21"/>
              </w:rPr>
              <w:t xml:space="preserve">Créditos Imobiliários </w:t>
            </w:r>
            <w:r w:rsidR="002F5D15" w:rsidRPr="00991B04">
              <w:rPr>
                <w:rFonts w:ascii="Tahoma" w:hAnsi="Tahoma" w:cs="Tahoma"/>
                <w:sz w:val="21"/>
                <w:szCs w:val="21"/>
              </w:rPr>
              <w:t>Themis</w:t>
            </w:r>
            <w:r w:rsidRPr="00991B04">
              <w:rPr>
                <w:rFonts w:ascii="Tahoma" w:hAnsi="Tahoma" w:cs="Tahoma"/>
                <w:sz w:val="21"/>
                <w:szCs w:val="21"/>
              </w:rPr>
              <w:t>;</w:t>
            </w:r>
          </w:p>
          <w:p w14:paraId="456DA2D1" w14:textId="77777777" w:rsidR="00387D17" w:rsidRPr="00991B04" w:rsidRDefault="00387D17" w:rsidP="005404AF">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1F93BF17" w14:textId="77777777" w:rsidTr="008D234E">
        <w:trPr>
          <w:jc w:val="center"/>
        </w:trPr>
        <w:tc>
          <w:tcPr>
            <w:tcW w:w="3168" w:type="dxa"/>
          </w:tcPr>
          <w:p w14:paraId="2FCE3BE3" w14:textId="70FC8B8B"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w:t>
            </w:r>
            <w:r w:rsidR="00387D17" w:rsidRPr="00991B04">
              <w:rPr>
                <w:rFonts w:ascii="Tahoma" w:hAnsi="Tahoma" w:cs="Tahoma"/>
                <w:sz w:val="21"/>
                <w:szCs w:val="21"/>
                <w:u w:val="single"/>
              </w:rPr>
              <w:t xml:space="preserve"> </w:t>
            </w:r>
            <w:r w:rsidR="00E42BCE" w:rsidRPr="00991B04">
              <w:rPr>
                <w:rFonts w:ascii="Tahoma" w:hAnsi="Tahoma" w:cs="Tahoma"/>
                <w:sz w:val="21"/>
                <w:szCs w:val="21"/>
                <w:u w:val="single"/>
              </w:rPr>
              <w:t>Agave</w:t>
            </w:r>
            <w:r w:rsidRPr="00991B04">
              <w:rPr>
                <w:rFonts w:ascii="Tahoma" w:hAnsi="Tahoma" w:cs="Tahoma"/>
                <w:sz w:val="21"/>
                <w:szCs w:val="21"/>
              </w:rPr>
              <w:t xml:space="preserve">”: </w:t>
            </w:r>
          </w:p>
        </w:tc>
        <w:tc>
          <w:tcPr>
            <w:tcW w:w="5914" w:type="dxa"/>
          </w:tcPr>
          <w:p w14:paraId="0EF41F24" w14:textId="5B63548C" w:rsidR="004C48A2" w:rsidRPr="00991B04" w:rsidRDefault="009C54C9"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direitos creditórios, decorrentes da CCB</w:t>
            </w:r>
            <w:r w:rsidR="00387D17" w:rsidRPr="00991B04">
              <w:rPr>
                <w:rFonts w:ascii="Tahoma" w:hAnsi="Tahoma" w:cs="Tahoma"/>
                <w:sz w:val="21"/>
                <w:szCs w:val="21"/>
              </w:rPr>
              <w:t xml:space="preserve"> </w:t>
            </w:r>
            <w:r w:rsidR="00E42BCE" w:rsidRPr="00991B04">
              <w:rPr>
                <w:rFonts w:ascii="Tahoma" w:hAnsi="Tahoma" w:cs="Tahoma"/>
                <w:sz w:val="21"/>
                <w:szCs w:val="21"/>
              </w:rPr>
              <w:t>Agave</w:t>
            </w:r>
            <w:r w:rsidRPr="00991B04">
              <w:rPr>
                <w:rFonts w:ascii="Tahoma" w:hAnsi="Tahoma" w:cs="Tahoma"/>
                <w:sz w:val="21"/>
                <w:szCs w:val="21"/>
              </w:rPr>
              <w:t xml:space="preserve">, </w:t>
            </w:r>
            <w:r w:rsidR="00387D17" w:rsidRPr="00991B04">
              <w:rPr>
                <w:rFonts w:ascii="Tahoma" w:hAnsi="Tahoma" w:cs="Tahoma"/>
                <w:sz w:val="21"/>
                <w:szCs w:val="21"/>
              </w:rPr>
              <w:t xml:space="preserve">entendidos como créditos imobiliários em razão de sua destinação específica de financiar as atividades relacionadas à incorporação imobiliária do Empreendimento </w:t>
            </w:r>
            <w:r w:rsidR="005D6D2A" w:rsidRPr="00991B04">
              <w:rPr>
                <w:rFonts w:ascii="Tahoma" w:hAnsi="Tahoma" w:cs="Tahoma"/>
                <w:sz w:val="21"/>
                <w:szCs w:val="21"/>
              </w:rPr>
              <w:t>Agave</w:t>
            </w:r>
            <w:r w:rsidR="00387D17" w:rsidRPr="00991B04">
              <w:rPr>
                <w:rFonts w:ascii="Tahoma" w:hAnsi="Tahoma" w:cs="Tahoma"/>
                <w:sz w:val="21"/>
                <w:szCs w:val="21"/>
              </w:rPr>
              <w:t xml:space="preserve">, os quais compreendem a obrigação de pagamento, pela </w:t>
            </w:r>
            <w:r w:rsidR="005D6D2A" w:rsidRPr="00991B04">
              <w:rPr>
                <w:rFonts w:ascii="Tahoma" w:hAnsi="Tahoma" w:cs="Tahoma"/>
                <w:sz w:val="21"/>
                <w:szCs w:val="21"/>
              </w:rPr>
              <w:t>Martpan</w:t>
            </w:r>
            <w:r w:rsidR="00387D17" w:rsidRPr="00991B04">
              <w:rPr>
                <w:rFonts w:ascii="Tahoma" w:hAnsi="Tahoma" w:cs="Tahoma"/>
                <w:sz w:val="21"/>
                <w:szCs w:val="21"/>
              </w:rPr>
              <w:t>, do Valor Principal,</w:t>
            </w:r>
            <w:r w:rsidR="00387D17" w:rsidRPr="00991B04">
              <w:rPr>
                <w:rFonts w:ascii="Tahoma" w:hAnsi="Tahoma" w:cs="Tahoma"/>
                <w:color w:val="000000"/>
                <w:sz w:val="21"/>
                <w:szCs w:val="21"/>
              </w:rPr>
              <w:t xml:space="preserve"> Atualização Monetária</w:t>
            </w:r>
            <w:r w:rsidR="00387D17" w:rsidRPr="00991B04">
              <w:rPr>
                <w:rFonts w:ascii="Tahoma" w:hAnsi="Tahoma" w:cs="Tahoma"/>
                <w:sz w:val="21"/>
                <w:szCs w:val="21"/>
              </w:rPr>
              <w:t xml:space="preserve"> e dos Juros Remuneratórios, conforme definido na Cédula </w:t>
            </w:r>
            <w:r w:rsidR="005D6D2A" w:rsidRPr="00991B04">
              <w:rPr>
                <w:rFonts w:ascii="Tahoma" w:hAnsi="Tahoma" w:cs="Tahoma"/>
                <w:sz w:val="21"/>
                <w:szCs w:val="21"/>
              </w:rPr>
              <w:t>Agave</w:t>
            </w:r>
            <w:r w:rsidR="00387D17" w:rsidRPr="00991B04">
              <w:rPr>
                <w:rFonts w:ascii="Tahoma" w:hAnsi="Tahoma" w:cs="Tahoma"/>
                <w:sz w:val="21"/>
                <w:szCs w:val="21"/>
              </w:rPr>
              <w:t xml:space="preserve">, bem </w:t>
            </w:r>
            <w:r w:rsidR="00387D17" w:rsidRPr="00991B04">
              <w:rPr>
                <w:rFonts w:ascii="Tahoma" w:hAnsi="Tahoma" w:cs="Tahoma"/>
                <w:sz w:val="21"/>
                <w:szCs w:val="21"/>
              </w:rPr>
              <w:lastRenderedPageBreak/>
              <w:t xml:space="preserve">como todos e quaisquer outros direitos creditórios a serem devidos pela </w:t>
            </w:r>
            <w:r w:rsidR="005D6D2A" w:rsidRPr="00991B04">
              <w:rPr>
                <w:rFonts w:ascii="Tahoma" w:hAnsi="Tahoma" w:cs="Tahoma"/>
                <w:sz w:val="21"/>
                <w:szCs w:val="21"/>
              </w:rPr>
              <w:t xml:space="preserve">Martpan </w:t>
            </w:r>
            <w:r w:rsidR="00387D17" w:rsidRPr="00991B04">
              <w:rPr>
                <w:rFonts w:ascii="Tahoma" w:hAnsi="Tahoma" w:cs="Tahoma"/>
                <w:sz w:val="21"/>
                <w:szCs w:val="21"/>
              </w:rPr>
              <w:t xml:space="preserve">por força da Cédula </w:t>
            </w:r>
            <w:r w:rsidR="005D6D2A" w:rsidRPr="00991B04">
              <w:rPr>
                <w:rFonts w:ascii="Tahoma" w:hAnsi="Tahoma" w:cs="Tahoma"/>
                <w:sz w:val="21"/>
                <w:szCs w:val="21"/>
              </w:rPr>
              <w:t>Agave</w:t>
            </w:r>
            <w:r w:rsidR="00387D17" w:rsidRPr="00991B04">
              <w:rPr>
                <w:rFonts w:ascii="Tahoma" w:hAnsi="Tahoma" w:cs="Tahoma"/>
                <w:sz w:val="21"/>
                <w:szCs w:val="21"/>
              </w:rPr>
              <w:t xml:space="preserve">, e a totalidade dos respectivos acessórios, tais como encargos moratórios, multas, penalidades, indenizações, seguros, despesas, custas, honorários, garantias e demais encargos contratuais e legais previstos na Cédula </w:t>
            </w:r>
            <w:r w:rsidR="005D6D2A" w:rsidRPr="00991B04">
              <w:rPr>
                <w:rFonts w:ascii="Tahoma" w:hAnsi="Tahoma" w:cs="Tahoma"/>
                <w:sz w:val="21"/>
                <w:szCs w:val="21"/>
              </w:rPr>
              <w:t>Agave</w:t>
            </w:r>
            <w:r w:rsidRPr="00991B04">
              <w:rPr>
                <w:rFonts w:ascii="Tahoma" w:hAnsi="Tahoma" w:cs="Tahoma"/>
                <w:sz w:val="21"/>
                <w:szCs w:val="21"/>
              </w:rPr>
              <w:t>;</w:t>
            </w:r>
          </w:p>
          <w:p w14:paraId="3BDCC58E" w14:textId="572DB135" w:rsidR="001005BA" w:rsidRPr="00991B04" w:rsidRDefault="001005BA" w:rsidP="005404AF">
            <w:pPr>
              <w:tabs>
                <w:tab w:val="num" w:pos="0"/>
                <w:tab w:val="left" w:pos="80"/>
                <w:tab w:val="left" w:pos="1432"/>
              </w:tabs>
              <w:spacing w:line="300" w:lineRule="exact"/>
              <w:contextualSpacing/>
              <w:jc w:val="both"/>
              <w:rPr>
                <w:rFonts w:ascii="Tahoma" w:hAnsi="Tahoma" w:cs="Tahoma"/>
                <w:sz w:val="21"/>
                <w:szCs w:val="21"/>
              </w:rPr>
            </w:pPr>
          </w:p>
        </w:tc>
      </w:tr>
      <w:tr w:rsidR="00387D17" w:rsidRPr="00991B04" w14:paraId="6470EB98" w14:textId="77777777" w:rsidTr="008D234E">
        <w:trPr>
          <w:jc w:val="center"/>
        </w:trPr>
        <w:tc>
          <w:tcPr>
            <w:tcW w:w="3168" w:type="dxa"/>
          </w:tcPr>
          <w:p w14:paraId="38BEAADA" w14:textId="1212B696" w:rsidR="00387D17" w:rsidRPr="00991B04" w:rsidRDefault="00387D17"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 xml:space="preserve">Créditos Imobiliários </w:t>
            </w:r>
            <w:r w:rsidR="00E42BCE" w:rsidRPr="00991B04">
              <w:rPr>
                <w:rFonts w:ascii="Tahoma" w:hAnsi="Tahoma" w:cs="Tahoma"/>
                <w:sz w:val="21"/>
                <w:szCs w:val="21"/>
                <w:u w:val="single"/>
              </w:rPr>
              <w:t>Fontana</w:t>
            </w:r>
            <w:r w:rsidRPr="00991B04">
              <w:rPr>
                <w:rFonts w:ascii="Tahoma" w:hAnsi="Tahoma" w:cs="Tahoma"/>
                <w:sz w:val="21"/>
                <w:szCs w:val="21"/>
              </w:rPr>
              <w:t xml:space="preserve">”: </w:t>
            </w:r>
          </w:p>
        </w:tc>
        <w:tc>
          <w:tcPr>
            <w:tcW w:w="5914" w:type="dxa"/>
          </w:tcPr>
          <w:p w14:paraId="1454AC9C" w14:textId="2EEB635D" w:rsidR="00387D17" w:rsidRPr="00991B04" w:rsidRDefault="00387D17"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os direitos creditórios, decorrentes da CCB </w:t>
            </w:r>
            <w:r w:rsidR="005D6D2A" w:rsidRPr="00991B04">
              <w:rPr>
                <w:rFonts w:ascii="Tahoma" w:hAnsi="Tahoma" w:cs="Tahoma"/>
                <w:sz w:val="21"/>
                <w:szCs w:val="21"/>
              </w:rPr>
              <w:t>Fontana</w:t>
            </w:r>
            <w:r w:rsidRPr="00991B04">
              <w:rPr>
                <w:rFonts w:ascii="Tahoma" w:hAnsi="Tahoma" w:cs="Tahoma"/>
                <w:sz w:val="21"/>
                <w:szCs w:val="21"/>
              </w:rPr>
              <w:t xml:space="preserve">, entendidos como créditos imobiliários em razão de sua destinação específica de financiar as atividades relacionadas à incorporação imobiliária do Empreendimento </w:t>
            </w:r>
            <w:r w:rsidR="005D6D2A" w:rsidRPr="00991B04">
              <w:rPr>
                <w:rFonts w:ascii="Tahoma" w:hAnsi="Tahoma" w:cs="Tahoma"/>
                <w:sz w:val="21"/>
                <w:szCs w:val="21"/>
              </w:rPr>
              <w:t>Fontana</w:t>
            </w:r>
            <w:r w:rsidRPr="00991B04">
              <w:rPr>
                <w:rFonts w:ascii="Tahoma" w:hAnsi="Tahoma" w:cs="Tahoma"/>
                <w:sz w:val="21"/>
                <w:szCs w:val="21"/>
              </w:rPr>
              <w:t xml:space="preserve">, os quais compreendem a obrigação de pagamento, pela </w:t>
            </w:r>
            <w:r w:rsidR="005D6D2A" w:rsidRPr="00991B04">
              <w:rPr>
                <w:rFonts w:ascii="Tahoma" w:hAnsi="Tahoma" w:cs="Tahoma"/>
                <w:sz w:val="21"/>
                <w:szCs w:val="21"/>
              </w:rPr>
              <w:t>Dez</w:t>
            </w:r>
            <w:r w:rsidRPr="00991B04">
              <w:rPr>
                <w:rFonts w:ascii="Tahoma" w:hAnsi="Tahoma" w:cs="Tahoma"/>
                <w:sz w:val="21"/>
                <w:szCs w:val="21"/>
              </w:rPr>
              <w:t>, do Valor Principal,</w:t>
            </w:r>
            <w:r w:rsidRPr="00991B04">
              <w:rPr>
                <w:rFonts w:ascii="Tahoma" w:hAnsi="Tahoma" w:cs="Tahoma"/>
                <w:color w:val="000000"/>
                <w:sz w:val="21"/>
                <w:szCs w:val="21"/>
              </w:rPr>
              <w:t xml:space="preserve"> Atualização Monetária</w:t>
            </w:r>
            <w:r w:rsidRPr="00991B04">
              <w:rPr>
                <w:rFonts w:ascii="Tahoma" w:hAnsi="Tahoma" w:cs="Tahoma"/>
                <w:sz w:val="21"/>
                <w:szCs w:val="21"/>
              </w:rPr>
              <w:t xml:space="preserve"> e dos Juros Remuneratórios, conforme definido na Cédula </w:t>
            </w:r>
            <w:r w:rsidR="005D6D2A" w:rsidRPr="00991B04">
              <w:rPr>
                <w:rFonts w:ascii="Tahoma" w:hAnsi="Tahoma" w:cs="Tahoma"/>
                <w:sz w:val="21"/>
                <w:szCs w:val="21"/>
              </w:rPr>
              <w:t>Fontana</w:t>
            </w:r>
            <w:r w:rsidRPr="00991B04">
              <w:rPr>
                <w:rFonts w:ascii="Tahoma" w:hAnsi="Tahoma" w:cs="Tahoma"/>
                <w:sz w:val="21"/>
                <w:szCs w:val="21"/>
              </w:rPr>
              <w:t xml:space="preserve">, bem como todos e quaisquer outros direitos creditórios a serem devidos pela </w:t>
            </w:r>
            <w:r w:rsidR="005D6D2A" w:rsidRPr="00991B04">
              <w:rPr>
                <w:rFonts w:ascii="Tahoma" w:hAnsi="Tahoma" w:cs="Tahoma"/>
                <w:sz w:val="21"/>
                <w:szCs w:val="21"/>
              </w:rPr>
              <w:t xml:space="preserve">Dez </w:t>
            </w:r>
            <w:r w:rsidRPr="00991B04">
              <w:rPr>
                <w:rFonts w:ascii="Tahoma" w:hAnsi="Tahoma" w:cs="Tahoma"/>
                <w:sz w:val="21"/>
                <w:szCs w:val="21"/>
              </w:rPr>
              <w:t xml:space="preserve">por força da Cédula </w:t>
            </w:r>
            <w:r w:rsidR="005D6D2A" w:rsidRPr="00991B04">
              <w:rPr>
                <w:rFonts w:ascii="Tahoma" w:hAnsi="Tahoma" w:cs="Tahoma"/>
                <w:sz w:val="21"/>
                <w:szCs w:val="21"/>
              </w:rPr>
              <w:t>Fontana</w:t>
            </w:r>
            <w:r w:rsidRPr="00991B04">
              <w:rPr>
                <w:rFonts w:ascii="Tahoma" w:hAnsi="Tahoma" w:cs="Tahoma"/>
                <w:sz w:val="21"/>
                <w:szCs w:val="21"/>
              </w:rPr>
              <w:t xml:space="preserve">, e a totalidade dos respectivos acessórios, tais como encargos moratórios, multas, penalidades, indenizações, seguros, despesas, custas, honorários, garantias e demais encargos contratuais e legais previstos na Cédula </w:t>
            </w:r>
            <w:r w:rsidR="005D6D2A" w:rsidRPr="00991B04">
              <w:rPr>
                <w:rFonts w:ascii="Tahoma" w:hAnsi="Tahoma" w:cs="Tahoma"/>
                <w:sz w:val="21"/>
                <w:szCs w:val="21"/>
              </w:rPr>
              <w:t>Fontana</w:t>
            </w:r>
            <w:r w:rsidRPr="00991B04">
              <w:rPr>
                <w:rFonts w:ascii="Tahoma" w:hAnsi="Tahoma" w:cs="Tahoma"/>
                <w:sz w:val="21"/>
                <w:szCs w:val="21"/>
              </w:rPr>
              <w:t>;</w:t>
            </w:r>
          </w:p>
          <w:p w14:paraId="05AD4D08" w14:textId="77777777" w:rsidR="00387D17" w:rsidRPr="00991B04" w:rsidRDefault="00387D17"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E42BCE" w:rsidRPr="00991B04" w14:paraId="519EDC75" w14:textId="77777777" w:rsidTr="008D234E">
        <w:trPr>
          <w:jc w:val="center"/>
        </w:trPr>
        <w:tc>
          <w:tcPr>
            <w:tcW w:w="3168" w:type="dxa"/>
          </w:tcPr>
          <w:p w14:paraId="68E5029E" w14:textId="2A3545B3" w:rsidR="00E42BCE" w:rsidRPr="00991B04" w:rsidRDefault="00E42BCE"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 Themis</w:t>
            </w:r>
            <w:r w:rsidRPr="00991B04">
              <w:rPr>
                <w:rFonts w:ascii="Tahoma" w:hAnsi="Tahoma" w:cs="Tahoma"/>
                <w:sz w:val="21"/>
                <w:szCs w:val="21"/>
              </w:rPr>
              <w:t xml:space="preserve">”: </w:t>
            </w:r>
          </w:p>
        </w:tc>
        <w:tc>
          <w:tcPr>
            <w:tcW w:w="5914" w:type="dxa"/>
          </w:tcPr>
          <w:p w14:paraId="059F644F" w14:textId="02280669" w:rsidR="00E42BCE" w:rsidRPr="00991B04" w:rsidRDefault="00E42BCE"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direitos creditórios, decorrentes da CCB Themis, entendidos como créditos imobiliários em razão de sua destinação específica de financiar as atividades relacionadas à incorporação imobiliária do Empreendimento Themis, os quais compreendem a obrigação de pagamento, pela Dez, do Valor Principal,</w:t>
            </w:r>
            <w:r w:rsidRPr="00991B04">
              <w:rPr>
                <w:rFonts w:ascii="Tahoma" w:hAnsi="Tahoma" w:cs="Tahoma"/>
                <w:color w:val="000000"/>
                <w:sz w:val="21"/>
                <w:szCs w:val="21"/>
              </w:rPr>
              <w:t xml:space="preserve"> Atualização Monetária</w:t>
            </w:r>
            <w:r w:rsidRPr="00991B04">
              <w:rPr>
                <w:rFonts w:ascii="Tahoma" w:hAnsi="Tahoma" w:cs="Tahoma"/>
                <w:sz w:val="21"/>
                <w:szCs w:val="21"/>
              </w:rPr>
              <w:t xml:space="preserve"> e dos Juros Remuneratórios, conforme definido na Cédula Themis, bem como todos e quaisquer outros direitos creditórios a serem devidos pela Dez por força da Cédula Themis, e a totalidade dos respectivos acessórios, tais como encargos moratórios, multas, penalidades, indenizações, seguros, despesas, custas, honorários, garantias e demais encargos contratuais e legais previstos na Cédula Themis;</w:t>
            </w:r>
          </w:p>
          <w:p w14:paraId="34A24E33" w14:textId="77777777" w:rsidR="00E42BCE" w:rsidRPr="00991B04" w:rsidRDefault="00E42BCE" w:rsidP="005404AF">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7101190C" w14:textId="77777777" w:rsidTr="008D234E">
        <w:trPr>
          <w:jc w:val="center"/>
        </w:trPr>
        <w:tc>
          <w:tcPr>
            <w:tcW w:w="3168" w:type="dxa"/>
          </w:tcPr>
          <w:p w14:paraId="02169B6B"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CRI</w:t>
            </w:r>
            <w:r w:rsidRPr="00991B04">
              <w:rPr>
                <w:rFonts w:ascii="Tahoma" w:hAnsi="Tahoma" w:cs="Tahoma"/>
                <w:sz w:val="21"/>
                <w:szCs w:val="21"/>
              </w:rPr>
              <w:t>”:</w:t>
            </w:r>
          </w:p>
        </w:tc>
        <w:tc>
          <w:tcPr>
            <w:tcW w:w="5914" w:type="dxa"/>
          </w:tcPr>
          <w:p w14:paraId="39081171" w14:textId="7E2491A3"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os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0367FB" w:rsidRPr="00991B04">
              <w:rPr>
                <w:rFonts w:ascii="Tahoma" w:hAnsi="Tahoma" w:cs="Tahoma"/>
                <w:sz w:val="21"/>
                <w:szCs w:val="21"/>
              </w:rPr>
              <w:t>1</w:t>
            </w:r>
            <w:r w:rsidRPr="00991B04">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0821C0E0" w14:textId="77777777" w:rsidTr="008D234E">
        <w:trPr>
          <w:jc w:val="center"/>
        </w:trPr>
        <w:tc>
          <w:tcPr>
            <w:tcW w:w="3168" w:type="dxa"/>
          </w:tcPr>
          <w:p w14:paraId="522AD366"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CRI em Circulação</w:t>
            </w:r>
            <w:r w:rsidRPr="00991B04">
              <w:rPr>
                <w:rFonts w:ascii="Tahoma" w:hAnsi="Tahoma" w:cs="Tahoma"/>
                <w:sz w:val="21"/>
                <w:szCs w:val="21"/>
              </w:rPr>
              <w:t>”, para fins de quórum:</w:t>
            </w:r>
          </w:p>
        </w:tc>
        <w:tc>
          <w:tcPr>
            <w:tcW w:w="5914" w:type="dxa"/>
          </w:tcPr>
          <w:p w14:paraId="495CB6FA" w14:textId="77777777" w:rsidR="004C48A2" w:rsidRPr="00991B04" w:rsidRDefault="004C48A2" w:rsidP="005404AF">
            <w:pPr>
              <w:pStyle w:val="Default"/>
              <w:tabs>
                <w:tab w:val="left" w:pos="1432"/>
              </w:tabs>
              <w:spacing w:line="300" w:lineRule="exact"/>
              <w:jc w:val="both"/>
              <w:rPr>
                <w:rFonts w:ascii="Tahoma" w:hAnsi="Tahoma" w:cs="Tahoma"/>
                <w:color w:val="auto"/>
                <w:sz w:val="21"/>
                <w:szCs w:val="21"/>
              </w:rPr>
            </w:pPr>
            <w:r w:rsidRPr="00991B04">
              <w:rPr>
                <w:rFonts w:ascii="Tahoma" w:hAnsi="Tahoma" w:cs="Tahoma"/>
                <w:color w:val="auto"/>
                <w:sz w:val="21"/>
                <w:szCs w:val="21"/>
              </w:rPr>
              <w:t>Significa todos os CRI subscritos e integralizados, excluídos: (i) aqueles mantidos em tesouraria pela Emissora; (ii) os de titularidade de empresas por ela controladas; e (iii)</w:t>
            </w:r>
            <w:r w:rsidRPr="00991B04">
              <w:rPr>
                <w:rFonts w:ascii="Tahoma" w:hAnsi="Tahoma" w:cs="Tahoma"/>
                <w:sz w:val="21"/>
                <w:szCs w:val="21"/>
              </w:rPr>
              <w:t xml:space="preserve"> os CRI titulados por Titulares dos CRI em qualquer situação que </w:t>
            </w:r>
            <w:r w:rsidRPr="00991B04">
              <w:rPr>
                <w:rFonts w:ascii="Tahoma" w:hAnsi="Tahoma" w:cs="Tahoma"/>
                <w:sz w:val="21"/>
                <w:szCs w:val="21"/>
              </w:rPr>
              <w:lastRenderedPageBreak/>
              <w:t>configure conflito de interesse,</w:t>
            </w:r>
            <w:r w:rsidRPr="00991B04">
              <w:rPr>
                <w:rFonts w:ascii="Tahoma" w:hAnsi="Tahoma" w:cs="Tahoma"/>
                <w:color w:val="auto"/>
                <w:sz w:val="21"/>
                <w:szCs w:val="21"/>
              </w:rPr>
              <w:t xml:space="preserve"> observado o previsto no artigo 115 da Lei das Sociedades por Ações;</w:t>
            </w:r>
          </w:p>
          <w:p w14:paraId="32808958" w14:textId="0591E722" w:rsidR="001005BA" w:rsidRPr="00991B04" w:rsidRDefault="001005BA" w:rsidP="005404AF">
            <w:pPr>
              <w:pStyle w:val="Default"/>
              <w:tabs>
                <w:tab w:val="left" w:pos="1432"/>
              </w:tabs>
              <w:spacing w:line="300" w:lineRule="exact"/>
              <w:jc w:val="both"/>
              <w:rPr>
                <w:rFonts w:ascii="Tahoma" w:hAnsi="Tahoma" w:cs="Tahoma"/>
                <w:sz w:val="21"/>
                <w:szCs w:val="21"/>
              </w:rPr>
            </w:pPr>
          </w:p>
        </w:tc>
      </w:tr>
      <w:tr w:rsidR="004C48A2" w:rsidRPr="00991B04" w14:paraId="55448636" w14:textId="77777777" w:rsidTr="008D234E">
        <w:trPr>
          <w:jc w:val="center"/>
        </w:trPr>
        <w:tc>
          <w:tcPr>
            <w:tcW w:w="3168" w:type="dxa"/>
          </w:tcPr>
          <w:p w14:paraId="3DEDD20B"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CSLL</w:t>
            </w:r>
            <w:r w:rsidRPr="00991B04">
              <w:rPr>
                <w:rFonts w:ascii="Tahoma" w:hAnsi="Tahoma" w:cs="Tahoma"/>
                <w:sz w:val="21"/>
                <w:szCs w:val="21"/>
              </w:rPr>
              <w:t>”:</w:t>
            </w:r>
          </w:p>
        </w:tc>
        <w:tc>
          <w:tcPr>
            <w:tcW w:w="5914" w:type="dxa"/>
          </w:tcPr>
          <w:p w14:paraId="4B53711C" w14:textId="77777777"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Contribuição Social sobre o Lucro Líquido;</w:t>
            </w:r>
          </w:p>
          <w:p w14:paraId="78A461B0" w14:textId="04E4746F"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71E0301C" w14:textId="77777777" w:rsidTr="008D234E">
        <w:trPr>
          <w:jc w:val="center"/>
        </w:trPr>
        <w:tc>
          <w:tcPr>
            <w:tcW w:w="3168" w:type="dxa"/>
          </w:tcPr>
          <w:p w14:paraId="48CC5333"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CVM</w:t>
            </w:r>
            <w:r w:rsidRPr="00991B04">
              <w:rPr>
                <w:rFonts w:ascii="Tahoma" w:hAnsi="Tahoma" w:cs="Tahoma"/>
                <w:sz w:val="21"/>
                <w:szCs w:val="21"/>
              </w:rPr>
              <w:t>”:</w:t>
            </w:r>
          </w:p>
        </w:tc>
        <w:tc>
          <w:tcPr>
            <w:tcW w:w="5914" w:type="dxa"/>
          </w:tcPr>
          <w:p w14:paraId="4598C3E4"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Comissão de Valores Mobiliários;</w:t>
            </w:r>
          </w:p>
          <w:p w14:paraId="697969E4" w14:textId="26F5FA87"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16027A0A" w14:textId="77777777" w:rsidTr="008D234E">
        <w:trPr>
          <w:jc w:val="center"/>
        </w:trPr>
        <w:tc>
          <w:tcPr>
            <w:tcW w:w="3168" w:type="dxa"/>
          </w:tcPr>
          <w:p w14:paraId="40A28BAC"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da Primeira Integralização</w:t>
            </w:r>
            <w:r w:rsidRPr="00991B04">
              <w:rPr>
                <w:rFonts w:ascii="Tahoma" w:hAnsi="Tahoma" w:cs="Tahoma"/>
                <w:sz w:val="21"/>
                <w:szCs w:val="21"/>
              </w:rPr>
              <w:t>”:</w:t>
            </w:r>
          </w:p>
        </w:tc>
        <w:tc>
          <w:tcPr>
            <w:tcW w:w="5914" w:type="dxa"/>
          </w:tcPr>
          <w:p w14:paraId="5CE4D9E2" w14:textId="52879EEC" w:rsidR="001005BA"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data em que ocorrer a primeira integralização dos CRI pelos Investidores;</w:t>
            </w:r>
          </w:p>
          <w:p w14:paraId="27AF9561" w14:textId="0699FF53"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0FD85374" w14:textId="77777777" w:rsidTr="008D234E">
        <w:trPr>
          <w:jc w:val="center"/>
        </w:trPr>
        <w:tc>
          <w:tcPr>
            <w:tcW w:w="3168" w:type="dxa"/>
          </w:tcPr>
          <w:p w14:paraId="78109644"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Aniversário</w:t>
            </w:r>
            <w:r w:rsidRPr="00991B04">
              <w:rPr>
                <w:rFonts w:ascii="Tahoma" w:hAnsi="Tahoma" w:cs="Tahoma"/>
                <w:sz w:val="21"/>
                <w:szCs w:val="21"/>
              </w:rPr>
              <w:t>”:</w:t>
            </w:r>
          </w:p>
        </w:tc>
        <w:tc>
          <w:tcPr>
            <w:tcW w:w="5914" w:type="dxa"/>
          </w:tcPr>
          <w:p w14:paraId="5547FAC8" w14:textId="302D4BAD"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dia </w:t>
            </w:r>
            <w:r w:rsidR="000367FB" w:rsidRPr="00991B04">
              <w:rPr>
                <w:rFonts w:ascii="Tahoma" w:hAnsi="Tahoma" w:cs="Tahoma"/>
                <w:sz w:val="21"/>
                <w:szCs w:val="21"/>
              </w:rPr>
              <w:t xml:space="preserve">20 (vinte) </w:t>
            </w:r>
            <w:r w:rsidRPr="00991B04">
              <w:rPr>
                <w:rFonts w:ascii="Tahoma" w:hAnsi="Tahoma" w:cs="Tahoma"/>
                <w:sz w:val="21"/>
                <w:szCs w:val="21"/>
              </w:rPr>
              <w:t xml:space="preserve">de cada mês, para fins de cálculo mensal da Atualização Monetária </w:t>
            </w:r>
            <w:r w:rsidR="008D79F1" w:rsidRPr="00991B04">
              <w:rPr>
                <w:rFonts w:ascii="Tahoma" w:hAnsi="Tahoma" w:cs="Tahoma"/>
                <w:sz w:val="21"/>
                <w:szCs w:val="21"/>
              </w:rPr>
              <w:t xml:space="preserve">e </w:t>
            </w:r>
            <w:r w:rsidR="00577161" w:rsidRPr="00991B04">
              <w:rPr>
                <w:rFonts w:ascii="Tahoma" w:hAnsi="Tahoma" w:cs="Tahoma"/>
                <w:sz w:val="21"/>
                <w:szCs w:val="21"/>
              </w:rPr>
              <w:t>dos Juros Remuneratórios</w:t>
            </w:r>
            <w:r w:rsidRPr="00991B04">
              <w:rPr>
                <w:rFonts w:ascii="Tahoma" w:hAnsi="Tahoma" w:cs="Tahoma"/>
                <w:sz w:val="21"/>
                <w:szCs w:val="21"/>
              </w:rPr>
              <w:t xml:space="preserve"> dos CRI, conforme indicad</w:t>
            </w:r>
            <w:r w:rsidR="008D79F1" w:rsidRPr="00991B04">
              <w:rPr>
                <w:rFonts w:ascii="Tahoma" w:hAnsi="Tahoma" w:cs="Tahoma"/>
                <w:sz w:val="21"/>
                <w:szCs w:val="21"/>
              </w:rPr>
              <w:t>o</w:t>
            </w:r>
            <w:r w:rsidRPr="00991B04">
              <w:rPr>
                <w:rFonts w:ascii="Tahoma" w:hAnsi="Tahoma" w:cs="Tahoma"/>
                <w:sz w:val="21"/>
                <w:szCs w:val="21"/>
              </w:rPr>
              <w:t>s no Anexo II deste Termo de Securitização;</w:t>
            </w:r>
          </w:p>
          <w:p w14:paraId="4DF374E5" w14:textId="4045EAA8"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43CAAF01" w14:textId="77777777" w:rsidTr="008D234E">
        <w:trPr>
          <w:jc w:val="center"/>
        </w:trPr>
        <w:tc>
          <w:tcPr>
            <w:tcW w:w="3168" w:type="dxa"/>
          </w:tcPr>
          <w:p w14:paraId="79064FF2"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Emissão</w:t>
            </w:r>
            <w:r w:rsidRPr="00991B04">
              <w:rPr>
                <w:rFonts w:ascii="Tahoma" w:hAnsi="Tahoma" w:cs="Tahoma"/>
                <w:sz w:val="21"/>
                <w:szCs w:val="21"/>
              </w:rPr>
              <w:t>”:</w:t>
            </w:r>
          </w:p>
        </w:tc>
        <w:tc>
          <w:tcPr>
            <w:tcW w:w="5914" w:type="dxa"/>
          </w:tcPr>
          <w:p w14:paraId="779B6384" w14:textId="247F3323"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data de emissão dos CRI, qual seja </w:t>
            </w:r>
            <w:r w:rsidR="001F7513">
              <w:rPr>
                <w:rFonts w:ascii="Tahoma" w:hAnsi="Tahoma" w:cs="Tahoma"/>
                <w:bCs/>
                <w:sz w:val="21"/>
                <w:szCs w:val="21"/>
              </w:rPr>
              <w:t>28</w:t>
            </w:r>
            <w:r w:rsidR="00152A19" w:rsidRPr="00991B04">
              <w:rPr>
                <w:rFonts w:ascii="Tahoma" w:hAnsi="Tahoma" w:cs="Tahoma"/>
                <w:sz w:val="21"/>
                <w:szCs w:val="21"/>
              </w:rPr>
              <w:t xml:space="preserve"> </w:t>
            </w:r>
            <w:r w:rsidR="00152A19" w:rsidRPr="00991B04">
              <w:rPr>
                <w:rFonts w:ascii="Tahoma" w:eastAsia="Arial Unicode MS" w:hAnsi="Tahoma" w:cs="Tahoma"/>
                <w:bCs/>
                <w:sz w:val="21"/>
                <w:szCs w:val="21"/>
              </w:rPr>
              <w:t>de janeiro de 2022</w:t>
            </w:r>
            <w:r w:rsidRPr="00991B04">
              <w:rPr>
                <w:rFonts w:ascii="Tahoma" w:hAnsi="Tahoma" w:cs="Tahoma"/>
                <w:sz w:val="21"/>
                <w:szCs w:val="21"/>
              </w:rPr>
              <w:t>;</w:t>
            </w:r>
          </w:p>
          <w:p w14:paraId="695382B8" w14:textId="456CBCFF"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6BA3DF6F" w14:textId="77777777" w:rsidTr="008D234E">
        <w:trPr>
          <w:trHeight w:val="471"/>
          <w:jc w:val="center"/>
        </w:trPr>
        <w:tc>
          <w:tcPr>
            <w:tcW w:w="3168" w:type="dxa"/>
          </w:tcPr>
          <w:p w14:paraId="5849ADD5" w14:textId="31E925FB"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Pagamento</w:t>
            </w:r>
            <w:r w:rsidRPr="00991B04">
              <w:rPr>
                <w:rFonts w:ascii="Tahoma" w:hAnsi="Tahoma" w:cs="Tahoma"/>
                <w:sz w:val="21"/>
                <w:szCs w:val="21"/>
              </w:rPr>
              <w:t>”:</w:t>
            </w:r>
          </w:p>
        </w:tc>
        <w:tc>
          <w:tcPr>
            <w:tcW w:w="5914" w:type="dxa"/>
          </w:tcPr>
          <w:p w14:paraId="31591789" w14:textId="14F6DBB3"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Cada uma das datas de pagamento d</w:t>
            </w:r>
            <w:r w:rsidR="00577161" w:rsidRPr="00991B04">
              <w:rPr>
                <w:rFonts w:ascii="Tahoma" w:hAnsi="Tahoma" w:cs="Tahoma"/>
                <w:color w:val="000000"/>
                <w:sz w:val="21"/>
                <w:szCs w:val="21"/>
              </w:rPr>
              <w:t>os Juros Remuneratórios</w:t>
            </w:r>
            <w:r w:rsidR="006B280C" w:rsidRPr="00991B04">
              <w:rPr>
                <w:rFonts w:ascii="Tahoma" w:hAnsi="Tahoma" w:cs="Tahoma"/>
                <w:color w:val="000000"/>
                <w:sz w:val="21"/>
                <w:szCs w:val="21"/>
              </w:rPr>
              <w:t xml:space="preserve"> e Amortização </w:t>
            </w:r>
            <w:r w:rsidRPr="00991B04">
              <w:rPr>
                <w:rFonts w:ascii="Tahoma" w:hAnsi="Tahoma" w:cs="Tahoma"/>
                <w:color w:val="000000"/>
                <w:sz w:val="21"/>
                <w:szCs w:val="21"/>
              </w:rPr>
              <w:t>dos CRI, conforme indicadas no Anexo II deste Termo de Securitização;</w:t>
            </w:r>
          </w:p>
          <w:p w14:paraId="1D9EAEC8" w14:textId="41CB5A6E"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991B04" w14:paraId="6B785CC6" w14:textId="77777777" w:rsidTr="008D234E">
        <w:trPr>
          <w:trHeight w:val="471"/>
          <w:jc w:val="center"/>
        </w:trPr>
        <w:tc>
          <w:tcPr>
            <w:tcW w:w="3168" w:type="dxa"/>
          </w:tcPr>
          <w:p w14:paraId="51A881E5"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Vencimento</w:t>
            </w:r>
            <w:r w:rsidRPr="00991B04">
              <w:rPr>
                <w:rFonts w:ascii="Tahoma" w:hAnsi="Tahoma" w:cs="Tahoma"/>
                <w:sz w:val="21"/>
                <w:szCs w:val="21"/>
              </w:rPr>
              <w:t>”:</w:t>
            </w:r>
          </w:p>
        </w:tc>
        <w:tc>
          <w:tcPr>
            <w:tcW w:w="5914" w:type="dxa"/>
          </w:tcPr>
          <w:p w14:paraId="1833E2DF"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data de vencimento final dos CRI, conforme indicada na Cláusula </w:t>
            </w:r>
            <w:r w:rsidR="007F5746" w:rsidRPr="00991B04">
              <w:rPr>
                <w:rFonts w:ascii="Tahoma" w:hAnsi="Tahoma" w:cs="Tahoma"/>
                <w:color w:val="000000"/>
                <w:sz w:val="21"/>
                <w:szCs w:val="21"/>
              </w:rPr>
              <w:t>Quarta</w:t>
            </w:r>
            <w:r w:rsidRPr="00991B04">
              <w:rPr>
                <w:rFonts w:ascii="Tahoma" w:hAnsi="Tahoma" w:cs="Tahoma"/>
                <w:color w:val="000000"/>
                <w:sz w:val="21"/>
                <w:szCs w:val="21"/>
              </w:rPr>
              <w:t xml:space="preserve"> deste Termo de Securitização;</w:t>
            </w:r>
          </w:p>
          <w:p w14:paraId="3E1FF7F6" w14:textId="41E8B9FC"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0283DCE8" w14:textId="77777777" w:rsidTr="008D234E">
        <w:trPr>
          <w:jc w:val="center"/>
        </w:trPr>
        <w:tc>
          <w:tcPr>
            <w:tcW w:w="3168" w:type="dxa"/>
          </w:tcPr>
          <w:p w14:paraId="038C11EB"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Despesas</w:t>
            </w:r>
            <w:r w:rsidRPr="00991B04">
              <w:rPr>
                <w:rFonts w:ascii="Tahoma" w:hAnsi="Tahoma" w:cs="Tahoma"/>
                <w:sz w:val="21"/>
                <w:szCs w:val="21"/>
              </w:rPr>
              <w:t>”:</w:t>
            </w:r>
          </w:p>
          <w:p w14:paraId="2F980CC2" w14:textId="77777777" w:rsidR="004C48A2" w:rsidRPr="00991B04" w:rsidRDefault="004C48A2" w:rsidP="005404AF">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437D38D"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todas e quaisquer despesas descritas na Cláusula </w:t>
            </w:r>
            <w:r w:rsidR="009C243C" w:rsidRPr="00991B04">
              <w:rPr>
                <w:rFonts w:ascii="Tahoma" w:hAnsi="Tahoma" w:cs="Tahoma"/>
                <w:sz w:val="21"/>
                <w:szCs w:val="21"/>
              </w:rPr>
              <w:t>Quatorze</w:t>
            </w:r>
            <w:r w:rsidRPr="00991B04">
              <w:rPr>
                <w:rFonts w:ascii="Tahoma" w:hAnsi="Tahoma" w:cs="Tahoma"/>
                <w:sz w:val="21"/>
                <w:szCs w:val="21"/>
              </w:rPr>
              <w:t xml:space="preserve"> deste Termo de Securitização;</w:t>
            </w:r>
          </w:p>
          <w:p w14:paraId="450C436F" w14:textId="19935530"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8D79F1" w:rsidRPr="00991B04" w14:paraId="382E034E" w14:textId="77777777" w:rsidTr="008D234E">
        <w:trPr>
          <w:jc w:val="center"/>
        </w:trPr>
        <w:tc>
          <w:tcPr>
            <w:tcW w:w="3168" w:type="dxa"/>
          </w:tcPr>
          <w:p w14:paraId="1221EDA9" w14:textId="1032C6F9" w:rsidR="008D79F1" w:rsidRPr="00991B04" w:rsidRDefault="008D79F1" w:rsidP="005404AF">
            <w:pPr>
              <w:tabs>
                <w:tab w:val="left" w:pos="36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rPr>
              <w:t>“</w:t>
            </w:r>
            <w:r w:rsidRPr="00991B04">
              <w:rPr>
                <w:rFonts w:ascii="Tahoma" w:hAnsi="Tahoma" w:cs="Tahoma"/>
                <w:sz w:val="21"/>
                <w:szCs w:val="21"/>
                <w:u w:val="single"/>
              </w:rPr>
              <w:t xml:space="preserve">Despesas </w:t>
            </w:r>
            <w:r w:rsidRPr="00991B04">
              <w:rPr>
                <w:rFonts w:ascii="Tahoma" w:hAnsi="Tahoma" w:cs="Tahoma"/>
                <w:i/>
                <w:sz w:val="21"/>
                <w:szCs w:val="21"/>
                <w:u w:val="single"/>
              </w:rPr>
              <w:t>Flat</w:t>
            </w:r>
            <w:r w:rsidRPr="00991B04">
              <w:rPr>
                <w:rFonts w:ascii="Tahoma" w:hAnsi="Tahoma" w:cs="Tahoma"/>
                <w:sz w:val="21"/>
                <w:szCs w:val="21"/>
              </w:rPr>
              <w:t>”:</w:t>
            </w:r>
          </w:p>
        </w:tc>
        <w:tc>
          <w:tcPr>
            <w:tcW w:w="5914" w:type="dxa"/>
          </w:tcPr>
          <w:p w14:paraId="2D44B1DA" w14:textId="5C06B087" w:rsidR="008D79F1" w:rsidRPr="00991B04" w:rsidRDefault="008D79F1"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as despesas relacionadas à emissão dos CRI, conforme previstas no Anexo V das Cédulas;</w:t>
            </w:r>
          </w:p>
          <w:p w14:paraId="3AA71DC6" w14:textId="77777777" w:rsidR="008D79F1" w:rsidRPr="00991B04" w:rsidRDefault="008D79F1"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4A61C30B" w14:textId="77777777" w:rsidTr="008D234E">
        <w:trPr>
          <w:jc w:val="center"/>
        </w:trPr>
        <w:tc>
          <w:tcPr>
            <w:tcW w:w="3168" w:type="dxa"/>
          </w:tcPr>
          <w:p w14:paraId="33644F87" w14:textId="1726C469"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u w:val="single"/>
              </w:rPr>
              <w:t>“Destinação dos Recursos pela</w:t>
            </w:r>
            <w:r w:rsidR="00A56B06" w:rsidRPr="00991B04">
              <w:rPr>
                <w:rFonts w:ascii="Tahoma" w:hAnsi="Tahoma" w:cs="Tahoma"/>
                <w:sz w:val="21"/>
                <w:szCs w:val="21"/>
                <w:u w:val="single"/>
              </w:rPr>
              <w:t>s</w:t>
            </w:r>
            <w:r w:rsidRPr="00991B04">
              <w:rPr>
                <w:rFonts w:ascii="Tahoma" w:hAnsi="Tahoma" w:cs="Tahoma"/>
                <w:sz w:val="21"/>
                <w:szCs w:val="21"/>
                <w:u w:val="single"/>
              </w:rPr>
              <w:t xml:space="preserve"> Devedora</w:t>
            </w:r>
            <w:r w:rsidR="00A56B06" w:rsidRPr="00991B04">
              <w:rPr>
                <w:rFonts w:ascii="Tahoma" w:hAnsi="Tahoma" w:cs="Tahoma"/>
                <w:sz w:val="21"/>
                <w:szCs w:val="21"/>
                <w:u w:val="single"/>
              </w:rPr>
              <w:t>s</w:t>
            </w:r>
            <w:r w:rsidRPr="00991B04">
              <w:rPr>
                <w:rFonts w:ascii="Tahoma" w:hAnsi="Tahoma" w:cs="Tahoma"/>
                <w:sz w:val="21"/>
                <w:szCs w:val="21"/>
              </w:rPr>
              <w:t>”:</w:t>
            </w:r>
          </w:p>
        </w:tc>
        <w:tc>
          <w:tcPr>
            <w:tcW w:w="5914" w:type="dxa"/>
          </w:tcPr>
          <w:p w14:paraId="3461FBB4" w14:textId="36572D4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Os recursos obtidos pela</w:t>
            </w:r>
            <w:r w:rsidR="00A56B06" w:rsidRPr="00991B04">
              <w:rPr>
                <w:rFonts w:ascii="Tahoma" w:hAnsi="Tahoma" w:cs="Tahoma"/>
                <w:sz w:val="21"/>
                <w:szCs w:val="21"/>
              </w:rPr>
              <w:t>s</w:t>
            </w:r>
            <w:r w:rsidRPr="00991B04">
              <w:rPr>
                <w:rFonts w:ascii="Tahoma" w:hAnsi="Tahoma" w:cs="Tahoma"/>
                <w:sz w:val="21"/>
                <w:szCs w:val="21"/>
              </w:rPr>
              <w:t xml:space="preserve"> Devedora</w:t>
            </w:r>
            <w:r w:rsidR="00A56B06" w:rsidRPr="00991B04">
              <w:rPr>
                <w:rFonts w:ascii="Tahoma" w:hAnsi="Tahoma" w:cs="Tahoma"/>
                <w:sz w:val="21"/>
                <w:szCs w:val="21"/>
              </w:rPr>
              <w:t>s</w:t>
            </w:r>
            <w:r w:rsidRPr="00991B04">
              <w:rPr>
                <w:rFonts w:ascii="Tahoma" w:hAnsi="Tahoma" w:cs="Tahoma"/>
                <w:sz w:val="21"/>
                <w:szCs w:val="21"/>
              </w:rPr>
              <w:t xml:space="preserve"> serão utilizados integralmente para </w:t>
            </w:r>
            <w:r w:rsidRPr="00991B04">
              <w:rPr>
                <w:rFonts w:ascii="Tahoma" w:hAnsi="Tahoma" w:cs="Tahoma"/>
                <w:color w:val="000000"/>
                <w:sz w:val="21"/>
                <w:szCs w:val="21"/>
              </w:rPr>
              <w:t>o desenvolvimento dos Empreendimentos</w:t>
            </w:r>
            <w:r w:rsidR="001B71EE" w:rsidRPr="00991B04">
              <w:rPr>
                <w:rFonts w:ascii="Tahoma" w:hAnsi="Tahoma" w:cs="Tahoma"/>
                <w:color w:val="000000"/>
                <w:sz w:val="21"/>
                <w:szCs w:val="21"/>
              </w:rPr>
              <w:t>,</w:t>
            </w:r>
            <w:r w:rsidR="00A56B06" w:rsidRPr="00991B04">
              <w:rPr>
                <w:rFonts w:ascii="Tahoma" w:hAnsi="Tahoma" w:cs="Tahoma"/>
                <w:color w:val="000000"/>
                <w:sz w:val="21"/>
                <w:szCs w:val="21"/>
              </w:rPr>
              <w:t xml:space="preserve"> </w:t>
            </w:r>
            <w:r w:rsidRPr="00991B04">
              <w:rPr>
                <w:rFonts w:ascii="Tahoma" w:hAnsi="Tahoma" w:cs="Tahoma"/>
                <w:color w:val="000000"/>
                <w:sz w:val="21"/>
                <w:szCs w:val="21"/>
              </w:rPr>
              <w:t xml:space="preserve">conforme previsto nas </w:t>
            </w:r>
            <w:r w:rsidR="00303EA0" w:rsidRPr="00991B04">
              <w:rPr>
                <w:rFonts w:ascii="Tahoma" w:hAnsi="Tahoma" w:cs="Tahoma"/>
                <w:color w:val="000000"/>
                <w:sz w:val="21"/>
                <w:szCs w:val="21"/>
              </w:rPr>
              <w:t>CCB</w:t>
            </w:r>
            <w:r w:rsidR="00526120">
              <w:t xml:space="preserve"> </w:t>
            </w:r>
            <w:r w:rsidR="00526120" w:rsidRPr="00FA46A3">
              <w:rPr>
                <w:rFonts w:ascii="Tahoma" w:hAnsi="Tahoma" w:cs="Tahoma"/>
                <w:color w:val="000000"/>
                <w:sz w:val="21"/>
                <w:szCs w:val="21"/>
              </w:rPr>
              <w:t>e conforme o cronograma indicativo previsto no Anexo X</w:t>
            </w:r>
            <w:r w:rsidR="00526120">
              <w:rPr>
                <w:rFonts w:ascii="Tahoma" w:hAnsi="Tahoma" w:cs="Tahoma"/>
                <w:color w:val="000000"/>
                <w:sz w:val="21"/>
                <w:szCs w:val="21"/>
              </w:rPr>
              <w:t xml:space="preserve">I e </w:t>
            </w:r>
            <w:r w:rsidR="00526120" w:rsidRPr="00FA46A3">
              <w:rPr>
                <w:rFonts w:ascii="Tahoma" w:hAnsi="Tahoma" w:cs="Tahoma"/>
                <w:color w:val="000000"/>
                <w:sz w:val="21"/>
                <w:szCs w:val="21"/>
              </w:rPr>
              <w:t>conforme</w:t>
            </w:r>
            <w:r w:rsidR="00526120">
              <w:rPr>
                <w:rFonts w:ascii="Tahoma" w:hAnsi="Tahoma" w:cs="Tahoma"/>
                <w:color w:val="000000"/>
                <w:sz w:val="21"/>
                <w:szCs w:val="21"/>
              </w:rPr>
              <w:t xml:space="preserve"> reembolso de despesas previsto no Anexo XI</w:t>
            </w:r>
            <w:r w:rsidR="00BE6371">
              <w:rPr>
                <w:rFonts w:ascii="Tahoma" w:hAnsi="Tahoma" w:cs="Tahoma"/>
                <w:color w:val="000000"/>
                <w:sz w:val="21"/>
                <w:szCs w:val="21"/>
              </w:rPr>
              <w:t>I.B</w:t>
            </w:r>
            <w:r w:rsidR="00526120" w:rsidRPr="00FA46A3">
              <w:rPr>
                <w:rFonts w:ascii="Tahoma" w:hAnsi="Tahoma" w:cs="Tahoma"/>
                <w:color w:val="000000"/>
                <w:sz w:val="21"/>
                <w:szCs w:val="21"/>
              </w:rPr>
              <w:t xml:space="preserve"> do presente Termo de Securitização</w:t>
            </w:r>
            <w:r w:rsidRPr="00991B04">
              <w:rPr>
                <w:rFonts w:ascii="Tahoma" w:hAnsi="Tahoma" w:cs="Tahoma"/>
                <w:color w:val="000000"/>
                <w:sz w:val="21"/>
                <w:szCs w:val="21"/>
              </w:rPr>
              <w:t xml:space="preserve">, </w:t>
            </w:r>
            <w:r w:rsidRPr="00991B04">
              <w:rPr>
                <w:rFonts w:ascii="Tahoma" w:hAnsi="Tahoma" w:cs="Tahoma"/>
                <w:sz w:val="21"/>
                <w:szCs w:val="21"/>
              </w:rPr>
              <w:t xml:space="preserve">sendo que montante correspondente ao Fundo de Obra ficará retido na Conta Centralizadora e será liberado para as Devedoras, líquido de </w:t>
            </w:r>
            <w:r w:rsidR="008D79F1" w:rsidRPr="00991B04">
              <w:rPr>
                <w:rFonts w:ascii="Tahoma" w:hAnsi="Tahoma" w:cs="Tahoma"/>
                <w:sz w:val="21"/>
                <w:szCs w:val="21"/>
              </w:rPr>
              <w:t>Despesas</w:t>
            </w:r>
            <w:r w:rsidRPr="00991B04">
              <w:rPr>
                <w:rFonts w:ascii="Tahoma" w:hAnsi="Tahoma" w:cs="Tahoma"/>
                <w:sz w:val="21"/>
                <w:szCs w:val="21"/>
              </w:rPr>
              <w:t xml:space="preserve"> </w:t>
            </w:r>
            <w:r w:rsidRPr="00991B04">
              <w:rPr>
                <w:rFonts w:ascii="Tahoma" w:hAnsi="Tahoma" w:cs="Tahoma"/>
                <w:i/>
                <w:sz w:val="21"/>
                <w:szCs w:val="21"/>
              </w:rPr>
              <w:t>Flat</w:t>
            </w:r>
            <w:r w:rsidRPr="00991B04">
              <w:rPr>
                <w:rFonts w:ascii="Tahoma" w:hAnsi="Tahoma" w:cs="Tahoma"/>
                <w:sz w:val="21"/>
                <w:szCs w:val="21"/>
              </w:rPr>
              <w:t xml:space="preserve">, </w:t>
            </w:r>
            <w:r w:rsidR="005A44B0" w:rsidRPr="00991B04">
              <w:rPr>
                <w:rFonts w:ascii="Tahoma" w:hAnsi="Tahoma" w:cs="Tahoma"/>
                <w:sz w:val="21"/>
                <w:szCs w:val="21"/>
              </w:rPr>
              <w:t xml:space="preserve">conforme condições previstas nas </w:t>
            </w:r>
            <w:r w:rsidR="00303EA0" w:rsidRPr="00991B04">
              <w:rPr>
                <w:rFonts w:ascii="Tahoma" w:hAnsi="Tahoma" w:cs="Tahoma"/>
                <w:sz w:val="21"/>
                <w:szCs w:val="21"/>
              </w:rPr>
              <w:t>CCB</w:t>
            </w:r>
            <w:r w:rsidR="005A44B0" w:rsidRPr="00991B04">
              <w:rPr>
                <w:rFonts w:ascii="Tahoma" w:hAnsi="Tahoma" w:cs="Tahoma"/>
                <w:sz w:val="21"/>
                <w:szCs w:val="21"/>
              </w:rPr>
              <w:t xml:space="preserve">, </w:t>
            </w:r>
            <w:r w:rsidRPr="00991B04">
              <w:rPr>
                <w:rFonts w:ascii="Tahoma" w:hAnsi="Tahoma" w:cs="Tahoma"/>
                <w:sz w:val="21"/>
                <w:szCs w:val="21"/>
              </w:rPr>
              <w:t>após a comprovação do cumprimento, pela</w:t>
            </w:r>
            <w:r w:rsidR="00441A35" w:rsidRPr="00991B04">
              <w:rPr>
                <w:rFonts w:ascii="Tahoma" w:hAnsi="Tahoma" w:cs="Tahoma"/>
                <w:sz w:val="21"/>
                <w:szCs w:val="21"/>
              </w:rPr>
              <w:t>s</w:t>
            </w:r>
            <w:r w:rsidRPr="00991B04">
              <w:rPr>
                <w:rFonts w:ascii="Tahoma" w:hAnsi="Tahoma" w:cs="Tahoma"/>
                <w:sz w:val="21"/>
                <w:szCs w:val="21"/>
              </w:rPr>
              <w:t xml:space="preserve"> Devedora</w:t>
            </w:r>
            <w:r w:rsidR="00441A35" w:rsidRPr="00991B04">
              <w:rPr>
                <w:rFonts w:ascii="Tahoma" w:hAnsi="Tahoma" w:cs="Tahoma"/>
                <w:sz w:val="21"/>
                <w:szCs w:val="21"/>
              </w:rPr>
              <w:t>s</w:t>
            </w:r>
            <w:r w:rsidRPr="00991B04">
              <w:rPr>
                <w:rFonts w:ascii="Tahoma" w:hAnsi="Tahoma" w:cs="Tahoma"/>
                <w:sz w:val="21"/>
                <w:szCs w:val="21"/>
              </w:rPr>
              <w:t>, da totalidade das Condições Precedentes, na forma descrita na Cláusula 4.</w:t>
            </w:r>
            <w:r w:rsidR="002A49D8" w:rsidRPr="00991B04">
              <w:rPr>
                <w:rFonts w:ascii="Tahoma" w:hAnsi="Tahoma" w:cs="Tahoma"/>
                <w:sz w:val="21"/>
                <w:szCs w:val="21"/>
              </w:rPr>
              <w:t>1</w:t>
            </w:r>
            <w:r w:rsidRPr="00991B04">
              <w:rPr>
                <w:rFonts w:ascii="Tahoma" w:hAnsi="Tahoma" w:cs="Tahoma"/>
                <w:sz w:val="21"/>
                <w:szCs w:val="21"/>
              </w:rPr>
              <w:t xml:space="preserve"> das </w:t>
            </w:r>
            <w:r w:rsidR="00303EA0" w:rsidRPr="00991B04">
              <w:rPr>
                <w:rFonts w:ascii="Tahoma" w:hAnsi="Tahoma" w:cs="Tahoma"/>
                <w:sz w:val="21"/>
                <w:szCs w:val="21"/>
              </w:rPr>
              <w:t>CCB</w:t>
            </w:r>
            <w:r w:rsidRPr="00991B04">
              <w:rPr>
                <w:rFonts w:ascii="Tahoma" w:hAnsi="Tahoma" w:cs="Tahoma"/>
                <w:sz w:val="21"/>
                <w:szCs w:val="21"/>
              </w:rPr>
              <w:t>;</w:t>
            </w:r>
          </w:p>
          <w:p w14:paraId="360073A8" w14:textId="2CBB9C25"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2E8A3FFF" w14:textId="77777777" w:rsidTr="008D234E">
        <w:trPr>
          <w:jc w:val="center"/>
        </w:trPr>
        <w:tc>
          <w:tcPr>
            <w:tcW w:w="3168" w:type="dxa"/>
          </w:tcPr>
          <w:p w14:paraId="5DA8447E" w14:textId="547AD42E"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u w:val="single"/>
              </w:rPr>
              <w:t>“Destinação dos Recursos pela Emissora</w:t>
            </w:r>
            <w:r w:rsidRPr="00991B04">
              <w:rPr>
                <w:rFonts w:ascii="Tahoma" w:hAnsi="Tahoma" w:cs="Tahoma"/>
                <w:sz w:val="21"/>
                <w:szCs w:val="21"/>
              </w:rPr>
              <w:t>”:</w:t>
            </w:r>
          </w:p>
        </w:tc>
        <w:tc>
          <w:tcPr>
            <w:tcW w:w="5914" w:type="dxa"/>
          </w:tcPr>
          <w:p w14:paraId="1B1725E6"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w:t>
            </w:r>
            <w:r w:rsidRPr="00991B04">
              <w:rPr>
                <w:rFonts w:ascii="Tahoma" w:hAnsi="Tahoma" w:cs="Tahoma"/>
                <w:sz w:val="21"/>
                <w:szCs w:val="21"/>
              </w:rPr>
              <w:lastRenderedPageBreak/>
              <w:t xml:space="preserve">conforme descrito no Contrato de Cessão. A Securitizadora deverá utilizar a totalidade dos recursos, oriundos dos Direitos Creditórios, depositados na Conta Centralizadora na ordem prevista na Cláusula </w:t>
            </w:r>
            <w:r w:rsidR="009932E8" w:rsidRPr="00991B04">
              <w:rPr>
                <w:rFonts w:ascii="Tahoma" w:hAnsi="Tahoma" w:cs="Tahoma"/>
                <w:sz w:val="21"/>
                <w:szCs w:val="21"/>
              </w:rPr>
              <w:t>8</w:t>
            </w:r>
            <w:r w:rsidRPr="00991B04">
              <w:rPr>
                <w:rFonts w:ascii="Tahoma" w:hAnsi="Tahoma" w:cs="Tahoma"/>
                <w:sz w:val="21"/>
                <w:szCs w:val="21"/>
              </w:rPr>
              <w:t>.1 d</w:t>
            </w:r>
            <w:r w:rsidR="009932E8" w:rsidRPr="00991B04">
              <w:rPr>
                <w:rFonts w:ascii="Tahoma" w:hAnsi="Tahoma" w:cs="Tahoma"/>
                <w:sz w:val="21"/>
                <w:szCs w:val="21"/>
              </w:rPr>
              <w:t>este Termo de Securitização</w:t>
            </w:r>
            <w:r w:rsidRPr="00991B04">
              <w:rPr>
                <w:rFonts w:ascii="Tahoma" w:hAnsi="Tahoma" w:cs="Tahoma"/>
                <w:sz w:val="21"/>
                <w:szCs w:val="21"/>
              </w:rPr>
              <w:t>;</w:t>
            </w:r>
          </w:p>
          <w:p w14:paraId="1B5888F1" w14:textId="2E01EE13"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20FC7774" w14:textId="77777777" w:rsidTr="008D234E">
        <w:trPr>
          <w:trHeight w:val="787"/>
          <w:jc w:val="center"/>
        </w:trPr>
        <w:tc>
          <w:tcPr>
            <w:tcW w:w="3168" w:type="dxa"/>
          </w:tcPr>
          <w:p w14:paraId="1619174F" w14:textId="43A59630"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Devedoras</w:t>
            </w:r>
            <w:r w:rsidRPr="00991B04">
              <w:rPr>
                <w:rFonts w:ascii="Tahoma" w:hAnsi="Tahoma" w:cs="Tahoma"/>
                <w:sz w:val="21"/>
                <w:szCs w:val="21"/>
              </w:rPr>
              <w:t>”:</w:t>
            </w:r>
          </w:p>
        </w:tc>
        <w:tc>
          <w:tcPr>
            <w:tcW w:w="5914" w:type="dxa"/>
          </w:tcPr>
          <w:p w14:paraId="20CD968B" w14:textId="4DB0FDFE" w:rsidR="004C48A2" w:rsidRPr="00991B04" w:rsidRDefault="004C48A2" w:rsidP="005404AF">
            <w:pPr>
              <w:tabs>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Significa, em conjunto, </w:t>
            </w:r>
            <w:r w:rsidR="00DF768F" w:rsidRPr="00991B04">
              <w:rPr>
                <w:rFonts w:ascii="Tahoma" w:hAnsi="Tahoma" w:cs="Tahoma"/>
                <w:b/>
                <w:i/>
                <w:iCs/>
                <w:sz w:val="21"/>
                <w:szCs w:val="21"/>
              </w:rPr>
              <w:t>(i)</w:t>
            </w:r>
            <w:r w:rsidR="00DF768F" w:rsidRPr="00991B04">
              <w:rPr>
                <w:rFonts w:ascii="Tahoma" w:hAnsi="Tahoma" w:cs="Tahoma"/>
                <w:bCs/>
                <w:sz w:val="21"/>
                <w:szCs w:val="21"/>
              </w:rPr>
              <w:t xml:space="preserve"> </w:t>
            </w:r>
            <w:r w:rsidR="00DF768F" w:rsidRPr="00991B04">
              <w:rPr>
                <w:rFonts w:ascii="Tahoma" w:hAnsi="Tahoma" w:cs="Tahoma"/>
                <w:b/>
                <w:sz w:val="21"/>
                <w:szCs w:val="21"/>
              </w:rPr>
              <w:t>CONSTRUTORA DEZ LTDA.</w:t>
            </w:r>
            <w:r w:rsidR="00DF768F" w:rsidRPr="00991B04">
              <w:rPr>
                <w:rFonts w:ascii="Tahoma" w:hAnsi="Tahoma" w:cs="Tahoma"/>
                <w:bCs/>
                <w:sz w:val="21"/>
                <w:szCs w:val="21"/>
              </w:rPr>
              <w:t>, sociedade limitada com sede no Estado de Minas Gerais, Cidade de Contagem, na Rua José Carlos Camargos, nº 45, Centro, CEP 32040-600</w:t>
            </w:r>
            <w:r w:rsidR="00DF768F" w:rsidRPr="00991B04">
              <w:rPr>
                <w:rFonts w:ascii="Tahoma" w:hAnsi="Tahoma" w:cs="Tahoma"/>
                <w:sz w:val="21"/>
                <w:szCs w:val="21"/>
              </w:rPr>
              <w:t xml:space="preserve">, devidamente inscrita no CNPJ/ME sob o nº </w:t>
            </w:r>
            <w:r w:rsidR="00DF768F" w:rsidRPr="00991B04">
              <w:rPr>
                <w:rFonts w:ascii="Tahoma" w:hAnsi="Tahoma" w:cs="Tahoma"/>
                <w:bCs/>
                <w:sz w:val="21"/>
                <w:szCs w:val="21"/>
              </w:rPr>
              <w:t>08.868.931/0001-18 (“</w:t>
            </w:r>
            <w:r w:rsidR="00DF768F" w:rsidRPr="00991B04">
              <w:rPr>
                <w:rFonts w:ascii="Tahoma" w:hAnsi="Tahoma" w:cs="Tahoma"/>
                <w:bCs/>
                <w:sz w:val="21"/>
                <w:szCs w:val="21"/>
                <w:u w:val="single"/>
              </w:rPr>
              <w:t>Dez</w:t>
            </w:r>
            <w:r w:rsidR="00DF768F" w:rsidRPr="00991B04">
              <w:rPr>
                <w:rFonts w:ascii="Tahoma" w:hAnsi="Tahoma" w:cs="Tahoma"/>
                <w:bCs/>
                <w:sz w:val="21"/>
                <w:szCs w:val="21"/>
              </w:rPr>
              <w:t>”)</w:t>
            </w:r>
            <w:r w:rsidRPr="00991B04">
              <w:rPr>
                <w:rFonts w:ascii="Tahoma" w:hAnsi="Tahoma" w:cs="Tahoma"/>
                <w:bCs/>
                <w:sz w:val="21"/>
                <w:szCs w:val="21"/>
              </w:rPr>
              <w:t>;</w:t>
            </w:r>
            <w:r w:rsidR="00DF768F" w:rsidRPr="00991B04">
              <w:rPr>
                <w:rFonts w:ascii="Tahoma" w:hAnsi="Tahoma" w:cs="Tahoma"/>
                <w:bCs/>
                <w:sz w:val="21"/>
                <w:szCs w:val="21"/>
              </w:rPr>
              <w:t xml:space="preserve"> e </w:t>
            </w:r>
            <w:r w:rsidR="00DF768F" w:rsidRPr="00991B04">
              <w:rPr>
                <w:rFonts w:ascii="Tahoma" w:hAnsi="Tahoma" w:cs="Tahoma"/>
                <w:b/>
                <w:i/>
                <w:iCs/>
                <w:sz w:val="21"/>
                <w:szCs w:val="21"/>
              </w:rPr>
              <w:t>(ii)</w:t>
            </w:r>
            <w:r w:rsidR="00DF768F" w:rsidRPr="00991B04">
              <w:rPr>
                <w:rFonts w:ascii="Tahoma" w:hAnsi="Tahoma" w:cs="Tahoma"/>
                <w:bCs/>
                <w:sz w:val="21"/>
                <w:szCs w:val="21"/>
              </w:rPr>
              <w:t xml:space="preserve"> </w:t>
            </w:r>
            <w:bookmarkStart w:id="13" w:name="_Hlk47518103"/>
            <w:bookmarkStart w:id="14" w:name="_Hlk85465870"/>
            <w:r w:rsidR="00DF768F" w:rsidRPr="00991B04">
              <w:rPr>
                <w:rFonts w:ascii="Tahoma" w:hAnsi="Tahoma" w:cs="Tahoma"/>
                <w:b/>
                <w:sz w:val="21"/>
                <w:szCs w:val="21"/>
              </w:rPr>
              <w:t>CONSTRUTORA MARTPAN LTDA.</w:t>
            </w:r>
            <w:r w:rsidR="00DF768F" w:rsidRPr="00991B04">
              <w:rPr>
                <w:rFonts w:ascii="Tahoma" w:hAnsi="Tahoma" w:cs="Tahoma"/>
                <w:bCs/>
                <w:sz w:val="21"/>
                <w:szCs w:val="21"/>
              </w:rPr>
              <w:t>, sociedade limitada com sede no Estado de Minas Gerais, Cidade de Contagem, na Av. Aníbal de Macedo, nº 787, Letra A, Arcádia, CEP 32041-370,</w:t>
            </w:r>
            <w:r w:rsidR="00DF768F" w:rsidRPr="00991B04">
              <w:rPr>
                <w:rFonts w:ascii="Tahoma" w:hAnsi="Tahoma" w:cs="Tahoma"/>
                <w:sz w:val="21"/>
                <w:szCs w:val="21"/>
              </w:rPr>
              <w:t xml:space="preserve"> inscrita no CNPJ/ME sob o nº </w:t>
            </w:r>
            <w:bookmarkEnd w:id="13"/>
            <w:r w:rsidR="00DF768F" w:rsidRPr="00991B04">
              <w:rPr>
                <w:rFonts w:ascii="Tahoma" w:hAnsi="Tahoma" w:cs="Tahoma"/>
                <w:bCs/>
                <w:sz w:val="21"/>
                <w:szCs w:val="21"/>
              </w:rPr>
              <w:t>39.483.477/0001-00</w:t>
            </w:r>
            <w:bookmarkEnd w:id="14"/>
            <w:r w:rsidR="00DF768F" w:rsidRPr="00991B04">
              <w:rPr>
                <w:rFonts w:ascii="Tahoma" w:hAnsi="Tahoma" w:cs="Tahoma"/>
                <w:bCs/>
                <w:sz w:val="21"/>
                <w:szCs w:val="21"/>
              </w:rPr>
              <w:t xml:space="preserve"> (“</w:t>
            </w:r>
            <w:r w:rsidR="00DF768F" w:rsidRPr="00991B04">
              <w:rPr>
                <w:rFonts w:ascii="Tahoma" w:hAnsi="Tahoma" w:cs="Tahoma"/>
                <w:bCs/>
                <w:sz w:val="21"/>
                <w:szCs w:val="21"/>
                <w:u w:val="single"/>
              </w:rPr>
              <w:t>Martpan</w:t>
            </w:r>
            <w:r w:rsidR="00DF768F" w:rsidRPr="00991B04">
              <w:rPr>
                <w:rFonts w:ascii="Tahoma" w:hAnsi="Tahoma" w:cs="Tahoma"/>
                <w:bCs/>
                <w:sz w:val="21"/>
                <w:szCs w:val="21"/>
              </w:rPr>
              <w:t>”);</w:t>
            </w:r>
          </w:p>
          <w:p w14:paraId="5B9FEAB8" w14:textId="55F48636" w:rsidR="001005BA" w:rsidRPr="00991B04" w:rsidRDefault="001005BA" w:rsidP="005404AF">
            <w:pPr>
              <w:tabs>
                <w:tab w:val="left" w:pos="1432"/>
              </w:tabs>
              <w:autoSpaceDE w:val="0"/>
              <w:autoSpaceDN w:val="0"/>
              <w:adjustRightInd w:val="0"/>
              <w:spacing w:line="300" w:lineRule="exact"/>
              <w:jc w:val="both"/>
              <w:rPr>
                <w:rFonts w:ascii="Tahoma" w:hAnsi="Tahoma" w:cs="Tahoma"/>
                <w:bCs/>
                <w:sz w:val="21"/>
                <w:szCs w:val="21"/>
              </w:rPr>
            </w:pPr>
          </w:p>
        </w:tc>
      </w:tr>
      <w:tr w:rsidR="004C48A2" w:rsidRPr="00991B04" w14:paraId="772CD68C" w14:textId="77777777" w:rsidTr="008D234E">
        <w:trPr>
          <w:trHeight w:val="732"/>
          <w:jc w:val="center"/>
        </w:trPr>
        <w:tc>
          <w:tcPr>
            <w:tcW w:w="3168" w:type="dxa"/>
          </w:tcPr>
          <w:p w14:paraId="3F40F83C"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Dia Útil</w:t>
            </w:r>
            <w:r w:rsidRPr="00991B04">
              <w:rPr>
                <w:rFonts w:ascii="Tahoma" w:hAnsi="Tahoma" w:cs="Tahoma"/>
                <w:sz w:val="21"/>
                <w:szCs w:val="21"/>
              </w:rPr>
              <w:t>” ou “</w:t>
            </w:r>
            <w:r w:rsidRPr="00991B04">
              <w:rPr>
                <w:rFonts w:ascii="Tahoma" w:hAnsi="Tahoma" w:cs="Tahoma"/>
                <w:sz w:val="21"/>
                <w:szCs w:val="21"/>
                <w:u w:val="single"/>
              </w:rPr>
              <w:t>Dias Úteis</w:t>
            </w:r>
            <w:r w:rsidRPr="00991B04">
              <w:rPr>
                <w:rFonts w:ascii="Tahoma" w:hAnsi="Tahoma" w:cs="Tahoma"/>
                <w:sz w:val="21"/>
                <w:szCs w:val="21"/>
              </w:rPr>
              <w:t>”:</w:t>
            </w:r>
          </w:p>
        </w:tc>
        <w:tc>
          <w:tcPr>
            <w:tcW w:w="5914" w:type="dxa"/>
          </w:tcPr>
          <w:p w14:paraId="648FE7BF" w14:textId="7D994A53" w:rsidR="004C48A2" w:rsidRPr="00991B04" w:rsidRDefault="00127F2E" w:rsidP="005404AF">
            <w:pPr>
              <w:tabs>
                <w:tab w:val="num" w:pos="0"/>
                <w:tab w:val="left" w:pos="360"/>
              </w:tabs>
              <w:autoSpaceDE w:val="0"/>
              <w:autoSpaceDN w:val="0"/>
              <w:adjustRightInd w:val="0"/>
              <w:spacing w:line="320" w:lineRule="exact"/>
              <w:jc w:val="both"/>
              <w:rPr>
                <w:rFonts w:ascii="Tahoma" w:hAnsi="Tahoma" w:cs="Tahoma"/>
                <w:bCs/>
                <w:color w:val="000000"/>
                <w:sz w:val="21"/>
                <w:szCs w:val="21"/>
              </w:rPr>
            </w:pPr>
            <w:r w:rsidRPr="00991B04">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991B04" w14:paraId="2AEEE4C2" w14:textId="77777777" w:rsidTr="008D234E">
        <w:trPr>
          <w:trHeight w:val="732"/>
          <w:jc w:val="center"/>
        </w:trPr>
        <w:tc>
          <w:tcPr>
            <w:tcW w:w="3168" w:type="dxa"/>
          </w:tcPr>
          <w:p w14:paraId="0E2FA223"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Direitos Creditórios</w:t>
            </w:r>
            <w:r w:rsidRPr="00991B04">
              <w:rPr>
                <w:rFonts w:ascii="Tahoma" w:hAnsi="Tahoma" w:cs="Tahoma"/>
                <w:sz w:val="21"/>
                <w:szCs w:val="21"/>
              </w:rPr>
              <w:t>”:</w:t>
            </w:r>
          </w:p>
        </w:tc>
        <w:tc>
          <w:tcPr>
            <w:tcW w:w="5914" w:type="dxa"/>
          </w:tcPr>
          <w:p w14:paraId="2FB7734F" w14:textId="3F1BA3C9" w:rsidR="004C48A2" w:rsidRPr="00991B04" w:rsidRDefault="00565E29"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DF768F" w:rsidRPr="00991B04">
              <w:rPr>
                <w:rFonts w:ascii="Tahoma" w:hAnsi="Tahoma" w:cs="Tahoma"/>
                <w:sz w:val="21"/>
                <w:szCs w:val="21"/>
              </w:rPr>
              <w:t>, em conjunto,</w:t>
            </w:r>
            <w:r w:rsidRPr="00991B04">
              <w:rPr>
                <w:rFonts w:ascii="Tahoma" w:hAnsi="Tahoma" w:cs="Tahoma"/>
                <w:sz w:val="21"/>
                <w:szCs w:val="21"/>
              </w:rPr>
              <w:t xml:space="preserve"> </w:t>
            </w:r>
            <w:r w:rsidR="00DF768F" w:rsidRPr="00991B04">
              <w:rPr>
                <w:rFonts w:ascii="Tahoma" w:hAnsi="Tahoma" w:cs="Tahoma"/>
                <w:sz w:val="21"/>
                <w:szCs w:val="21"/>
              </w:rPr>
              <w:t>Direitos Creditórios Dez e Direitos Creditórios Martpan</w:t>
            </w:r>
            <w:r w:rsidRPr="00991B04">
              <w:rPr>
                <w:rFonts w:ascii="Tahoma" w:hAnsi="Tahoma" w:cs="Tahoma"/>
                <w:sz w:val="21"/>
                <w:szCs w:val="21"/>
              </w:rPr>
              <w:t>;</w:t>
            </w:r>
          </w:p>
          <w:p w14:paraId="47B5F7C4" w14:textId="7FBA78C1" w:rsidR="001005BA" w:rsidRPr="00991B04" w:rsidRDefault="001005BA" w:rsidP="005404AF">
            <w:pPr>
              <w:tabs>
                <w:tab w:val="num" w:pos="0"/>
                <w:tab w:val="left" w:pos="80"/>
                <w:tab w:val="left" w:pos="1432"/>
              </w:tabs>
              <w:spacing w:line="300" w:lineRule="exact"/>
              <w:contextualSpacing/>
              <w:jc w:val="both"/>
              <w:rPr>
                <w:rFonts w:ascii="Tahoma" w:hAnsi="Tahoma" w:cs="Tahoma"/>
                <w:sz w:val="21"/>
                <w:szCs w:val="21"/>
              </w:rPr>
            </w:pPr>
          </w:p>
        </w:tc>
      </w:tr>
      <w:tr w:rsidR="00A11668" w:rsidRPr="00991B04" w14:paraId="0EE15956" w14:textId="77777777" w:rsidTr="008D234E">
        <w:trPr>
          <w:trHeight w:val="732"/>
          <w:jc w:val="center"/>
        </w:trPr>
        <w:tc>
          <w:tcPr>
            <w:tcW w:w="3168" w:type="dxa"/>
          </w:tcPr>
          <w:p w14:paraId="0F697B42" w14:textId="3B1CC178" w:rsidR="00A11668" w:rsidRPr="00991B04" w:rsidRDefault="00A11668"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Direitos Creditórios Dez</w:t>
            </w:r>
            <w:r w:rsidRPr="00991B04">
              <w:rPr>
                <w:rFonts w:ascii="Tahoma" w:hAnsi="Tahoma" w:cs="Tahoma"/>
                <w:sz w:val="21"/>
                <w:szCs w:val="21"/>
              </w:rPr>
              <w:t>”:</w:t>
            </w:r>
          </w:p>
        </w:tc>
        <w:tc>
          <w:tcPr>
            <w:tcW w:w="5914" w:type="dxa"/>
          </w:tcPr>
          <w:p w14:paraId="79CE48F3" w14:textId="0D3FAF9F"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 totalidade dos recebíveis de titularidade da Dez, oriundos da eventual comercialização (presente ou futura) das Unidades Fontana e futuras Unidades Themis;</w:t>
            </w:r>
          </w:p>
          <w:p w14:paraId="5CAA5DE7" w14:textId="3E6D1513"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p>
        </w:tc>
      </w:tr>
      <w:tr w:rsidR="00A11668" w:rsidRPr="00991B04" w14:paraId="71AB36E7" w14:textId="77777777" w:rsidTr="008D234E">
        <w:trPr>
          <w:trHeight w:val="732"/>
          <w:jc w:val="center"/>
        </w:trPr>
        <w:tc>
          <w:tcPr>
            <w:tcW w:w="3168" w:type="dxa"/>
          </w:tcPr>
          <w:p w14:paraId="2D5B89BB" w14:textId="3B636889" w:rsidR="00A11668" w:rsidRPr="00991B04" w:rsidRDefault="00A11668"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Direitos Creditórios Martpan</w:t>
            </w:r>
            <w:r w:rsidRPr="00991B04">
              <w:rPr>
                <w:rFonts w:ascii="Tahoma" w:hAnsi="Tahoma" w:cs="Tahoma"/>
                <w:sz w:val="21"/>
                <w:szCs w:val="21"/>
              </w:rPr>
              <w:t>”:</w:t>
            </w:r>
          </w:p>
        </w:tc>
        <w:tc>
          <w:tcPr>
            <w:tcW w:w="5914" w:type="dxa"/>
          </w:tcPr>
          <w:p w14:paraId="048ECD75" w14:textId="2CF77222"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 totalidade dos recebíveis de titularidade da Martpan, oriundos da eventual comercialização (presente ou futura) das futuras Unidades Agave;</w:t>
            </w:r>
          </w:p>
          <w:p w14:paraId="2BBFA1B4" w14:textId="77777777"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35C8CD98" w14:textId="77777777" w:rsidTr="008D234E">
        <w:trPr>
          <w:trHeight w:val="416"/>
          <w:jc w:val="center"/>
        </w:trPr>
        <w:tc>
          <w:tcPr>
            <w:tcW w:w="3168" w:type="dxa"/>
          </w:tcPr>
          <w:p w14:paraId="6A441510"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Documentos da Operação</w:t>
            </w:r>
            <w:r w:rsidRPr="00991B04">
              <w:rPr>
                <w:rFonts w:ascii="Tahoma" w:hAnsi="Tahoma" w:cs="Tahoma"/>
                <w:sz w:val="21"/>
                <w:szCs w:val="21"/>
              </w:rPr>
              <w:t>”:</w:t>
            </w:r>
          </w:p>
        </w:tc>
        <w:tc>
          <w:tcPr>
            <w:tcW w:w="5914" w:type="dxa"/>
          </w:tcPr>
          <w:p w14:paraId="4E9A584A" w14:textId="5DCC47FD"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sz w:val="21"/>
                <w:szCs w:val="21"/>
              </w:rPr>
              <w:t>Significa os documentos que integram a Emissão, quais sejam</w:t>
            </w:r>
            <w:r w:rsidRPr="00991B04">
              <w:rPr>
                <w:rFonts w:ascii="Tahoma" w:hAnsi="Tahoma" w:cs="Tahoma"/>
                <w:bCs/>
                <w:color w:val="000000"/>
                <w:sz w:val="21"/>
                <w:szCs w:val="21"/>
              </w:rPr>
              <w:t xml:space="preserve"> </w:t>
            </w:r>
            <w:r w:rsidR="00F86FE5" w:rsidRPr="00991B04">
              <w:rPr>
                <w:rFonts w:ascii="Tahoma" w:hAnsi="Tahoma" w:cs="Tahoma"/>
                <w:sz w:val="21"/>
                <w:szCs w:val="21"/>
              </w:rPr>
              <w:t xml:space="preserve">(i) </w:t>
            </w:r>
            <w:r w:rsidR="00F86FE5" w:rsidRPr="00991B04">
              <w:rPr>
                <w:rFonts w:ascii="Tahoma" w:hAnsi="Tahoma" w:cs="Tahoma"/>
                <w:bCs/>
                <w:sz w:val="21"/>
                <w:szCs w:val="21"/>
              </w:rPr>
              <w:t>as</w:t>
            </w:r>
            <w:r w:rsidR="00F86FE5" w:rsidRPr="00991B04">
              <w:rPr>
                <w:rFonts w:ascii="Tahoma" w:hAnsi="Tahoma" w:cs="Tahoma"/>
                <w:sz w:val="21"/>
                <w:szCs w:val="21"/>
              </w:rPr>
              <w:t xml:space="preserve"> </w:t>
            </w:r>
            <w:r w:rsidR="00303EA0" w:rsidRPr="00991B04">
              <w:rPr>
                <w:rFonts w:ascii="Tahoma" w:hAnsi="Tahoma" w:cs="Tahoma"/>
                <w:sz w:val="21"/>
                <w:szCs w:val="21"/>
              </w:rPr>
              <w:t>CCB</w:t>
            </w:r>
            <w:r w:rsidR="00F86FE5" w:rsidRPr="00991B04">
              <w:rPr>
                <w:rFonts w:ascii="Tahoma" w:hAnsi="Tahoma" w:cs="Tahoma"/>
                <w:sz w:val="21"/>
                <w:szCs w:val="21"/>
              </w:rPr>
              <w:t>; (ii) a</w:t>
            </w:r>
            <w:r w:rsidR="00A11668" w:rsidRPr="00991B04">
              <w:rPr>
                <w:rFonts w:ascii="Tahoma" w:hAnsi="Tahoma" w:cs="Tahoma"/>
                <w:sz w:val="21"/>
                <w:szCs w:val="21"/>
              </w:rPr>
              <w:t>s</w:t>
            </w:r>
            <w:r w:rsidR="00F86FE5" w:rsidRPr="00991B04">
              <w:rPr>
                <w:rFonts w:ascii="Tahoma" w:hAnsi="Tahoma" w:cs="Tahoma"/>
                <w:sz w:val="21"/>
                <w:szCs w:val="21"/>
              </w:rPr>
              <w:t xml:space="preserve"> Escritura</w:t>
            </w:r>
            <w:r w:rsidR="00A11668" w:rsidRPr="00991B04">
              <w:rPr>
                <w:rFonts w:ascii="Tahoma" w:hAnsi="Tahoma" w:cs="Tahoma"/>
                <w:sz w:val="21"/>
                <w:szCs w:val="21"/>
              </w:rPr>
              <w:t>s</w:t>
            </w:r>
            <w:r w:rsidR="00F86FE5" w:rsidRPr="00991B04">
              <w:rPr>
                <w:rFonts w:ascii="Tahoma" w:hAnsi="Tahoma" w:cs="Tahoma"/>
                <w:sz w:val="21"/>
                <w:szCs w:val="21"/>
              </w:rPr>
              <w:t xml:space="preserve"> de Emissão de CCI; (iii) o Contrato de Cessão; (iv) </w:t>
            </w:r>
            <w:r w:rsidR="00A11668" w:rsidRPr="00991B04">
              <w:rPr>
                <w:rFonts w:ascii="Tahoma" w:hAnsi="Tahoma" w:cs="Tahoma"/>
                <w:sz w:val="21"/>
                <w:szCs w:val="21"/>
              </w:rPr>
              <w:t xml:space="preserve">os </w:t>
            </w:r>
            <w:r w:rsidR="00F86FE5" w:rsidRPr="00991B04">
              <w:rPr>
                <w:rFonts w:ascii="Tahoma" w:hAnsi="Tahoma" w:cs="Tahoma"/>
                <w:sz w:val="21"/>
                <w:szCs w:val="21"/>
              </w:rPr>
              <w:t>Instrumento</w:t>
            </w:r>
            <w:r w:rsidR="00A11668" w:rsidRPr="00991B04">
              <w:rPr>
                <w:rFonts w:ascii="Tahoma" w:hAnsi="Tahoma" w:cs="Tahoma"/>
                <w:sz w:val="21"/>
                <w:szCs w:val="21"/>
              </w:rPr>
              <w:t>s</w:t>
            </w:r>
            <w:r w:rsidR="00F86FE5" w:rsidRPr="00991B04">
              <w:rPr>
                <w:rFonts w:ascii="Tahoma" w:hAnsi="Tahoma" w:cs="Tahoma"/>
                <w:sz w:val="21"/>
                <w:szCs w:val="21"/>
              </w:rPr>
              <w:t xml:space="preserve"> Particular</w:t>
            </w:r>
            <w:r w:rsidR="00A11668" w:rsidRPr="00991B04">
              <w:rPr>
                <w:rFonts w:ascii="Tahoma" w:hAnsi="Tahoma" w:cs="Tahoma"/>
                <w:sz w:val="21"/>
                <w:szCs w:val="21"/>
              </w:rPr>
              <w:t>es</w:t>
            </w:r>
            <w:r w:rsidR="00F86FE5" w:rsidRPr="00991B04">
              <w:rPr>
                <w:rFonts w:ascii="Tahoma" w:hAnsi="Tahoma" w:cs="Tahoma"/>
                <w:sz w:val="21"/>
                <w:szCs w:val="21"/>
              </w:rPr>
              <w:t xml:space="preserve"> de Alienação Fiduciária; (v) o</w:t>
            </w:r>
            <w:r w:rsidR="00A11668" w:rsidRPr="00991B04">
              <w:rPr>
                <w:rFonts w:ascii="Tahoma" w:hAnsi="Tahoma" w:cs="Tahoma"/>
                <w:sz w:val="21"/>
                <w:szCs w:val="21"/>
              </w:rPr>
              <w:t>s</w:t>
            </w:r>
            <w:r w:rsidR="00F86FE5" w:rsidRPr="00991B04">
              <w:rPr>
                <w:rFonts w:ascii="Tahoma" w:hAnsi="Tahoma" w:cs="Tahoma"/>
                <w:sz w:val="21"/>
                <w:szCs w:val="21"/>
              </w:rPr>
              <w:t xml:space="preserve"> Contrato</w:t>
            </w:r>
            <w:r w:rsidR="00A11668" w:rsidRPr="00991B04">
              <w:rPr>
                <w:rFonts w:ascii="Tahoma" w:hAnsi="Tahoma" w:cs="Tahoma"/>
                <w:sz w:val="21"/>
                <w:szCs w:val="21"/>
              </w:rPr>
              <w:t>s</w:t>
            </w:r>
            <w:r w:rsidR="00F86FE5" w:rsidRPr="00991B04">
              <w:rPr>
                <w:rFonts w:ascii="Tahoma" w:hAnsi="Tahoma" w:cs="Tahoma"/>
                <w:sz w:val="21"/>
                <w:szCs w:val="21"/>
              </w:rPr>
              <w:t xml:space="preserve"> de Cessão Fiduciária; (vi) o Termo de Securitização; (</w:t>
            </w:r>
            <w:r w:rsidR="00A11668" w:rsidRPr="00991B04">
              <w:rPr>
                <w:rFonts w:ascii="Tahoma" w:hAnsi="Tahoma" w:cs="Tahoma"/>
                <w:sz w:val="21"/>
                <w:szCs w:val="21"/>
              </w:rPr>
              <w:t>vii</w:t>
            </w:r>
            <w:r w:rsidR="00F86FE5" w:rsidRPr="00991B04">
              <w:rPr>
                <w:rFonts w:ascii="Tahoma" w:hAnsi="Tahoma" w:cs="Tahoma"/>
                <w:sz w:val="21"/>
                <w:szCs w:val="21"/>
              </w:rPr>
              <w:t>)</w:t>
            </w:r>
            <w:r w:rsidR="00F86FE5" w:rsidRPr="00991B04">
              <w:rPr>
                <w:rFonts w:ascii="Tahoma" w:hAnsi="Tahoma" w:cs="Tahoma"/>
                <w:bCs/>
                <w:sz w:val="21"/>
                <w:szCs w:val="21"/>
              </w:rPr>
              <w:t xml:space="preserve"> os boletins de subscrição dos CRI, conforme firmados por cada titular dos CRI; (</w:t>
            </w:r>
            <w:r w:rsidR="00A11668" w:rsidRPr="00991B04">
              <w:rPr>
                <w:rFonts w:ascii="Tahoma" w:hAnsi="Tahoma" w:cs="Tahoma"/>
                <w:bCs/>
                <w:sz w:val="21"/>
                <w:szCs w:val="21"/>
              </w:rPr>
              <w:t>viii</w:t>
            </w:r>
            <w:r w:rsidR="00F86FE5" w:rsidRPr="00991B04">
              <w:rPr>
                <w:rFonts w:ascii="Tahoma" w:hAnsi="Tahoma" w:cs="Tahoma"/>
                <w:bCs/>
                <w:sz w:val="21"/>
                <w:szCs w:val="21"/>
              </w:rPr>
              <w:t xml:space="preserve">) </w:t>
            </w:r>
            <w:r w:rsidR="00F86FE5" w:rsidRPr="00991B04">
              <w:rPr>
                <w:rFonts w:ascii="Tahoma" w:hAnsi="Tahoma" w:cs="Tahoma"/>
                <w:sz w:val="21"/>
                <w:szCs w:val="21"/>
              </w:rPr>
              <w:t>o Contrato de Distribuição</w:t>
            </w:r>
            <w:r w:rsidR="00F86FE5" w:rsidRPr="00991B04">
              <w:rPr>
                <w:rFonts w:ascii="Tahoma" w:hAnsi="Tahoma" w:cs="Tahoma"/>
                <w:bCs/>
                <w:sz w:val="21"/>
                <w:szCs w:val="21"/>
              </w:rPr>
              <w:t>; e (</w:t>
            </w:r>
            <w:r w:rsidR="00A11668" w:rsidRPr="00991B04">
              <w:rPr>
                <w:rFonts w:ascii="Tahoma" w:hAnsi="Tahoma" w:cs="Tahoma"/>
                <w:bCs/>
                <w:sz w:val="21"/>
                <w:szCs w:val="21"/>
              </w:rPr>
              <w:t>i</w:t>
            </w:r>
            <w:r w:rsidR="00F86FE5" w:rsidRPr="00991B04">
              <w:rPr>
                <w:rFonts w:ascii="Tahoma" w:hAnsi="Tahoma" w:cs="Tahoma"/>
                <w:bCs/>
                <w:sz w:val="21"/>
                <w:szCs w:val="21"/>
              </w:rPr>
              <w:t xml:space="preserve">x) </w:t>
            </w:r>
            <w:bookmarkStart w:id="15" w:name="_Hlk88579584"/>
            <w:r w:rsidR="00F86FE5" w:rsidRPr="00991B04">
              <w:rPr>
                <w:rFonts w:ascii="Tahoma" w:hAnsi="Tahoma" w:cs="Tahoma"/>
                <w:bCs/>
                <w:sz w:val="21"/>
                <w:szCs w:val="21"/>
              </w:rPr>
              <w:t>quaisquer aditamentos aos documentos mencionados acima</w:t>
            </w:r>
            <w:bookmarkEnd w:id="15"/>
            <w:r w:rsidR="00DF0D09" w:rsidRPr="00991B04">
              <w:rPr>
                <w:rFonts w:ascii="Tahoma" w:hAnsi="Tahoma" w:cs="Tahoma"/>
                <w:bCs/>
                <w:sz w:val="21"/>
                <w:szCs w:val="21"/>
              </w:rPr>
              <w:t>;</w:t>
            </w:r>
          </w:p>
          <w:p w14:paraId="11F66D39" w14:textId="2BCF6675"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991B04" w14:paraId="6CD715B5" w14:textId="77777777" w:rsidTr="008D234E">
        <w:trPr>
          <w:jc w:val="center"/>
        </w:trPr>
        <w:tc>
          <w:tcPr>
            <w:tcW w:w="3168" w:type="dxa"/>
          </w:tcPr>
          <w:p w14:paraId="7384084C"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Emissão</w:t>
            </w:r>
            <w:r w:rsidRPr="00991B04">
              <w:rPr>
                <w:rFonts w:ascii="Tahoma" w:hAnsi="Tahoma" w:cs="Tahoma"/>
                <w:sz w:val="21"/>
                <w:szCs w:val="21"/>
              </w:rPr>
              <w:t>”:</w:t>
            </w:r>
          </w:p>
        </w:tc>
        <w:tc>
          <w:tcPr>
            <w:tcW w:w="5914" w:type="dxa"/>
          </w:tcPr>
          <w:p w14:paraId="5564F310" w14:textId="0D4956BE"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presente emissão dos CRI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147B05" w:rsidRPr="00991B04">
              <w:rPr>
                <w:rFonts w:ascii="Tahoma" w:hAnsi="Tahoma" w:cs="Tahoma"/>
                <w:sz w:val="21"/>
                <w:szCs w:val="21"/>
              </w:rPr>
              <w:t>1</w:t>
            </w:r>
            <w:r w:rsidRPr="00991B04">
              <w:rPr>
                <w:rFonts w:ascii="Tahoma" w:hAnsi="Tahoma" w:cs="Tahoma"/>
                <w:sz w:val="21"/>
                <w:szCs w:val="21"/>
              </w:rPr>
              <w:t>ª emissão da Emissora</w:t>
            </w:r>
            <w:r w:rsidRPr="00991B04">
              <w:rPr>
                <w:rFonts w:ascii="Tahoma" w:hAnsi="Tahoma" w:cs="Tahoma"/>
                <w:color w:val="000000"/>
                <w:sz w:val="21"/>
                <w:szCs w:val="21"/>
              </w:rPr>
              <w:t>;</w:t>
            </w:r>
          </w:p>
          <w:p w14:paraId="34CB0DA4" w14:textId="1239FB28"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991B04" w14:paraId="5AB32221" w14:textId="77777777" w:rsidTr="008D234E">
        <w:trPr>
          <w:jc w:val="center"/>
        </w:trPr>
        <w:tc>
          <w:tcPr>
            <w:tcW w:w="3168" w:type="dxa"/>
          </w:tcPr>
          <w:p w14:paraId="1268A563" w14:textId="7464CC56"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Emissora</w:t>
            </w:r>
            <w:r w:rsidRPr="00991B04">
              <w:rPr>
                <w:rFonts w:ascii="Tahoma" w:hAnsi="Tahoma" w:cs="Tahoma"/>
                <w:sz w:val="21"/>
                <w:szCs w:val="21"/>
              </w:rPr>
              <w:t>” ou “</w:t>
            </w:r>
            <w:r w:rsidRPr="00991B04">
              <w:rPr>
                <w:rFonts w:ascii="Tahoma" w:hAnsi="Tahoma" w:cs="Tahoma"/>
                <w:sz w:val="21"/>
                <w:szCs w:val="21"/>
                <w:u w:val="single"/>
              </w:rPr>
              <w:t>Securitizadora</w:t>
            </w:r>
            <w:r w:rsidRPr="00991B04">
              <w:rPr>
                <w:rFonts w:ascii="Tahoma" w:hAnsi="Tahoma" w:cs="Tahoma"/>
                <w:sz w:val="21"/>
                <w:szCs w:val="21"/>
              </w:rPr>
              <w:t>”:</w:t>
            </w:r>
          </w:p>
          <w:p w14:paraId="539D7857" w14:textId="77777777" w:rsidR="004C48A2" w:rsidRPr="00991B04" w:rsidRDefault="004C48A2" w:rsidP="005404AF">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7160BFC" w14:textId="77777777" w:rsidR="001005BA"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w:t>
            </w:r>
            <w:r w:rsidRPr="00991B04">
              <w:rPr>
                <w:rFonts w:ascii="Tahoma" w:hAnsi="Tahoma" w:cs="Tahoma"/>
                <w:b/>
                <w:color w:val="000000"/>
                <w:sz w:val="21"/>
                <w:szCs w:val="21"/>
              </w:rPr>
              <w:t>CASA DE PEDRA SECURITIZADORA DE CRÉDITO S.A.</w:t>
            </w:r>
            <w:r w:rsidRPr="00991B04">
              <w:rPr>
                <w:rFonts w:ascii="Tahoma" w:hAnsi="Tahoma" w:cs="Tahoma"/>
                <w:color w:val="000000"/>
                <w:sz w:val="21"/>
                <w:szCs w:val="21"/>
              </w:rPr>
              <w:t xml:space="preserve">, conforme qualificada no preâmbulo deste Termo </w:t>
            </w:r>
            <w:r w:rsidRPr="00991B04">
              <w:rPr>
                <w:rFonts w:ascii="Tahoma" w:hAnsi="Tahoma" w:cs="Tahoma"/>
                <w:sz w:val="21"/>
                <w:szCs w:val="21"/>
              </w:rPr>
              <w:t>de Securitização</w:t>
            </w:r>
            <w:r w:rsidRPr="00991B04">
              <w:rPr>
                <w:rFonts w:ascii="Tahoma" w:hAnsi="Tahoma" w:cs="Tahoma"/>
                <w:color w:val="000000"/>
                <w:sz w:val="21"/>
                <w:szCs w:val="21"/>
              </w:rPr>
              <w:t>;</w:t>
            </w:r>
          </w:p>
          <w:p w14:paraId="3F7A87A9" w14:textId="4E059445" w:rsidR="008D234E" w:rsidRPr="00991B04" w:rsidRDefault="008D234E"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0684372B" w14:textId="77777777" w:rsidTr="008D234E">
        <w:trPr>
          <w:jc w:val="center"/>
        </w:trPr>
        <w:tc>
          <w:tcPr>
            <w:tcW w:w="3168" w:type="dxa"/>
          </w:tcPr>
          <w:p w14:paraId="57DD05BF" w14:textId="4732DD58"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bCs/>
                <w:sz w:val="21"/>
                <w:szCs w:val="21"/>
                <w:u w:val="single"/>
              </w:rPr>
              <w:t>Empreendimento Agave</w:t>
            </w:r>
            <w:r w:rsidRPr="00991B04">
              <w:rPr>
                <w:rFonts w:ascii="Tahoma" w:hAnsi="Tahoma" w:cs="Tahoma"/>
                <w:sz w:val="21"/>
                <w:szCs w:val="21"/>
              </w:rPr>
              <w:t>”:</w:t>
            </w:r>
          </w:p>
        </w:tc>
        <w:tc>
          <w:tcPr>
            <w:tcW w:w="5914" w:type="dxa"/>
          </w:tcPr>
          <w:p w14:paraId="1920C60A"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Empreendimento imobiliário residencial a ser denominado “Edifício Agave”, 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Pr="00991B04">
              <w:rPr>
                <w:rFonts w:ascii="Tahoma" w:hAnsi="Tahoma" w:cs="Tahoma"/>
                <w:bCs/>
                <w:sz w:val="21"/>
                <w:szCs w:val="21"/>
                <w:u w:val="single"/>
              </w:rPr>
              <w:t>Imóvel Agave</w:t>
            </w:r>
            <w:r w:rsidRPr="00991B04">
              <w:rPr>
                <w:rFonts w:ascii="Tahoma" w:hAnsi="Tahoma" w:cs="Tahoma"/>
                <w:bCs/>
                <w:sz w:val="21"/>
                <w:szCs w:val="21"/>
              </w:rPr>
              <w:t>”), o qual será objeto de incorporação imobiliária e originará futuras unidades autônomas (“</w:t>
            </w:r>
            <w:r w:rsidRPr="00991B04">
              <w:rPr>
                <w:rFonts w:ascii="Tahoma" w:hAnsi="Tahoma" w:cs="Tahoma"/>
                <w:bCs/>
                <w:sz w:val="21"/>
                <w:szCs w:val="21"/>
                <w:u w:val="single"/>
              </w:rPr>
              <w:t>Unidades Agave</w:t>
            </w:r>
            <w:r w:rsidRPr="00991B04">
              <w:rPr>
                <w:rFonts w:ascii="Tahoma" w:hAnsi="Tahoma" w:cs="Tahoma"/>
                <w:bCs/>
                <w:sz w:val="21"/>
                <w:szCs w:val="21"/>
              </w:rPr>
              <w:t>”);</w:t>
            </w:r>
          </w:p>
          <w:p w14:paraId="55325218" w14:textId="64D9F88B"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4DBC7C5D" w14:textId="77777777" w:rsidTr="008D234E">
        <w:trPr>
          <w:jc w:val="center"/>
        </w:trPr>
        <w:tc>
          <w:tcPr>
            <w:tcW w:w="3168" w:type="dxa"/>
          </w:tcPr>
          <w:p w14:paraId="47982C73" w14:textId="112F1C89"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bCs/>
                <w:sz w:val="21"/>
                <w:szCs w:val="21"/>
                <w:u w:val="single"/>
              </w:rPr>
              <w:t>Empreendimento Fontana</w:t>
            </w:r>
            <w:r w:rsidRPr="00991B04">
              <w:rPr>
                <w:rFonts w:ascii="Tahoma" w:hAnsi="Tahoma" w:cs="Tahoma"/>
                <w:sz w:val="21"/>
                <w:szCs w:val="21"/>
              </w:rPr>
              <w:t>”:</w:t>
            </w:r>
          </w:p>
        </w:tc>
        <w:tc>
          <w:tcPr>
            <w:tcW w:w="5914" w:type="dxa"/>
          </w:tcPr>
          <w:p w14:paraId="7CE28F41" w14:textId="6B26C7B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Empreendimento imobiliário residencial denominado “Edifício Fontana di Trevi”, com 1 (um) bloco com 17 pavimentos e 26 (vinte e seis) unidades autônomas e áreas comuns,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Pr="00991B04">
              <w:rPr>
                <w:rFonts w:ascii="Tahoma" w:hAnsi="Tahoma" w:cs="Tahoma"/>
                <w:bCs/>
                <w:sz w:val="21"/>
                <w:szCs w:val="21"/>
                <w:u w:val="single"/>
              </w:rPr>
              <w:t>Imóvel Fontana</w:t>
            </w:r>
            <w:r w:rsidRPr="00991B04">
              <w:rPr>
                <w:rFonts w:ascii="Tahoma" w:hAnsi="Tahoma" w:cs="Tahoma"/>
                <w:bCs/>
                <w:sz w:val="21"/>
                <w:szCs w:val="21"/>
              </w:rPr>
              <w:t>”), sendo certo que as futuras unidades autônomas encontram-se melhor descritas e caracterizadas pelas Matrículas nº 171.435 a 171.460, todas do Registro de Imóveis de Contagem/MG (“</w:t>
            </w:r>
            <w:r w:rsidRPr="00991B04">
              <w:rPr>
                <w:rFonts w:ascii="Tahoma" w:hAnsi="Tahoma" w:cs="Tahoma"/>
                <w:bCs/>
                <w:sz w:val="21"/>
                <w:szCs w:val="21"/>
                <w:u w:val="single"/>
              </w:rPr>
              <w:t>Unidades Fontana</w:t>
            </w:r>
            <w:r w:rsidRPr="00991B04">
              <w:rPr>
                <w:rFonts w:ascii="Tahoma" w:hAnsi="Tahoma" w:cs="Tahoma"/>
                <w:bCs/>
                <w:sz w:val="21"/>
                <w:szCs w:val="21"/>
              </w:rPr>
              <w:t>”);</w:t>
            </w:r>
          </w:p>
          <w:p w14:paraId="33EE082D" w14:textId="786CB18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311145EE" w14:textId="77777777" w:rsidTr="008D234E">
        <w:trPr>
          <w:jc w:val="center"/>
        </w:trPr>
        <w:tc>
          <w:tcPr>
            <w:tcW w:w="3168" w:type="dxa"/>
          </w:tcPr>
          <w:p w14:paraId="3C88462C" w14:textId="3179D6C0"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Empreendimento Themis</w:t>
            </w:r>
            <w:r w:rsidRPr="00991B04">
              <w:rPr>
                <w:rFonts w:ascii="Tahoma" w:hAnsi="Tahoma" w:cs="Tahoma"/>
                <w:sz w:val="21"/>
                <w:szCs w:val="21"/>
              </w:rPr>
              <w:t>”:</w:t>
            </w:r>
          </w:p>
        </w:tc>
        <w:tc>
          <w:tcPr>
            <w:tcW w:w="5914" w:type="dxa"/>
          </w:tcPr>
          <w:p w14:paraId="2D76D314" w14:textId="5B6E176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Empreendimento imobiliário residencial a ser denominado “Edifício Themis”, a ser edificado no imóvel urbano constituído pela área de 1.503,07m², da quadra nº 51, situada do lugar denominado Centro, no Município de Contagem, Estado de Minas Gerais, melhor descrito e caracterizado pela matrícula nº 169.745 do Livro nº 2 do Registro Geral do Cartório de Registro de Imóveis da Comarca de Contagem/MG, e no imóvel urbano constituído pelo lote nº 09, da quadra nº 51, no lugar denominado Centro, melhor descrito e caracterizado pela matrícula nº 169.744 do Livro nº 2 do Registro Geral do Cartório de Registro de Imóveis da Comarca de Contagem/MG (“</w:t>
            </w:r>
            <w:r w:rsidRPr="00991B04">
              <w:rPr>
                <w:rFonts w:ascii="Tahoma" w:hAnsi="Tahoma" w:cs="Tahoma"/>
                <w:bCs/>
                <w:sz w:val="21"/>
                <w:szCs w:val="21"/>
                <w:u w:val="single"/>
              </w:rPr>
              <w:t>Imóvel Themis</w:t>
            </w:r>
            <w:r w:rsidRPr="00991B04">
              <w:rPr>
                <w:rFonts w:ascii="Tahoma" w:hAnsi="Tahoma" w:cs="Tahoma"/>
                <w:bCs/>
                <w:sz w:val="21"/>
                <w:szCs w:val="21"/>
              </w:rPr>
              <w:t>”), o qual será objeto de incorporação imobiliária e originará futuras unidades autônomas (“</w:t>
            </w:r>
            <w:r w:rsidRPr="00991B04">
              <w:rPr>
                <w:rFonts w:ascii="Tahoma" w:hAnsi="Tahoma" w:cs="Tahoma"/>
                <w:bCs/>
                <w:sz w:val="21"/>
                <w:szCs w:val="21"/>
                <w:u w:val="single"/>
              </w:rPr>
              <w:t>Unidades Themis</w:t>
            </w:r>
            <w:r w:rsidRPr="00991B04">
              <w:rPr>
                <w:rFonts w:ascii="Tahoma" w:hAnsi="Tahoma" w:cs="Tahoma"/>
                <w:bCs/>
                <w:sz w:val="21"/>
                <w:szCs w:val="21"/>
              </w:rPr>
              <w:t>”);</w:t>
            </w:r>
          </w:p>
          <w:p w14:paraId="52F8E25F" w14:textId="02485F25"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240289" w:rsidRPr="00991B04" w14:paraId="1D8D057C" w14:textId="77777777" w:rsidTr="008D234E">
        <w:trPr>
          <w:jc w:val="center"/>
        </w:trPr>
        <w:tc>
          <w:tcPr>
            <w:tcW w:w="3168" w:type="dxa"/>
          </w:tcPr>
          <w:p w14:paraId="2DB9B390" w14:textId="6FE0CF1B" w:rsidR="00240289" w:rsidRPr="00991B04" w:rsidRDefault="0024028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Empreendimentos</w:t>
            </w:r>
            <w:r w:rsidRPr="00991B04">
              <w:rPr>
                <w:rFonts w:ascii="Tahoma" w:hAnsi="Tahoma" w:cs="Tahoma"/>
                <w:sz w:val="21"/>
                <w:szCs w:val="21"/>
              </w:rPr>
              <w:t>”:</w:t>
            </w:r>
          </w:p>
        </w:tc>
        <w:tc>
          <w:tcPr>
            <w:tcW w:w="5914" w:type="dxa"/>
          </w:tcPr>
          <w:p w14:paraId="2E7C385B" w14:textId="77777777" w:rsidR="00240289" w:rsidRPr="00991B04" w:rsidRDefault="0024028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Significa, em conjunto, Empreendimento Agave, Empreendimento Fontana e Empreendimento Themis;</w:t>
            </w:r>
          </w:p>
          <w:p w14:paraId="482A65B7" w14:textId="13E0B493" w:rsidR="00240289" w:rsidRPr="00991B04" w:rsidRDefault="0024028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6E08B38A" w14:textId="77777777" w:rsidTr="008D234E">
        <w:trPr>
          <w:jc w:val="center"/>
        </w:trPr>
        <w:tc>
          <w:tcPr>
            <w:tcW w:w="3168" w:type="dxa"/>
          </w:tcPr>
          <w:p w14:paraId="7983FB26" w14:textId="6E8AC370"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Escritura</w:t>
            </w:r>
            <w:r w:rsidR="00240289" w:rsidRPr="00991B04">
              <w:rPr>
                <w:rFonts w:ascii="Tahoma" w:hAnsi="Tahoma" w:cs="Tahoma"/>
                <w:sz w:val="21"/>
                <w:szCs w:val="21"/>
                <w:u w:val="single"/>
              </w:rPr>
              <w:t>s</w:t>
            </w:r>
            <w:r w:rsidRPr="00991B04">
              <w:rPr>
                <w:rFonts w:ascii="Tahoma" w:hAnsi="Tahoma" w:cs="Tahoma"/>
                <w:sz w:val="21"/>
                <w:szCs w:val="21"/>
                <w:u w:val="single"/>
              </w:rPr>
              <w:t xml:space="preserve"> de Emissão de CCI</w:t>
            </w:r>
            <w:r w:rsidRPr="00991B04">
              <w:rPr>
                <w:rFonts w:ascii="Tahoma" w:hAnsi="Tahoma" w:cs="Tahoma"/>
                <w:sz w:val="21"/>
                <w:szCs w:val="21"/>
              </w:rPr>
              <w:t>”:</w:t>
            </w:r>
          </w:p>
        </w:tc>
        <w:tc>
          <w:tcPr>
            <w:tcW w:w="5914" w:type="dxa"/>
          </w:tcPr>
          <w:p w14:paraId="561186BD" w14:textId="679B4C7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bCs/>
                <w:sz w:val="21"/>
                <w:szCs w:val="21"/>
              </w:rPr>
              <w:t>Significa o</w:t>
            </w:r>
            <w:r w:rsidR="00240289" w:rsidRPr="00991B04">
              <w:rPr>
                <w:rFonts w:ascii="Tahoma" w:hAnsi="Tahoma" w:cs="Tahoma"/>
                <w:bCs/>
                <w:sz w:val="21"/>
                <w:szCs w:val="21"/>
              </w:rPr>
              <w:t>s</w:t>
            </w:r>
            <w:r w:rsidRPr="00991B04">
              <w:rPr>
                <w:rFonts w:ascii="Tahoma" w:hAnsi="Tahoma" w:cs="Tahoma"/>
                <w:bCs/>
                <w:sz w:val="21"/>
                <w:szCs w:val="21"/>
              </w:rPr>
              <w:t xml:space="preserve"> </w:t>
            </w:r>
            <w:r w:rsidR="00240289" w:rsidRPr="00991B04">
              <w:rPr>
                <w:rFonts w:ascii="Tahoma" w:hAnsi="Tahoma" w:cs="Tahoma"/>
                <w:bCs/>
                <w:i/>
                <w:iCs/>
                <w:sz w:val="21"/>
                <w:szCs w:val="21"/>
              </w:rPr>
              <w:t>“</w:t>
            </w:r>
            <w:r w:rsidRPr="00991B04">
              <w:rPr>
                <w:rFonts w:ascii="Tahoma" w:hAnsi="Tahoma" w:cs="Tahoma"/>
                <w:bCs/>
                <w:i/>
                <w:iCs/>
                <w:sz w:val="21"/>
                <w:szCs w:val="21"/>
              </w:rPr>
              <w:t>Instrumento</w:t>
            </w:r>
            <w:r w:rsidR="00240289" w:rsidRPr="00991B04">
              <w:rPr>
                <w:rFonts w:ascii="Tahoma" w:hAnsi="Tahoma" w:cs="Tahoma"/>
                <w:bCs/>
                <w:i/>
                <w:iCs/>
                <w:sz w:val="21"/>
                <w:szCs w:val="21"/>
              </w:rPr>
              <w:t>s</w:t>
            </w:r>
            <w:r w:rsidRPr="00991B04">
              <w:rPr>
                <w:rFonts w:ascii="Tahoma" w:hAnsi="Tahoma" w:cs="Tahoma"/>
                <w:bCs/>
                <w:i/>
                <w:iCs/>
                <w:sz w:val="21"/>
                <w:szCs w:val="21"/>
              </w:rPr>
              <w:t xml:space="preserve"> Particular</w:t>
            </w:r>
            <w:r w:rsidR="00240289" w:rsidRPr="00991B04">
              <w:rPr>
                <w:rFonts w:ascii="Tahoma" w:hAnsi="Tahoma" w:cs="Tahoma"/>
                <w:bCs/>
                <w:i/>
                <w:iCs/>
                <w:sz w:val="21"/>
                <w:szCs w:val="21"/>
              </w:rPr>
              <w:t>es</w:t>
            </w:r>
            <w:r w:rsidRPr="00991B04">
              <w:rPr>
                <w:rFonts w:ascii="Tahoma" w:hAnsi="Tahoma" w:cs="Tahoma"/>
                <w:bCs/>
                <w:i/>
                <w:iCs/>
                <w:sz w:val="21"/>
                <w:szCs w:val="21"/>
              </w:rPr>
              <w:t xml:space="preserve"> de Emissão de Cédula de Crédito Imobiliário com Garantia Real Imobiliária sob a Forma Escritural</w:t>
            </w:r>
            <w:r w:rsidR="00240289" w:rsidRPr="00991B04">
              <w:rPr>
                <w:rFonts w:ascii="Tahoma" w:hAnsi="Tahoma" w:cs="Tahoma"/>
                <w:sz w:val="21"/>
                <w:szCs w:val="21"/>
              </w:rPr>
              <w:t>”</w:t>
            </w:r>
            <w:r w:rsidRPr="00991B04">
              <w:rPr>
                <w:rFonts w:ascii="Tahoma" w:hAnsi="Tahoma" w:cs="Tahoma"/>
                <w:sz w:val="21"/>
                <w:szCs w:val="21"/>
              </w:rPr>
              <w:t>, celebrado</w:t>
            </w:r>
            <w:r w:rsidR="00240289" w:rsidRPr="00991B04">
              <w:rPr>
                <w:rFonts w:ascii="Tahoma" w:hAnsi="Tahoma" w:cs="Tahoma"/>
                <w:sz w:val="21"/>
                <w:szCs w:val="21"/>
              </w:rPr>
              <w:t>s</w:t>
            </w:r>
            <w:r w:rsidRPr="00991B04">
              <w:rPr>
                <w:rFonts w:ascii="Tahoma" w:hAnsi="Tahoma" w:cs="Tahoma"/>
                <w:sz w:val="21"/>
                <w:szCs w:val="21"/>
              </w:rPr>
              <w:t xml:space="preserve">, nesta data, entre a Emissora e a </w:t>
            </w:r>
            <w:r w:rsidRPr="00991B04">
              <w:rPr>
                <w:rStyle w:val="DeltaViewDeletion"/>
                <w:rFonts w:ascii="Tahoma" w:hAnsi="Tahoma" w:cs="Tahoma"/>
                <w:strike w:val="0"/>
                <w:color w:val="000000"/>
                <w:sz w:val="21"/>
                <w:szCs w:val="21"/>
              </w:rPr>
              <w:t xml:space="preserve">Instituição </w:t>
            </w:r>
            <w:r w:rsidRPr="00991B04">
              <w:rPr>
                <w:rFonts w:ascii="Tahoma" w:hAnsi="Tahoma" w:cs="Tahoma"/>
                <w:sz w:val="21"/>
                <w:szCs w:val="21"/>
              </w:rPr>
              <w:t>Custodiante;</w:t>
            </w:r>
          </w:p>
          <w:p w14:paraId="53EE0A29" w14:textId="1A9EB85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7184BFB0" w14:textId="77777777" w:rsidTr="008D234E">
        <w:trPr>
          <w:jc w:val="center"/>
        </w:trPr>
        <w:tc>
          <w:tcPr>
            <w:tcW w:w="3168" w:type="dxa"/>
          </w:tcPr>
          <w:p w14:paraId="5EDC9D82" w14:textId="1CABC082"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Escriturador</w:t>
            </w:r>
            <w:r w:rsidRPr="00991B04">
              <w:rPr>
                <w:rFonts w:ascii="Tahoma" w:hAnsi="Tahoma" w:cs="Tahoma"/>
                <w:sz w:val="21"/>
                <w:szCs w:val="21"/>
              </w:rPr>
              <w:t xml:space="preserve">”: </w:t>
            </w:r>
          </w:p>
        </w:tc>
        <w:tc>
          <w:tcPr>
            <w:tcW w:w="5914" w:type="dxa"/>
          </w:tcPr>
          <w:p w14:paraId="15C2B5DA" w14:textId="705F6D5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r w:rsidRPr="00991B04">
              <w:rPr>
                <w:rFonts w:ascii="Tahoma" w:hAnsi="Tahoma" w:cs="Tahoma"/>
                <w:sz w:val="21"/>
                <w:szCs w:val="21"/>
              </w:rPr>
              <w:t xml:space="preserve">Significa o </w:t>
            </w:r>
            <w:r w:rsidRPr="00991B04">
              <w:rPr>
                <w:rFonts w:ascii="Tahoma" w:hAnsi="Tahoma" w:cs="Tahoma"/>
                <w:b/>
                <w:bCs/>
                <w:sz w:val="21"/>
                <w:szCs w:val="21"/>
              </w:rPr>
              <w:t>BANCO BRADESCO S.A.</w:t>
            </w:r>
            <w:r w:rsidRPr="00991B04">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991B04">
              <w:rPr>
                <w:rFonts w:ascii="Tahoma" w:eastAsia="Arial Unicode MS" w:hAnsi="Tahoma" w:cs="Tahoma"/>
                <w:color w:val="000000"/>
                <w:sz w:val="21"/>
                <w:szCs w:val="21"/>
              </w:rPr>
              <w:t>;</w:t>
            </w:r>
          </w:p>
          <w:p w14:paraId="40B4C20A" w14:textId="796AEAE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307F8DF" w14:textId="77777777" w:rsidTr="008D234E">
        <w:trPr>
          <w:jc w:val="center"/>
        </w:trPr>
        <w:tc>
          <w:tcPr>
            <w:tcW w:w="3168" w:type="dxa"/>
          </w:tcPr>
          <w:p w14:paraId="72E8B8E4" w14:textId="66EDDFD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Evento de Liquidação do Patrimônio Separado</w:t>
            </w:r>
            <w:r w:rsidRPr="00991B04">
              <w:rPr>
                <w:rFonts w:ascii="Tahoma" w:hAnsi="Tahoma" w:cs="Tahoma"/>
                <w:sz w:val="21"/>
                <w:szCs w:val="21"/>
              </w:rPr>
              <w:t>”:</w:t>
            </w:r>
          </w:p>
        </w:tc>
        <w:tc>
          <w:tcPr>
            <w:tcW w:w="5914" w:type="dxa"/>
          </w:tcPr>
          <w:p w14:paraId="19C2FC61" w14:textId="422457A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os eventos de liquidação do patrimônio separado descritos na Cláusula </w:t>
            </w:r>
            <w:r w:rsidRPr="00991B04">
              <w:rPr>
                <w:rFonts w:ascii="Tahoma" w:hAnsi="Tahoma" w:cs="Tahoma"/>
                <w:sz w:val="21"/>
                <w:szCs w:val="21"/>
              </w:rPr>
              <w:fldChar w:fldCharType="begin"/>
            </w:r>
            <w:r w:rsidRPr="00991B04">
              <w:rPr>
                <w:rFonts w:ascii="Tahoma" w:hAnsi="Tahoma" w:cs="Tahoma"/>
                <w:sz w:val="21"/>
                <w:szCs w:val="21"/>
              </w:rPr>
              <w:instrText xml:space="preserve"> REF _Ref515378248 \r \h  \* MERGEFORMAT </w:instrText>
            </w:r>
            <w:r w:rsidRPr="00991B04">
              <w:rPr>
                <w:rFonts w:ascii="Tahoma" w:hAnsi="Tahoma" w:cs="Tahoma"/>
                <w:sz w:val="21"/>
                <w:szCs w:val="21"/>
              </w:rPr>
            </w:r>
            <w:r w:rsidRPr="00991B04">
              <w:rPr>
                <w:rFonts w:ascii="Tahoma" w:hAnsi="Tahoma" w:cs="Tahoma"/>
                <w:sz w:val="21"/>
                <w:szCs w:val="21"/>
              </w:rPr>
              <w:fldChar w:fldCharType="separate"/>
            </w:r>
            <w:r w:rsidR="001446EB">
              <w:rPr>
                <w:rFonts w:ascii="Tahoma" w:hAnsi="Tahoma" w:cs="Tahoma"/>
                <w:sz w:val="21"/>
                <w:szCs w:val="21"/>
              </w:rPr>
              <w:t>13.1</w:t>
            </w:r>
            <w:r w:rsidRPr="00991B04">
              <w:rPr>
                <w:rFonts w:ascii="Tahoma" w:hAnsi="Tahoma" w:cs="Tahoma"/>
                <w:sz w:val="21"/>
                <w:szCs w:val="21"/>
              </w:rPr>
              <w:fldChar w:fldCharType="end"/>
            </w:r>
            <w:r w:rsidRPr="00991B04">
              <w:rPr>
                <w:rFonts w:ascii="Tahoma" w:hAnsi="Tahoma" w:cs="Tahoma"/>
                <w:sz w:val="21"/>
                <w:szCs w:val="21"/>
              </w:rPr>
              <w:t xml:space="preserve"> deste Termo de Securitização;</w:t>
            </w:r>
          </w:p>
          <w:p w14:paraId="49295E00" w14:textId="69C7318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7BD70FC" w14:textId="77777777" w:rsidTr="008D234E">
        <w:trPr>
          <w:jc w:val="center"/>
        </w:trPr>
        <w:tc>
          <w:tcPr>
            <w:tcW w:w="3168" w:type="dxa"/>
          </w:tcPr>
          <w:p w14:paraId="73E358CD" w14:textId="5766FE65"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Eventos de Vencimento Antecipado das </w:t>
            </w:r>
            <w:r w:rsidR="00303EA0" w:rsidRPr="00991B04">
              <w:rPr>
                <w:rFonts w:ascii="Tahoma" w:hAnsi="Tahoma" w:cs="Tahoma"/>
                <w:sz w:val="21"/>
                <w:szCs w:val="21"/>
                <w:u w:val="single"/>
              </w:rPr>
              <w:t>CCB</w:t>
            </w:r>
            <w:r w:rsidRPr="00991B04">
              <w:rPr>
                <w:rFonts w:ascii="Tahoma" w:hAnsi="Tahoma" w:cs="Tahoma"/>
                <w:sz w:val="21"/>
                <w:szCs w:val="21"/>
              </w:rPr>
              <w:t>”:</w:t>
            </w:r>
          </w:p>
        </w:tc>
        <w:tc>
          <w:tcPr>
            <w:tcW w:w="5914" w:type="dxa"/>
          </w:tcPr>
          <w:p w14:paraId="3385CA38" w14:textId="15ECFD96"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conjunto de eventos elencados na Cláusula </w:t>
            </w:r>
            <w:r w:rsidR="00240289" w:rsidRPr="00991B04">
              <w:rPr>
                <w:rFonts w:ascii="Tahoma" w:hAnsi="Tahoma" w:cs="Tahoma"/>
                <w:sz w:val="21"/>
                <w:szCs w:val="21"/>
              </w:rPr>
              <w:t>5</w:t>
            </w:r>
            <w:r w:rsidRPr="00991B04">
              <w:rPr>
                <w:rFonts w:ascii="Tahoma" w:hAnsi="Tahoma" w:cs="Tahoma"/>
                <w:sz w:val="21"/>
                <w:szCs w:val="21"/>
              </w:rPr>
              <w:t xml:space="preserve">.1 das </w:t>
            </w:r>
            <w:r w:rsidR="00303EA0" w:rsidRPr="00991B04">
              <w:rPr>
                <w:rFonts w:ascii="Tahoma" w:hAnsi="Tahoma" w:cs="Tahoma"/>
                <w:sz w:val="21"/>
                <w:szCs w:val="21"/>
              </w:rPr>
              <w:t>CCB</w:t>
            </w:r>
            <w:r w:rsidRPr="00991B04">
              <w:rPr>
                <w:rFonts w:ascii="Tahoma" w:hAnsi="Tahoma" w:cs="Tahoma"/>
                <w:sz w:val="21"/>
                <w:szCs w:val="21"/>
              </w:rPr>
              <w:t xml:space="preserve"> que, caso ocorridos, poderão as </w:t>
            </w:r>
            <w:r w:rsidR="00303EA0" w:rsidRPr="00991B04">
              <w:rPr>
                <w:rFonts w:ascii="Tahoma" w:hAnsi="Tahoma" w:cs="Tahoma"/>
                <w:sz w:val="21"/>
                <w:szCs w:val="21"/>
              </w:rPr>
              <w:t>CCB</w:t>
            </w:r>
            <w:r w:rsidRPr="00991B04">
              <w:rPr>
                <w:rFonts w:ascii="Tahoma" w:hAnsi="Tahoma" w:cs="Tahoma"/>
                <w:sz w:val="21"/>
                <w:szCs w:val="21"/>
              </w:rPr>
              <w:t xml:space="preserve"> ser declaradas vencidas antecipadamente tornando-se exigível o Valor Principal e demais encargos não amortizados;</w:t>
            </w:r>
          </w:p>
          <w:p w14:paraId="74B10FF0" w14:textId="6858D8E5" w:rsidR="00980C09" w:rsidRPr="00991B04" w:rsidDel="00AB275F"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8A8A3C4" w14:textId="77777777" w:rsidTr="008D234E">
        <w:trPr>
          <w:trHeight w:val="706"/>
          <w:jc w:val="center"/>
        </w:trPr>
        <w:tc>
          <w:tcPr>
            <w:tcW w:w="3168" w:type="dxa"/>
          </w:tcPr>
          <w:p w14:paraId="27D5A09D" w14:textId="6A182006"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Fundos de Obra </w:t>
            </w:r>
            <w:r w:rsidR="00883644"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249E9E37" w14:textId="7432862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sz w:val="21"/>
                <w:szCs w:val="21"/>
              </w:rPr>
              <w:t>Agave</w:t>
            </w:r>
            <w:r w:rsidRPr="00991B04">
              <w:rPr>
                <w:rFonts w:ascii="Tahoma" w:hAnsi="Tahoma" w:cs="Tahoma"/>
                <w:color w:val="000000"/>
                <w:sz w:val="21"/>
                <w:szCs w:val="21"/>
              </w:rPr>
              <w:t>;</w:t>
            </w:r>
          </w:p>
          <w:p w14:paraId="497F6DEB" w14:textId="3BA784CE"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07650C66" w14:textId="77777777" w:rsidTr="008D234E">
        <w:trPr>
          <w:trHeight w:val="706"/>
          <w:jc w:val="center"/>
        </w:trPr>
        <w:tc>
          <w:tcPr>
            <w:tcW w:w="3168" w:type="dxa"/>
          </w:tcPr>
          <w:p w14:paraId="3D4E530E" w14:textId="1F6B19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Fundos de Obra </w:t>
            </w:r>
            <w:r w:rsidR="00883644"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4EE304CF" w14:textId="6549E29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color w:val="000000"/>
                <w:sz w:val="21"/>
                <w:szCs w:val="21"/>
              </w:rPr>
              <w:t>Fontana</w:t>
            </w:r>
            <w:r w:rsidRPr="00991B04">
              <w:rPr>
                <w:rFonts w:ascii="Tahoma" w:hAnsi="Tahoma" w:cs="Tahoma"/>
                <w:color w:val="000000"/>
                <w:sz w:val="21"/>
                <w:szCs w:val="21"/>
              </w:rPr>
              <w:t>;</w:t>
            </w:r>
          </w:p>
          <w:p w14:paraId="00D50673" w14:textId="7428737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3BE59A27" w14:textId="77777777" w:rsidTr="008D234E">
        <w:trPr>
          <w:trHeight w:val="735"/>
          <w:jc w:val="center"/>
        </w:trPr>
        <w:tc>
          <w:tcPr>
            <w:tcW w:w="3168" w:type="dxa"/>
          </w:tcPr>
          <w:p w14:paraId="3E3B545C" w14:textId="347F795D"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color w:val="000000"/>
                <w:sz w:val="21"/>
                <w:szCs w:val="21"/>
                <w:u w:val="single"/>
              </w:rPr>
              <w:t xml:space="preserve">Fundo de Obra </w:t>
            </w:r>
            <w:r w:rsidR="00883644" w:rsidRPr="00991B04">
              <w:rPr>
                <w:rFonts w:ascii="Tahoma" w:hAnsi="Tahoma" w:cs="Tahoma"/>
                <w:color w:val="000000"/>
                <w:sz w:val="21"/>
                <w:szCs w:val="21"/>
                <w:u w:val="single"/>
              </w:rPr>
              <w:t>Themis</w:t>
            </w:r>
            <w:r w:rsidRPr="00991B04">
              <w:rPr>
                <w:rFonts w:ascii="Tahoma" w:hAnsi="Tahoma" w:cs="Tahoma"/>
                <w:sz w:val="21"/>
                <w:szCs w:val="21"/>
              </w:rPr>
              <w:t>”:</w:t>
            </w:r>
          </w:p>
        </w:tc>
        <w:tc>
          <w:tcPr>
            <w:tcW w:w="5914" w:type="dxa"/>
          </w:tcPr>
          <w:p w14:paraId="023684B9" w14:textId="06C305D5"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color w:val="000000"/>
                <w:sz w:val="21"/>
                <w:szCs w:val="21"/>
              </w:rPr>
              <w:t>Themis</w:t>
            </w:r>
            <w:r w:rsidRPr="00991B04">
              <w:rPr>
                <w:rFonts w:ascii="Tahoma" w:hAnsi="Tahoma" w:cs="Tahoma"/>
                <w:color w:val="000000"/>
                <w:sz w:val="21"/>
                <w:szCs w:val="21"/>
              </w:rPr>
              <w:t>;</w:t>
            </w:r>
          </w:p>
          <w:p w14:paraId="05201C2D" w14:textId="763C4BD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10DCBF04" w14:textId="77777777" w:rsidTr="008D234E">
        <w:trPr>
          <w:trHeight w:val="866"/>
          <w:jc w:val="center"/>
        </w:trPr>
        <w:tc>
          <w:tcPr>
            <w:tcW w:w="3168" w:type="dxa"/>
          </w:tcPr>
          <w:p w14:paraId="49A444B2" w14:textId="3E6BDA43"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Fundos de Obra</w:t>
            </w:r>
            <w:r w:rsidRPr="00991B04">
              <w:rPr>
                <w:rFonts w:ascii="Tahoma" w:hAnsi="Tahoma" w:cs="Tahoma"/>
                <w:sz w:val="21"/>
                <w:szCs w:val="21"/>
              </w:rPr>
              <w:t>”:</w:t>
            </w:r>
          </w:p>
        </w:tc>
        <w:tc>
          <w:tcPr>
            <w:tcW w:w="5914" w:type="dxa"/>
          </w:tcPr>
          <w:p w14:paraId="49B0855B" w14:textId="5D8B3C5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em conjunto, Fundo de Obra </w:t>
            </w:r>
            <w:r w:rsidR="00883644" w:rsidRPr="00991B04">
              <w:rPr>
                <w:rFonts w:ascii="Tahoma" w:hAnsi="Tahoma" w:cs="Tahoma"/>
                <w:color w:val="000000"/>
                <w:sz w:val="21"/>
                <w:szCs w:val="21"/>
              </w:rPr>
              <w:t>Agave</w:t>
            </w:r>
            <w:r w:rsidRPr="00991B04">
              <w:rPr>
                <w:rFonts w:ascii="Tahoma" w:hAnsi="Tahoma" w:cs="Tahoma"/>
                <w:color w:val="000000"/>
                <w:sz w:val="21"/>
                <w:szCs w:val="21"/>
              </w:rPr>
              <w:t xml:space="preserve">, Fundo de Obra </w:t>
            </w:r>
            <w:r w:rsidR="00883644" w:rsidRPr="00991B04">
              <w:rPr>
                <w:rFonts w:ascii="Tahoma" w:hAnsi="Tahoma" w:cs="Tahoma"/>
                <w:color w:val="000000"/>
                <w:sz w:val="21"/>
                <w:szCs w:val="21"/>
              </w:rPr>
              <w:t xml:space="preserve">Fontana </w:t>
            </w:r>
            <w:r w:rsidRPr="00991B04">
              <w:rPr>
                <w:rFonts w:ascii="Tahoma" w:hAnsi="Tahoma" w:cs="Tahoma"/>
                <w:color w:val="000000"/>
                <w:sz w:val="21"/>
                <w:szCs w:val="21"/>
              </w:rPr>
              <w:t xml:space="preserve">e Fundo de Obra </w:t>
            </w:r>
            <w:r w:rsidR="00883644" w:rsidRPr="00991B04">
              <w:rPr>
                <w:rFonts w:ascii="Tahoma" w:hAnsi="Tahoma" w:cs="Tahoma"/>
                <w:color w:val="000000"/>
                <w:sz w:val="21"/>
                <w:szCs w:val="21"/>
              </w:rPr>
              <w:t>Themis</w:t>
            </w:r>
            <w:r w:rsidRPr="00991B04">
              <w:rPr>
                <w:rFonts w:ascii="Tahoma" w:hAnsi="Tahoma" w:cs="Tahoma"/>
                <w:color w:val="000000"/>
                <w:sz w:val="21"/>
                <w:szCs w:val="21"/>
              </w:rPr>
              <w:t xml:space="preserve">, mantidos na Conta Centralizadora, na </w:t>
            </w:r>
            <w:r w:rsidR="00883644" w:rsidRPr="00991B04">
              <w:rPr>
                <w:rFonts w:ascii="Tahoma" w:hAnsi="Tahoma" w:cs="Tahoma"/>
                <w:color w:val="000000"/>
                <w:sz w:val="21"/>
                <w:szCs w:val="21"/>
              </w:rPr>
              <w:t xml:space="preserve">qual </w:t>
            </w:r>
            <w:r w:rsidRPr="00991B04">
              <w:rPr>
                <w:rFonts w:ascii="Tahoma" w:hAnsi="Tahoma" w:cs="Tahoma"/>
                <w:color w:val="000000"/>
                <w:sz w:val="21"/>
                <w:szCs w:val="21"/>
              </w:rPr>
              <w:t>ficarão retidos os montantes decorrentes da integralização dos CRI, após o desconto d</w:t>
            </w:r>
            <w:r w:rsidR="00511270">
              <w:rPr>
                <w:rFonts w:ascii="Tahoma" w:hAnsi="Tahoma" w:cs="Tahoma"/>
                <w:color w:val="000000"/>
                <w:sz w:val="21"/>
                <w:szCs w:val="21"/>
              </w:rPr>
              <w:t>a</w:t>
            </w:r>
            <w:r w:rsidRPr="00991B04">
              <w:rPr>
                <w:rFonts w:ascii="Tahoma" w:hAnsi="Tahoma" w:cs="Tahoma"/>
                <w:color w:val="000000"/>
                <w:sz w:val="21"/>
                <w:szCs w:val="21"/>
              </w:rPr>
              <w:t xml:space="preserve">s </w:t>
            </w:r>
            <w:r w:rsidR="008D79F1" w:rsidRPr="00991B04">
              <w:rPr>
                <w:rFonts w:ascii="Tahoma" w:hAnsi="Tahoma" w:cs="Tahoma"/>
                <w:sz w:val="21"/>
                <w:szCs w:val="21"/>
              </w:rPr>
              <w:t>Despesas</w:t>
            </w:r>
            <w:r w:rsidR="008D79F1" w:rsidRPr="00991B04">
              <w:rPr>
                <w:rFonts w:ascii="Tahoma" w:hAnsi="Tahoma" w:cs="Tahoma"/>
                <w:i/>
                <w:color w:val="000000"/>
                <w:sz w:val="21"/>
                <w:szCs w:val="21"/>
              </w:rPr>
              <w:t xml:space="preserve"> </w:t>
            </w:r>
            <w:r w:rsidRPr="00991B04">
              <w:rPr>
                <w:rFonts w:ascii="Tahoma" w:hAnsi="Tahoma" w:cs="Tahoma"/>
                <w:i/>
                <w:color w:val="000000"/>
                <w:sz w:val="21"/>
                <w:szCs w:val="21"/>
              </w:rPr>
              <w:t>Flat</w:t>
            </w:r>
            <w:r w:rsidRPr="00991B04">
              <w:rPr>
                <w:rFonts w:ascii="Tahoma" w:hAnsi="Tahoma" w:cs="Tahoma"/>
                <w:color w:val="000000"/>
                <w:sz w:val="21"/>
                <w:szCs w:val="21"/>
              </w:rPr>
              <w:t xml:space="preserve">, a serem liberados às Devedoras na forma prevista na Cláusula Quarta das </w:t>
            </w:r>
            <w:r w:rsidR="00303EA0" w:rsidRPr="00991B04">
              <w:rPr>
                <w:rFonts w:ascii="Tahoma" w:hAnsi="Tahoma" w:cs="Tahoma"/>
                <w:color w:val="000000"/>
                <w:sz w:val="21"/>
                <w:szCs w:val="21"/>
              </w:rPr>
              <w:t>CCB</w:t>
            </w:r>
            <w:r w:rsidRPr="00991B04">
              <w:rPr>
                <w:rFonts w:ascii="Tahoma" w:hAnsi="Tahoma" w:cs="Tahoma"/>
                <w:color w:val="000000"/>
                <w:sz w:val="21"/>
                <w:szCs w:val="21"/>
              </w:rPr>
              <w:t>;</w:t>
            </w:r>
          </w:p>
          <w:p w14:paraId="28EC6B4A" w14:textId="33D6921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21B77831" w14:textId="77777777" w:rsidTr="008D234E">
        <w:trPr>
          <w:trHeight w:val="274"/>
          <w:jc w:val="center"/>
        </w:trPr>
        <w:tc>
          <w:tcPr>
            <w:tcW w:w="3168" w:type="dxa"/>
          </w:tcPr>
          <w:p w14:paraId="7F98BAB7"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Garantias</w:t>
            </w:r>
            <w:r w:rsidRPr="00991B04">
              <w:rPr>
                <w:rFonts w:ascii="Tahoma" w:hAnsi="Tahoma" w:cs="Tahoma"/>
                <w:sz w:val="21"/>
                <w:szCs w:val="21"/>
              </w:rPr>
              <w:t>”:</w:t>
            </w:r>
          </w:p>
        </w:tc>
        <w:tc>
          <w:tcPr>
            <w:tcW w:w="5914" w:type="dxa"/>
          </w:tcPr>
          <w:p w14:paraId="7EADF58C" w14:textId="33D44885"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r w:rsidRPr="00991B04">
              <w:rPr>
                <w:rFonts w:ascii="Tahoma" w:hAnsi="Tahoma" w:cs="Tahoma"/>
                <w:sz w:val="21"/>
                <w:szCs w:val="21"/>
              </w:rPr>
              <w:t xml:space="preserve">Significa, em conjunto: (i) </w:t>
            </w:r>
            <w:r w:rsidR="00303EA0" w:rsidRPr="00991B04">
              <w:rPr>
                <w:rFonts w:ascii="Tahoma" w:hAnsi="Tahoma" w:cs="Tahoma"/>
                <w:sz w:val="21"/>
                <w:szCs w:val="21"/>
              </w:rPr>
              <w:t>o Aval</w:t>
            </w:r>
            <w:r w:rsidRPr="00991B04">
              <w:rPr>
                <w:rFonts w:ascii="Tahoma" w:hAnsi="Tahoma" w:cs="Tahoma"/>
                <w:sz w:val="21"/>
                <w:szCs w:val="21"/>
              </w:rPr>
              <w:t xml:space="preserve">; (ii) a Cessão Fiduciária; </w:t>
            </w:r>
            <w:r w:rsidR="00883644" w:rsidRPr="00991B04">
              <w:rPr>
                <w:rFonts w:ascii="Tahoma" w:hAnsi="Tahoma" w:cs="Tahoma"/>
                <w:sz w:val="21"/>
                <w:szCs w:val="21"/>
              </w:rPr>
              <w:t xml:space="preserve">e </w:t>
            </w:r>
            <w:r w:rsidRPr="00991B04">
              <w:rPr>
                <w:rFonts w:ascii="Tahoma" w:hAnsi="Tahoma" w:cs="Tahoma"/>
                <w:sz w:val="21"/>
                <w:szCs w:val="21"/>
              </w:rPr>
              <w:t>(iii) a Alienação Fiduciária;</w:t>
            </w:r>
          </w:p>
          <w:p w14:paraId="2EC6F526" w14:textId="23794738"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p>
        </w:tc>
      </w:tr>
      <w:tr w:rsidR="00980C09" w:rsidRPr="00991B04" w14:paraId="20622D58" w14:textId="77777777" w:rsidTr="008D234E">
        <w:trPr>
          <w:trHeight w:val="274"/>
          <w:jc w:val="center"/>
        </w:trPr>
        <w:tc>
          <w:tcPr>
            <w:tcW w:w="3168" w:type="dxa"/>
          </w:tcPr>
          <w:p w14:paraId="4A6190E3" w14:textId="306D4874"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Gerenciadora</w:t>
            </w:r>
            <w:r w:rsidRPr="00991B04">
              <w:rPr>
                <w:rFonts w:ascii="Tahoma" w:hAnsi="Tahoma" w:cs="Tahoma"/>
                <w:sz w:val="21"/>
                <w:szCs w:val="21"/>
              </w:rPr>
              <w:t>”:</w:t>
            </w:r>
          </w:p>
          <w:p w14:paraId="4C65B229" w14:textId="11E99E10"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3242166C" w14:textId="497D9581"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r w:rsidRPr="00991B04">
              <w:rPr>
                <w:rFonts w:ascii="Tahoma" w:hAnsi="Tahoma" w:cs="Tahoma"/>
                <w:sz w:val="21"/>
                <w:szCs w:val="21"/>
              </w:rPr>
              <w:t xml:space="preserve">A </w:t>
            </w:r>
            <w:bookmarkStart w:id="16" w:name="_Hlk86574986"/>
            <w:r w:rsidR="00FE45F8" w:rsidRPr="00991B04">
              <w:rPr>
                <w:rFonts w:ascii="Tahoma" w:hAnsi="Tahoma" w:cs="Tahoma"/>
                <w:b/>
                <w:bCs/>
                <w:sz w:val="21"/>
                <w:szCs w:val="21"/>
              </w:rPr>
              <w:t>WANDER SAPUCAIA ARQUITETURA E AVALIAÇÕES LTDA.</w:t>
            </w:r>
            <w:r w:rsidR="00FE45F8" w:rsidRPr="00991B04">
              <w:rPr>
                <w:rFonts w:ascii="Tahoma" w:hAnsi="Tahoma" w:cs="Tahoma"/>
                <w:sz w:val="21"/>
                <w:szCs w:val="21"/>
              </w:rPr>
              <w:t>, sociedade limitada com sede na Cidade de Belo Horizonte, Estado de Minas Gerais, na Rua Macaé, nº 325, Casa B, Bairro Graça, CEP 31140-060, inscrita no CNPJ/ME sob o nº 02.320.002/0002-74</w:t>
            </w:r>
            <w:bookmarkEnd w:id="16"/>
            <w:r w:rsidRPr="00991B04">
              <w:rPr>
                <w:rFonts w:ascii="Tahoma" w:hAnsi="Tahoma" w:cs="Tahoma"/>
                <w:sz w:val="21"/>
                <w:szCs w:val="21"/>
              </w:rPr>
              <w:t>, será a gerenciadora das obras dos Empreendimentos;</w:t>
            </w:r>
          </w:p>
          <w:p w14:paraId="7470A476" w14:textId="72B203A0"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p>
        </w:tc>
      </w:tr>
      <w:tr w:rsidR="00980C09" w:rsidRPr="00991B04" w14:paraId="13BEEA1B" w14:textId="77777777" w:rsidTr="008D234E">
        <w:trPr>
          <w:jc w:val="center"/>
        </w:trPr>
        <w:tc>
          <w:tcPr>
            <w:tcW w:w="3168" w:type="dxa"/>
          </w:tcPr>
          <w:p w14:paraId="509A4D9F" w14:textId="3CF5E6AB"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Imóveis</w:t>
            </w:r>
            <w:r w:rsidRPr="00991B04">
              <w:rPr>
                <w:rFonts w:ascii="Tahoma" w:hAnsi="Tahoma" w:cs="Tahoma"/>
                <w:sz w:val="21"/>
                <w:szCs w:val="21"/>
              </w:rPr>
              <w:t>”:</w:t>
            </w:r>
          </w:p>
        </w:tc>
        <w:tc>
          <w:tcPr>
            <w:tcW w:w="5914" w:type="dxa"/>
          </w:tcPr>
          <w:p w14:paraId="6EE22C43" w14:textId="3166263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883644" w:rsidRPr="00991B04">
              <w:rPr>
                <w:rFonts w:ascii="Tahoma" w:hAnsi="Tahoma" w:cs="Tahoma"/>
                <w:sz w:val="21"/>
                <w:szCs w:val="21"/>
              </w:rPr>
              <w:t>, em conjunto,</w:t>
            </w:r>
            <w:r w:rsidRPr="00991B04">
              <w:rPr>
                <w:rFonts w:ascii="Tahoma" w:hAnsi="Tahoma" w:cs="Tahoma"/>
                <w:sz w:val="21"/>
                <w:szCs w:val="21"/>
              </w:rPr>
              <w:t xml:space="preserve"> </w:t>
            </w:r>
            <w:r w:rsidR="00883644" w:rsidRPr="00991B04">
              <w:rPr>
                <w:rFonts w:ascii="Tahoma" w:hAnsi="Tahoma" w:cs="Tahoma"/>
                <w:sz w:val="21"/>
                <w:szCs w:val="21"/>
              </w:rPr>
              <w:t>Imóvel Agave, Imóvel Fontana e Imóvel Themis</w:t>
            </w:r>
            <w:r w:rsidRPr="00991B04">
              <w:rPr>
                <w:rFonts w:ascii="Tahoma" w:hAnsi="Tahoma" w:cs="Tahoma"/>
                <w:sz w:val="21"/>
                <w:szCs w:val="21"/>
              </w:rPr>
              <w:t>;</w:t>
            </w:r>
          </w:p>
          <w:p w14:paraId="4AA0BEA7" w14:textId="2C630C7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2BC7646" w14:textId="77777777" w:rsidTr="008D234E">
        <w:trPr>
          <w:jc w:val="center"/>
        </w:trPr>
        <w:tc>
          <w:tcPr>
            <w:tcW w:w="3168" w:type="dxa"/>
          </w:tcPr>
          <w:p w14:paraId="5DFA4957" w14:textId="0D8A2FC3"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Integralização Inicial</w:t>
            </w:r>
            <w:r w:rsidRPr="00991B04">
              <w:rPr>
                <w:rFonts w:ascii="Tahoma" w:hAnsi="Tahoma" w:cs="Tahoma"/>
                <w:sz w:val="21"/>
                <w:szCs w:val="21"/>
              </w:rPr>
              <w:t>”:</w:t>
            </w:r>
          </w:p>
          <w:p w14:paraId="65DC746E"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1E17FB89" w14:textId="3014929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O montante correspondente a R$ </w:t>
            </w:r>
            <w:r w:rsidR="004A020E" w:rsidRPr="00991B04">
              <w:rPr>
                <w:rFonts w:ascii="Tahoma" w:hAnsi="Tahoma" w:cs="Tahoma"/>
                <w:sz w:val="21"/>
                <w:szCs w:val="21"/>
              </w:rPr>
              <w:t xml:space="preserve">2.760.000,00 (dois milhões e setecentos e sessenta mil reais) </w:t>
            </w:r>
            <w:r w:rsidRPr="00991B04">
              <w:rPr>
                <w:rFonts w:ascii="Tahoma" w:hAnsi="Tahoma" w:cs="Tahoma"/>
                <w:sz w:val="21"/>
                <w:szCs w:val="21"/>
              </w:rPr>
              <w:t xml:space="preserve">do Valor Principal, a ser </w:t>
            </w:r>
            <w:r w:rsidRPr="00991B04">
              <w:rPr>
                <w:rFonts w:ascii="Tahoma" w:hAnsi="Tahoma" w:cs="Tahoma"/>
                <w:sz w:val="21"/>
                <w:szCs w:val="21"/>
              </w:rPr>
              <w:lastRenderedPageBreak/>
              <w:t>inicialmente integralizado pelos Titulares dos CRI, para a constituição dos Fundos de Obra</w:t>
            </w:r>
            <w:r w:rsidR="0059126F" w:rsidRPr="00991B04">
              <w:rPr>
                <w:rFonts w:ascii="Tahoma" w:hAnsi="Tahoma" w:cs="Tahoma"/>
                <w:sz w:val="21"/>
                <w:szCs w:val="21"/>
              </w:rPr>
              <w:t xml:space="preserve"> e </w:t>
            </w:r>
            <w:r w:rsidR="008D79F1" w:rsidRPr="00991B04">
              <w:rPr>
                <w:rFonts w:ascii="Tahoma" w:hAnsi="Tahoma" w:cs="Tahoma"/>
                <w:sz w:val="21"/>
                <w:szCs w:val="21"/>
              </w:rPr>
              <w:t>Despesas</w:t>
            </w:r>
            <w:r w:rsidRPr="00991B04">
              <w:rPr>
                <w:rFonts w:ascii="Tahoma" w:hAnsi="Tahoma" w:cs="Tahoma"/>
                <w:i/>
                <w:iCs/>
                <w:sz w:val="21"/>
                <w:szCs w:val="21"/>
              </w:rPr>
              <w:t xml:space="preserve"> Flat</w:t>
            </w:r>
            <w:r w:rsidRPr="00991B04">
              <w:rPr>
                <w:rFonts w:ascii="Tahoma" w:hAnsi="Tahoma" w:cs="Tahoma"/>
                <w:sz w:val="21"/>
                <w:szCs w:val="21"/>
              </w:rPr>
              <w:t>, o qual ficará retido na Conta Centralizadora;</w:t>
            </w:r>
          </w:p>
          <w:p w14:paraId="1C0EE6E4" w14:textId="1B5B715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17E78C1" w14:textId="77777777" w:rsidTr="008D234E">
        <w:trPr>
          <w:jc w:val="center"/>
        </w:trPr>
        <w:tc>
          <w:tcPr>
            <w:tcW w:w="3168" w:type="dxa"/>
          </w:tcPr>
          <w:p w14:paraId="13120CCF"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Instituição Custodiante</w:t>
            </w:r>
            <w:r w:rsidRPr="00991B04">
              <w:rPr>
                <w:rFonts w:ascii="Tahoma" w:hAnsi="Tahoma" w:cs="Tahoma"/>
                <w:sz w:val="21"/>
                <w:szCs w:val="21"/>
              </w:rPr>
              <w:t>”:</w:t>
            </w:r>
          </w:p>
        </w:tc>
        <w:tc>
          <w:tcPr>
            <w:tcW w:w="5914" w:type="dxa"/>
          </w:tcPr>
          <w:p w14:paraId="02E7B834"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sz w:val="21"/>
                <w:szCs w:val="21"/>
              </w:rPr>
              <w:t xml:space="preserve">Significa a </w:t>
            </w: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w:t>
            </w:r>
            <w:r w:rsidRPr="00991B04">
              <w:rPr>
                <w:rFonts w:ascii="Tahoma" w:hAnsi="Tahoma" w:cs="Tahoma"/>
                <w:color w:val="000000"/>
                <w:sz w:val="21"/>
                <w:szCs w:val="21"/>
              </w:rPr>
              <w:t xml:space="preserve">conforme qualificada no preâmbulo deste Termo </w:t>
            </w:r>
            <w:r w:rsidRPr="00991B04">
              <w:rPr>
                <w:rFonts w:ascii="Tahoma" w:hAnsi="Tahoma" w:cs="Tahoma"/>
                <w:sz w:val="21"/>
                <w:szCs w:val="21"/>
              </w:rPr>
              <w:t>de Securitização</w:t>
            </w:r>
            <w:r w:rsidRPr="00991B04">
              <w:rPr>
                <w:rFonts w:ascii="Tahoma" w:hAnsi="Tahoma" w:cs="Tahoma"/>
                <w:color w:val="000000"/>
                <w:sz w:val="21"/>
                <w:szCs w:val="21"/>
              </w:rPr>
              <w:t>;</w:t>
            </w:r>
          </w:p>
          <w:p w14:paraId="3B680B18" w14:textId="191983F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35F050DE" w14:textId="77777777" w:rsidTr="008D234E">
        <w:trPr>
          <w:jc w:val="center"/>
        </w:trPr>
        <w:tc>
          <w:tcPr>
            <w:tcW w:w="3168" w:type="dxa"/>
          </w:tcPr>
          <w:p w14:paraId="0BEB4036" w14:textId="77777777" w:rsidR="00980C09" w:rsidRPr="00991B04" w:rsidRDefault="00980C09"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Instrução CVM 414</w:t>
            </w:r>
            <w:r w:rsidRPr="00991B04">
              <w:rPr>
                <w:rFonts w:ascii="Tahoma" w:hAnsi="Tahoma" w:cs="Tahoma"/>
                <w:sz w:val="21"/>
                <w:szCs w:val="21"/>
              </w:rPr>
              <w:t>”:</w:t>
            </w:r>
          </w:p>
        </w:tc>
        <w:tc>
          <w:tcPr>
            <w:tcW w:w="5914" w:type="dxa"/>
          </w:tcPr>
          <w:p w14:paraId="1FD9FC62"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Instrução da CVM nº 414, de 30 de dezembro de 2004, conforme alterada; </w:t>
            </w:r>
          </w:p>
          <w:p w14:paraId="4FD83EDC" w14:textId="0E925BD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CEE03F4" w14:textId="77777777" w:rsidTr="008D234E">
        <w:trPr>
          <w:jc w:val="center"/>
        </w:trPr>
        <w:tc>
          <w:tcPr>
            <w:tcW w:w="3168" w:type="dxa"/>
          </w:tcPr>
          <w:p w14:paraId="5F5B3168"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Instrução CVM 476</w:t>
            </w:r>
            <w:r w:rsidRPr="00991B04">
              <w:rPr>
                <w:rFonts w:ascii="Tahoma" w:hAnsi="Tahoma" w:cs="Tahoma"/>
                <w:sz w:val="21"/>
                <w:szCs w:val="21"/>
              </w:rPr>
              <w:t>”:</w:t>
            </w:r>
          </w:p>
        </w:tc>
        <w:tc>
          <w:tcPr>
            <w:tcW w:w="5914" w:type="dxa"/>
          </w:tcPr>
          <w:p w14:paraId="7E31B28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Instrução da CVM nº 476, de 16 de janeiro de 2009, conforme alterada;</w:t>
            </w:r>
          </w:p>
          <w:p w14:paraId="72BB77C0" w14:textId="08B40BB4"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CDA8D7E" w14:textId="6E50B40F" w:rsidTr="008D234E">
        <w:trPr>
          <w:jc w:val="center"/>
        </w:trPr>
        <w:tc>
          <w:tcPr>
            <w:tcW w:w="3168" w:type="dxa"/>
          </w:tcPr>
          <w:p w14:paraId="3A173089" w14:textId="6B3F9DF8"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w:t>
            </w:r>
            <w:r w:rsidR="0059126F" w:rsidRPr="00991B04">
              <w:rPr>
                <w:rFonts w:ascii="Tahoma" w:hAnsi="Tahoma" w:cs="Tahoma"/>
                <w:sz w:val="21"/>
                <w:szCs w:val="21"/>
                <w:u w:val="single"/>
              </w:rPr>
              <w:t>(s)</w:t>
            </w:r>
            <w:r w:rsidRPr="00991B04">
              <w:rPr>
                <w:rFonts w:ascii="Tahoma" w:hAnsi="Tahoma" w:cs="Tahoma"/>
                <w:sz w:val="21"/>
                <w:szCs w:val="21"/>
                <w:u w:val="single"/>
              </w:rPr>
              <w:t xml:space="preserve"> Particular</w:t>
            </w:r>
            <w:r w:rsidR="0059126F" w:rsidRPr="00991B04">
              <w:rPr>
                <w:rFonts w:ascii="Tahoma" w:hAnsi="Tahoma" w:cs="Tahoma"/>
                <w:sz w:val="21"/>
                <w:szCs w:val="21"/>
                <w:u w:val="single"/>
              </w:rPr>
              <w:t>(es)</w:t>
            </w:r>
            <w:r w:rsidRPr="00991B04">
              <w:rPr>
                <w:rFonts w:ascii="Tahoma" w:hAnsi="Tahoma" w:cs="Tahoma"/>
                <w:sz w:val="21"/>
                <w:szCs w:val="21"/>
                <w:u w:val="single"/>
              </w:rPr>
              <w:t xml:space="preserve"> de Alienação Fiduciária</w:t>
            </w:r>
            <w:r w:rsidRPr="00991B04">
              <w:rPr>
                <w:rFonts w:ascii="Tahoma" w:hAnsi="Tahoma" w:cs="Tahoma"/>
                <w:sz w:val="21"/>
                <w:szCs w:val="21"/>
              </w:rPr>
              <w:t>”:</w:t>
            </w:r>
          </w:p>
        </w:tc>
        <w:tc>
          <w:tcPr>
            <w:tcW w:w="5914" w:type="dxa"/>
          </w:tcPr>
          <w:p w14:paraId="7DD43485" w14:textId="156FCA7B"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59126F" w:rsidRPr="00991B04">
              <w:rPr>
                <w:rFonts w:ascii="Tahoma" w:hAnsi="Tahoma" w:cs="Tahoma"/>
                <w:sz w:val="21"/>
                <w:szCs w:val="21"/>
              </w:rPr>
              <w:t>, em conjunto,</w:t>
            </w:r>
            <w:r w:rsidRPr="00991B04">
              <w:rPr>
                <w:rFonts w:ascii="Tahoma" w:hAnsi="Tahoma" w:cs="Tahoma"/>
                <w:sz w:val="21"/>
                <w:szCs w:val="21"/>
              </w:rPr>
              <w:t xml:space="preserve"> </w:t>
            </w:r>
            <w:r w:rsidR="0059126F" w:rsidRPr="00991B04">
              <w:rPr>
                <w:rFonts w:ascii="Tahoma" w:hAnsi="Tahoma" w:cs="Tahoma"/>
                <w:sz w:val="21"/>
                <w:szCs w:val="21"/>
              </w:rPr>
              <w:t>Instrumento(s) Particular(es) de Alienação Fiduciária Dez e Instrumento Particular de Alienação Fiduciária Martpan</w:t>
            </w:r>
            <w:r w:rsidRPr="00991B04">
              <w:rPr>
                <w:rFonts w:ascii="Tahoma" w:hAnsi="Tahoma" w:cs="Tahoma"/>
                <w:sz w:val="21"/>
                <w:szCs w:val="21"/>
              </w:rPr>
              <w:t>;</w:t>
            </w:r>
          </w:p>
          <w:p w14:paraId="76D60DC1" w14:textId="539B09CF"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9126F" w:rsidRPr="00991B04" w14:paraId="6D035624" w14:textId="77777777" w:rsidTr="008D234E">
        <w:trPr>
          <w:jc w:val="center"/>
        </w:trPr>
        <w:tc>
          <w:tcPr>
            <w:tcW w:w="3168" w:type="dxa"/>
          </w:tcPr>
          <w:p w14:paraId="418EDAC8" w14:textId="7EEADED5" w:rsidR="0059126F" w:rsidRPr="00991B04" w:rsidRDefault="0059126F"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Instrumento Particular de Alienação Fiduciária </w:t>
            </w:r>
            <w:r w:rsidR="005D6D2A"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3BBD059D" w14:textId="0B275544" w:rsidR="0059126F" w:rsidRPr="00991B04" w:rsidRDefault="0059126F"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w:t>
            </w:r>
            <w:r w:rsidR="005D6D2A" w:rsidRPr="00991B04">
              <w:rPr>
                <w:rFonts w:ascii="Tahoma" w:hAnsi="Tahoma" w:cs="Tahoma"/>
                <w:sz w:val="21"/>
                <w:szCs w:val="21"/>
              </w:rPr>
              <w:t xml:space="preserve">Martpan </w:t>
            </w:r>
            <w:r w:rsidRPr="00991B04">
              <w:rPr>
                <w:rFonts w:ascii="Tahoma" w:hAnsi="Tahoma" w:cs="Tahoma"/>
                <w:sz w:val="21"/>
                <w:szCs w:val="21"/>
              </w:rPr>
              <w:t xml:space="preserve">e a Emissora, por meio do qual </w:t>
            </w:r>
            <w:r w:rsidR="00EB7EB7" w:rsidRPr="00991B04">
              <w:rPr>
                <w:rFonts w:ascii="Tahoma" w:hAnsi="Tahoma" w:cs="Tahoma"/>
                <w:sz w:val="21"/>
                <w:szCs w:val="21"/>
              </w:rPr>
              <w:t xml:space="preserve">será </w:t>
            </w:r>
            <w:r w:rsidRPr="00991B04">
              <w:rPr>
                <w:rFonts w:ascii="Tahoma" w:hAnsi="Tahoma" w:cs="Tahoma"/>
                <w:sz w:val="21"/>
                <w:szCs w:val="21"/>
              </w:rPr>
              <w:t xml:space="preserve">outorgada a Alienação Fiduciária </w:t>
            </w:r>
            <w:r w:rsidR="005D6D2A" w:rsidRPr="00991B04">
              <w:rPr>
                <w:rFonts w:ascii="Tahoma" w:hAnsi="Tahoma" w:cs="Tahoma"/>
                <w:sz w:val="21"/>
                <w:szCs w:val="21"/>
              </w:rPr>
              <w:t>Agave</w:t>
            </w:r>
            <w:r w:rsidRPr="00991B04">
              <w:rPr>
                <w:rFonts w:ascii="Tahoma" w:hAnsi="Tahoma" w:cs="Tahoma"/>
                <w:sz w:val="21"/>
                <w:szCs w:val="21"/>
              </w:rPr>
              <w:t>;</w:t>
            </w:r>
          </w:p>
          <w:p w14:paraId="206C1236" w14:textId="77777777" w:rsidR="0059126F" w:rsidRPr="00991B04" w:rsidRDefault="0059126F"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9126F" w:rsidRPr="00991B04" w14:paraId="1FD704EB" w14:textId="77777777" w:rsidTr="008D234E">
        <w:trPr>
          <w:jc w:val="center"/>
        </w:trPr>
        <w:tc>
          <w:tcPr>
            <w:tcW w:w="3168" w:type="dxa"/>
          </w:tcPr>
          <w:p w14:paraId="02AD07E9" w14:textId="0CBF6EE7" w:rsidR="0059126F" w:rsidRPr="00991B04" w:rsidRDefault="0059126F"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w:t>
            </w:r>
            <w:r w:rsidR="005D6D2A" w:rsidRPr="00991B04">
              <w:rPr>
                <w:rFonts w:ascii="Tahoma" w:hAnsi="Tahoma" w:cs="Tahoma"/>
                <w:sz w:val="21"/>
                <w:szCs w:val="21"/>
                <w:u w:val="single"/>
              </w:rPr>
              <w:t>(s)</w:t>
            </w:r>
            <w:r w:rsidRPr="00991B04">
              <w:rPr>
                <w:rFonts w:ascii="Tahoma" w:hAnsi="Tahoma" w:cs="Tahoma"/>
                <w:sz w:val="21"/>
                <w:szCs w:val="21"/>
                <w:u w:val="single"/>
              </w:rPr>
              <w:t xml:space="preserve"> Particular</w:t>
            </w:r>
            <w:r w:rsidR="005D6D2A" w:rsidRPr="00991B04">
              <w:rPr>
                <w:rFonts w:ascii="Tahoma" w:hAnsi="Tahoma" w:cs="Tahoma"/>
                <w:sz w:val="21"/>
                <w:szCs w:val="21"/>
                <w:u w:val="single"/>
              </w:rPr>
              <w:t>(es)</w:t>
            </w:r>
            <w:r w:rsidRPr="00991B04">
              <w:rPr>
                <w:rFonts w:ascii="Tahoma" w:hAnsi="Tahoma" w:cs="Tahoma"/>
                <w:sz w:val="21"/>
                <w:szCs w:val="21"/>
                <w:u w:val="single"/>
              </w:rPr>
              <w:t xml:space="preserve"> de Alienação Fiduciária </w:t>
            </w:r>
            <w:r w:rsidR="005D6D2A"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532B1E35" w14:textId="4DD035D6" w:rsidR="0059126F" w:rsidRPr="00991B04" w:rsidRDefault="0059126F"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005D6D2A" w:rsidRPr="00991B04">
              <w:rPr>
                <w:rFonts w:ascii="Tahoma" w:hAnsi="Tahoma" w:cs="Tahoma"/>
                <w:sz w:val="21"/>
                <w:szCs w:val="21"/>
              </w:rPr>
              <w:t xml:space="preserve">respectivo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w:t>
            </w:r>
            <w:r w:rsidR="005D6D2A" w:rsidRPr="00991B04">
              <w:rPr>
                <w:rFonts w:ascii="Tahoma" w:hAnsi="Tahoma" w:cs="Tahoma"/>
                <w:sz w:val="21"/>
                <w:szCs w:val="21"/>
              </w:rPr>
              <w:t xml:space="preserve">Dez </w:t>
            </w:r>
            <w:r w:rsidRPr="00991B04">
              <w:rPr>
                <w:rFonts w:ascii="Tahoma" w:hAnsi="Tahoma" w:cs="Tahoma"/>
                <w:sz w:val="21"/>
                <w:szCs w:val="21"/>
              </w:rPr>
              <w:t xml:space="preserve">e a Emissora, por meio do qual foi outorgada a Alienação Fiduciária </w:t>
            </w:r>
            <w:r w:rsidR="005D6D2A" w:rsidRPr="00991B04">
              <w:rPr>
                <w:rFonts w:ascii="Tahoma" w:hAnsi="Tahoma" w:cs="Tahoma"/>
                <w:sz w:val="21"/>
                <w:szCs w:val="21"/>
              </w:rPr>
              <w:t>Fontana</w:t>
            </w:r>
            <w:r w:rsidRPr="00991B04">
              <w:rPr>
                <w:rFonts w:ascii="Tahoma" w:hAnsi="Tahoma" w:cs="Tahoma"/>
                <w:sz w:val="21"/>
                <w:szCs w:val="21"/>
              </w:rPr>
              <w:t>;</w:t>
            </w:r>
          </w:p>
          <w:p w14:paraId="43153675" w14:textId="77777777" w:rsidR="0059126F" w:rsidRPr="00991B04" w:rsidRDefault="0059126F"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D6D2A" w:rsidRPr="00991B04" w14:paraId="5EEFEEBE" w14:textId="77777777" w:rsidTr="008D234E">
        <w:trPr>
          <w:jc w:val="center"/>
        </w:trPr>
        <w:tc>
          <w:tcPr>
            <w:tcW w:w="3168" w:type="dxa"/>
          </w:tcPr>
          <w:p w14:paraId="53A6FB50" w14:textId="5C3DD0DA" w:rsidR="005D6D2A" w:rsidRPr="00991B04" w:rsidRDefault="005D6D2A"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 Particular de Alienação Fiduciária Themis</w:t>
            </w:r>
            <w:r w:rsidRPr="00991B04">
              <w:rPr>
                <w:rFonts w:ascii="Tahoma" w:hAnsi="Tahoma" w:cs="Tahoma"/>
                <w:sz w:val="21"/>
                <w:szCs w:val="21"/>
              </w:rPr>
              <w:t>”:</w:t>
            </w:r>
          </w:p>
        </w:tc>
        <w:tc>
          <w:tcPr>
            <w:tcW w:w="5914" w:type="dxa"/>
          </w:tcPr>
          <w:p w14:paraId="777C23AF" w14:textId="0A491D14" w:rsidR="005D6D2A" w:rsidRPr="00991B04" w:rsidRDefault="005D6D2A"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Dez e a Emissora, por meio do qual </w:t>
            </w:r>
            <w:r w:rsidR="00EB7EB7" w:rsidRPr="00991B04">
              <w:rPr>
                <w:rFonts w:ascii="Tahoma" w:hAnsi="Tahoma" w:cs="Tahoma"/>
                <w:sz w:val="21"/>
                <w:szCs w:val="21"/>
              </w:rPr>
              <w:t xml:space="preserve">será </w:t>
            </w:r>
            <w:r w:rsidRPr="00991B04">
              <w:rPr>
                <w:rFonts w:ascii="Tahoma" w:hAnsi="Tahoma" w:cs="Tahoma"/>
                <w:sz w:val="21"/>
                <w:szCs w:val="21"/>
              </w:rPr>
              <w:t>outorgada a Alienação Fiduciária Themis;</w:t>
            </w:r>
          </w:p>
          <w:p w14:paraId="4804103E" w14:textId="77777777" w:rsidR="005D6D2A" w:rsidRPr="00991B04" w:rsidRDefault="005D6D2A" w:rsidP="005404AF">
            <w:pPr>
              <w:tabs>
                <w:tab w:val="left" w:pos="1432"/>
              </w:tabs>
              <w:spacing w:line="300" w:lineRule="exact"/>
              <w:ind w:left="34"/>
              <w:jc w:val="both"/>
              <w:rPr>
                <w:rFonts w:ascii="Tahoma" w:hAnsi="Tahoma" w:cs="Tahoma"/>
                <w:sz w:val="21"/>
                <w:szCs w:val="21"/>
              </w:rPr>
            </w:pPr>
          </w:p>
        </w:tc>
      </w:tr>
      <w:tr w:rsidR="00980C09" w:rsidRPr="00991B04" w14:paraId="4979A5B0" w14:textId="77777777" w:rsidTr="008D234E">
        <w:trPr>
          <w:trHeight w:val="535"/>
          <w:jc w:val="center"/>
        </w:trPr>
        <w:tc>
          <w:tcPr>
            <w:tcW w:w="3168" w:type="dxa"/>
          </w:tcPr>
          <w:p w14:paraId="655E2CE2"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w:t>
            </w:r>
            <w:r w:rsidRPr="00991B04">
              <w:rPr>
                <w:rFonts w:ascii="Tahoma" w:hAnsi="Tahoma" w:cs="Tahoma"/>
                <w:sz w:val="21"/>
                <w:szCs w:val="21"/>
              </w:rPr>
              <w:t>” ou “</w:t>
            </w:r>
            <w:r w:rsidRPr="00991B04">
              <w:rPr>
                <w:rFonts w:ascii="Tahoma" w:hAnsi="Tahoma" w:cs="Tahoma"/>
                <w:sz w:val="21"/>
                <w:szCs w:val="21"/>
                <w:u w:val="single"/>
              </w:rPr>
              <w:t>Titulares dos CRI</w:t>
            </w:r>
            <w:r w:rsidRPr="00991B04">
              <w:rPr>
                <w:rFonts w:ascii="Tahoma" w:hAnsi="Tahoma" w:cs="Tahoma"/>
                <w:sz w:val="21"/>
                <w:szCs w:val="21"/>
              </w:rPr>
              <w:t>”:</w:t>
            </w:r>
          </w:p>
          <w:p w14:paraId="4A877D1C" w14:textId="6D4E068C" w:rsidR="001B5D19" w:rsidRPr="00991B04" w:rsidRDefault="001B5D19"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4AD78798"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que sejam titulares de CRI;</w:t>
            </w:r>
          </w:p>
        </w:tc>
      </w:tr>
      <w:tr w:rsidR="00980C09" w:rsidRPr="00991B04" w14:paraId="4EDC4D94" w14:textId="77777777" w:rsidTr="008D234E">
        <w:trPr>
          <w:jc w:val="center"/>
        </w:trPr>
        <w:tc>
          <w:tcPr>
            <w:tcW w:w="3168" w:type="dxa"/>
          </w:tcPr>
          <w:p w14:paraId="5AD6381D"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 Profissionais</w:t>
            </w:r>
            <w:r w:rsidRPr="00991B04">
              <w:rPr>
                <w:rFonts w:ascii="Tahoma" w:hAnsi="Tahoma" w:cs="Tahoma"/>
                <w:sz w:val="21"/>
                <w:szCs w:val="21"/>
              </w:rPr>
              <w:t>”:</w:t>
            </w:r>
          </w:p>
        </w:tc>
        <w:tc>
          <w:tcPr>
            <w:tcW w:w="5914" w:type="dxa"/>
          </w:tcPr>
          <w:p w14:paraId="19F93AD3"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definidos nos termos do artigo 11 da Resolução CVM nº 30/21;</w:t>
            </w:r>
          </w:p>
          <w:p w14:paraId="3FFFAEA9" w14:textId="50EFC8DA"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581B550B" w14:textId="77777777" w:rsidTr="008D234E">
        <w:trPr>
          <w:jc w:val="center"/>
        </w:trPr>
        <w:tc>
          <w:tcPr>
            <w:tcW w:w="3168" w:type="dxa"/>
          </w:tcPr>
          <w:p w14:paraId="74990BD7"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 Qualificados</w:t>
            </w:r>
            <w:r w:rsidRPr="00991B04">
              <w:rPr>
                <w:rFonts w:ascii="Tahoma" w:hAnsi="Tahoma" w:cs="Tahoma"/>
                <w:sz w:val="21"/>
                <w:szCs w:val="21"/>
              </w:rPr>
              <w:t>”:</w:t>
            </w:r>
          </w:p>
        </w:tc>
        <w:tc>
          <w:tcPr>
            <w:tcW w:w="5914" w:type="dxa"/>
          </w:tcPr>
          <w:p w14:paraId="3DC4EE2A"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definidos nos termos do artigo 12 da Resolução CVM nº 30/21;</w:t>
            </w:r>
          </w:p>
          <w:p w14:paraId="6F4F812C" w14:textId="4AA88361"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991B04" w14:paraId="43F501FE" w14:textId="77777777" w:rsidTr="008D234E">
        <w:trPr>
          <w:jc w:val="center"/>
        </w:trPr>
        <w:tc>
          <w:tcPr>
            <w:tcW w:w="3168" w:type="dxa"/>
          </w:tcPr>
          <w:p w14:paraId="2B9A5BBE"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rPr>
              <w:t>“</w:t>
            </w:r>
            <w:r w:rsidRPr="00991B04">
              <w:rPr>
                <w:rFonts w:ascii="Tahoma" w:hAnsi="Tahoma" w:cs="Tahoma"/>
                <w:sz w:val="21"/>
                <w:szCs w:val="21"/>
                <w:u w:val="single"/>
              </w:rPr>
              <w:t>IOF/Câmbio</w:t>
            </w:r>
            <w:r w:rsidRPr="00991B04">
              <w:rPr>
                <w:rFonts w:ascii="Tahoma" w:hAnsi="Tahoma" w:cs="Tahoma"/>
                <w:sz w:val="21"/>
                <w:szCs w:val="21"/>
              </w:rPr>
              <w:t>”:</w:t>
            </w:r>
          </w:p>
        </w:tc>
        <w:tc>
          <w:tcPr>
            <w:tcW w:w="5914" w:type="dxa"/>
          </w:tcPr>
          <w:p w14:paraId="3A0BA9D3"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sobre Operações Financeiras de Câmbio;</w:t>
            </w:r>
          </w:p>
          <w:p w14:paraId="2E7E7255" w14:textId="09526C26"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52523A30" w14:textId="77777777" w:rsidTr="008D234E">
        <w:trPr>
          <w:jc w:val="center"/>
        </w:trPr>
        <w:tc>
          <w:tcPr>
            <w:tcW w:w="3168" w:type="dxa"/>
          </w:tcPr>
          <w:p w14:paraId="295A4252" w14:textId="3E8CB874"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
            <w:r w:rsidRPr="00991B04">
              <w:rPr>
                <w:rFonts w:ascii="Tahoma" w:hAnsi="Tahoma" w:cs="Tahoma"/>
                <w:sz w:val="21"/>
                <w:szCs w:val="21"/>
              </w:rPr>
              <w:t>“</w:t>
            </w:r>
            <w:r w:rsidRPr="00991B04">
              <w:rPr>
                <w:rFonts w:ascii="Tahoma" w:hAnsi="Tahoma" w:cs="Tahoma"/>
                <w:sz w:val="21"/>
                <w:szCs w:val="21"/>
                <w:u w:val="single"/>
              </w:rPr>
              <w:t>IOF/TVM</w:t>
            </w:r>
            <w:r w:rsidRPr="00991B04">
              <w:rPr>
                <w:rFonts w:ascii="Tahoma" w:hAnsi="Tahoma" w:cs="Tahoma"/>
                <w:sz w:val="21"/>
                <w:szCs w:val="21"/>
              </w:rPr>
              <w:t>”:</w:t>
            </w:r>
          </w:p>
        </w:tc>
        <w:tc>
          <w:tcPr>
            <w:tcW w:w="5914" w:type="dxa"/>
          </w:tcPr>
          <w:p w14:paraId="571B7DF1"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sobre Operações Financeiras com Títulos e Valores Mobiliários;</w:t>
            </w:r>
          </w:p>
          <w:p w14:paraId="023F52A5" w14:textId="6C7ECA15"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484FB724" w14:textId="77777777" w:rsidTr="008D234E">
        <w:trPr>
          <w:jc w:val="center"/>
        </w:trPr>
        <w:tc>
          <w:tcPr>
            <w:tcW w:w="3168" w:type="dxa"/>
          </w:tcPr>
          <w:p w14:paraId="378F30C3"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IPCA/IBGE</w:t>
            </w:r>
            <w:r w:rsidRPr="00991B04">
              <w:rPr>
                <w:rFonts w:ascii="Tahoma" w:hAnsi="Tahoma" w:cs="Tahoma"/>
                <w:sz w:val="21"/>
                <w:szCs w:val="21"/>
              </w:rPr>
              <w:t xml:space="preserve">”: </w:t>
            </w:r>
          </w:p>
        </w:tc>
        <w:tc>
          <w:tcPr>
            <w:tcW w:w="5914" w:type="dxa"/>
          </w:tcPr>
          <w:p w14:paraId="3259BA6B"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6B048CA7" w14:textId="77777777" w:rsidTr="008D234E">
        <w:trPr>
          <w:jc w:val="center"/>
        </w:trPr>
        <w:tc>
          <w:tcPr>
            <w:tcW w:w="3168" w:type="dxa"/>
          </w:tcPr>
          <w:p w14:paraId="3531B0DA"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IRPJ</w:t>
            </w:r>
            <w:r w:rsidRPr="00991B04">
              <w:rPr>
                <w:rFonts w:ascii="Tahoma" w:hAnsi="Tahoma" w:cs="Tahoma"/>
                <w:sz w:val="21"/>
                <w:szCs w:val="21"/>
              </w:rPr>
              <w:t>”:</w:t>
            </w:r>
          </w:p>
        </w:tc>
        <w:tc>
          <w:tcPr>
            <w:tcW w:w="5914" w:type="dxa"/>
          </w:tcPr>
          <w:p w14:paraId="46F22A16"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de Renda da Pessoa Jurídica;</w:t>
            </w:r>
          </w:p>
          <w:p w14:paraId="7E2EF89D" w14:textId="375159E3"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1F0DF13C" w14:textId="77777777" w:rsidTr="008D234E">
        <w:trPr>
          <w:jc w:val="center"/>
        </w:trPr>
        <w:tc>
          <w:tcPr>
            <w:tcW w:w="3168" w:type="dxa"/>
          </w:tcPr>
          <w:p w14:paraId="2894D8FB"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IRRF</w:t>
            </w:r>
            <w:r w:rsidRPr="00991B04">
              <w:rPr>
                <w:rFonts w:ascii="Tahoma" w:hAnsi="Tahoma" w:cs="Tahoma"/>
                <w:sz w:val="21"/>
                <w:szCs w:val="21"/>
              </w:rPr>
              <w:t>”:</w:t>
            </w:r>
          </w:p>
        </w:tc>
        <w:tc>
          <w:tcPr>
            <w:tcW w:w="5914" w:type="dxa"/>
          </w:tcPr>
          <w:p w14:paraId="2B3C8A91"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de Renda Retido na Fonte;</w:t>
            </w:r>
          </w:p>
          <w:p w14:paraId="614E9744" w14:textId="534578EA"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47AF9ED2" w14:textId="77777777" w:rsidTr="008D234E">
        <w:trPr>
          <w:jc w:val="center"/>
        </w:trPr>
        <w:tc>
          <w:tcPr>
            <w:tcW w:w="3168" w:type="dxa"/>
          </w:tcPr>
          <w:p w14:paraId="65704BDD"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9.514/97</w:t>
            </w:r>
            <w:r w:rsidRPr="00991B04">
              <w:rPr>
                <w:rFonts w:ascii="Tahoma" w:hAnsi="Tahoma" w:cs="Tahoma"/>
                <w:sz w:val="21"/>
                <w:szCs w:val="21"/>
              </w:rPr>
              <w:t>”:</w:t>
            </w:r>
          </w:p>
        </w:tc>
        <w:tc>
          <w:tcPr>
            <w:tcW w:w="5914" w:type="dxa"/>
          </w:tcPr>
          <w:p w14:paraId="302D18FE"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9.514, de 20 de novembro de 1997, conforme alterada;</w:t>
            </w:r>
          </w:p>
          <w:p w14:paraId="5237F49A" w14:textId="4C9CA32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1449500" w14:textId="77777777" w:rsidTr="008D234E">
        <w:trPr>
          <w:jc w:val="center"/>
        </w:trPr>
        <w:tc>
          <w:tcPr>
            <w:tcW w:w="3168" w:type="dxa"/>
          </w:tcPr>
          <w:p w14:paraId="376CC731" w14:textId="77777777"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10.931/04</w:t>
            </w:r>
            <w:r w:rsidRPr="00991B04">
              <w:rPr>
                <w:rFonts w:ascii="Tahoma" w:hAnsi="Tahoma" w:cs="Tahoma"/>
                <w:sz w:val="21"/>
                <w:szCs w:val="21"/>
              </w:rPr>
              <w:t xml:space="preserve">”: </w:t>
            </w:r>
          </w:p>
        </w:tc>
        <w:tc>
          <w:tcPr>
            <w:tcW w:w="5914" w:type="dxa"/>
          </w:tcPr>
          <w:p w14:paraId="0FB717DE"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10.931, de 2 de agosto de 2004, conforme alterada;</w:t>
            </w:r>
          </w:p>
          <w:p w14:paraId="39099FCF" w14:textId="4D2496B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676406F" w14:textId="77777777" w:rsidTr="008D234E">
        <w:trPr>
          <w:jc w:val="center"/>
        </w:trPr>
        <w:tc>
          <w:tcPr>
            <w:tcW w:w="3168" w:type="dxa"/>
          </w:tcPr>
          <w:p w14:paraId="7F1501CE" w14:textId="77777777"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das Sociedades por Ações</w:t>
            </w:r>
            <w:r w:rsidRPr="00991B04">
              <w:rPr>
                <w:rFonts w:ascii="Tahoma" w:hAnsi="Tahoma" w:cs="Tahoma"/>
                <w:sz w:val="21"/>
                <w:szCs w:val="21"/>
              </w:rPr>
              <w:t>”:</w:t>
            </w:r>
          </w:p>
          <w:p w14:paraId="63F32FC0" w14:textId="77777777" w:rsidR="00980C09" w:rsidRPr="00991B04" w:rsidRDefault="00980C09" w:rsidP="005404AF">
            <w:pPr>
              <w:tabs>
                <w:tab w:val="left" w:pos="1432"/>
              </w:tabs>
              <w:suppressAutoHyphens/>
              <w:spacing w:line="300" w:lineRule="exact"/>
              <w:rPr>
                <w:rFonts w:ascii="Tahoma" w:hAnsi="Tahoma" w:cs="Tahoma"/>
                <w:sz w:val="21"/>
                <w:szCs w:val="21"/>
              </w:rPr>
            </w:pPr>
          </w:p>
        </w:tc>
        <w:tc>
          <w:tcPr>
            <w:tcW w:w="5914" w:type="dxa"/>
          </w:tcPr>
          <w:p w14:paraId="2507888C"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6.404, de 15 de dezembro de 1976, conforme alterada;</w:t>
            </w:r>
          </w:p>
          <w:p w14:paraId="3B7F1C87" w14:textId="4E1C0C0F" w:rsidR="00BB0D13" w:rsidRPr="00991B04" w:rsidRDefault="00BB0D13"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5C54A29" w14:textId="77777777" w:rsidTr="008D234E">
        <w:trPr>
          <w:jc w:val="center"/>
        </w:trPr>
        <w:tc>
          <w:tcPr>
            <w:tcW w:w="3168" w:type="dxa"/>
          </w:tcPr>
          <w:p w14:paraId="71C209C3" w14:textId="6606F85B"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LTV</w:t>
            </w:r>
            <w:r w:rsidRPr="00991B04">
              <w:rPr>
                <w:rFonts w:ascii="Tahoma" w:hAnsi="Tahoma" w:cs="Tahoma"/>
                <w:sz w:val="21"/>
                <w:szCs w:val="21"/>
              </w:rPr>
              <w:t>”:</w:t>
            </w:r>
          </w:p>
        </w:tc>
        <w:tc>
          <w:tcPr>
            <w:tcW w:w="5914" w:type="dxa"/>
          </w:tcPr>
          <w:p w14:paraId="7B226F5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razão de garantia, a ser calculada nos termos da Cláusula 4.14.1, abaixo;</w:t>
            </w:r>
          </w:p>
          <w:p w14:paraId="3BFD76DA" w14:textId="7E1B5F4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931A731" w14:textId="77777777" w:rsidTr="008D234E">
        <w:trPr>
          <w:jc w:val="center"/>
        </w:trPr>
        <w:tc>
          <w:tcPr>
            <w:tcW w:w="3168" w:type="dxa"/>
          </w:tcPr>
          <w:p w14:paraId="16D49A29" w14:textId="214FEE22"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MDA</w:t>
            </w:r>
            <w:r w:rsidRPr="00991B04">
              <w:rPr>
                <w:rFonts w:ascii="Tahoma" w:hAnsi="Tahoma" w:cs="Tahoma"/>
                <w:sz w:val="21"/>
                <w:szCs w:val="21"/>
              </w:rPr>
              <w:t>”:</w:t>
            </w:r>
          </w:p>
        </w:tc>
        <w:tc>
          <w:tcPr>
            <w:tcW w:w="5914" w:type="dxa"/>
          </w:tcPr>
          <w:p w14:paraId="38E0358C" w14:textId="77777777"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r w:rsidRPr="00991B04">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991B04" w14:paraId="6BEAD21E" w14:textId="77777777" w:rsidTr="008D234E">
        <w:trPr>
          <w:jc w:val="center"/>
        </w:trPr>
        <w:tc>
          <w:tcPr>
            <w:tcW w:w="3168" w:type="dxa"/>
          </w:tcPr>
          <w:p w14:paraId="4CE01574" w14:textId="4DC371C0"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Montante Mínimo da Oferta</w:t>
            </w:r>
            <w:r w:rsidRPr="00991B04">
              <w:rPr>
                <w:rFonts w:ascii="Tahoma" w:hAnsi="Tahoma" w:cs="Tahoma"/>
                <w:sz w:val="21"/>
                <w:szCs w:val="21"/>
              </w:rPr>
              <w:t>”:</w:t>
            </w:r>
          </w:p>
        </w:tc>
        <w:tc>
          <w:tcPr>
            <w:tcW w:w="5914" w:type="dxa"/>
          </w:tcPr>
          <w:p w14:paraId="2B0623DF" w14:textId="182F4F6A"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r w:rsidRPr="00991B04">
              <w:rPr>
                <w:rFonts w:ascii="Tahoma" w:eastAsia="MS Mincho" w:hAnsi="Tahoma" w:cs="Tahoma"/>
                <w:sz w:val="21"/>
                <w:szCs w:val="21"/>
                <w:lang w:eastAsia="ja-JP"/>
              </w:rPr>
              <w:t xml:space="preserve">É o montante correspondente a </w:t>
            </w:r>
            <w:r w:rsidR="00102275" w:rsidRPr="00991B04">
              <w:rPr>
                <w:rFonts w:ascii="Tahoma" w:hAnsi="Tahoma" w:cs="Tahoma"/>
                <w:sz w:val="21"/>
                <w:szCs w:val="21"/>
              </w:rPr>
              <w:t xml:space="preserve">R$ </w:t>
            </w:r>
            <w:r w:rsidR="004A020E" w:rsidRPr="00991B04">
              <w:rPr>
                <w:rFonts w:ascii="Tahoma" w:hAnsi="Tahoma" w:cs="Tahoma"/>
                <w:sz w:val="21"/>
                <w:szCs w:val="21"/>
              </w:rPr>
              <w:t>2.760.000,00 (dois milhões e setecentos e sessenta mil reais)</w:t>
            </w:r>
            <w:r w:rsidR="004A020E" w:rsidRPr="00991B04">
              <w:rPr>
                <w:rFonts w:ascii="Tahoma" w:eastAsia="MS Mincho" w:hAnsi="Tahoma" w:cs="Tahoma"/>
                <w:sz w:val="21"/>
                <w:szCs w:val="21"/>
                <w:lang w:eastAsia="ja-JP"/>
              </w:rPr>
              <w:t xml:space="preserve"> </w:t>
            </w:r>
            <w:r w:rsidRPr="00991B04">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991B04" w14:paraId="2F8CDFC5" w14:textId="77777777" w:rsidTr="008D234E">
        <w:trPr>
          <w:jc w:val="center"/>
        </w:trPr>
        <w:tc>
          <w:tcPr>
            <w:tcW w:w="3168" w:type="dxa"/>
          </w:tcPr>
          <w:p w14:paraId="49B26CCB" w14:textId="77777777" w:rsidR="00980C09" w:rsidRPr="00991B04" w:rsidRDefault="00980C09" w:rsidP="005404AF">
            <w:pPr>
              <w:tabs>
                <w:tab w:val="left" w:pos="1432"/>
              </w:tabs>
              <w:spacing w:line="300" w:lineRule="exact"/>
              <w:rPr>
                <w:rFonts w:ascii="Tahoma" w:hAnsi="Tahoma" w:cs="Tahoma"/>
                <w:color w:val="000000"/>
                <w:sz w:val="21"/>
                <w:szCs w:val="21"/>
              </w:rPr>
            </w:pPr>
            <w:r w:rsidRPr="00991B04">
              <w:rPr>
                <w:rFonts w:ascii="Tahoma" w:hAnsi="Tahoma" w:cs="Tahoma"/>
                <w:sz w:val="21"/>
                <w:szCs w:val="21"/>
              </w:rPr>
              <w:t>“</w:t>
            </w:r>
            <w:r w:rsidRPr="00991B04">
              <w:rPr>
                <w:rFonts w:ascii="Tahoma" w:hAnsi="Tahoma" w:cs="Tahoma"/>
                <w:sz w:val="21"/>
                <w:szCs w:val="21"/>
                <w:u w:val="single"/>
              </w:rPr>
              <w:t>Obrigações Garantidas</w:t>
            </w:r>
            <w:r w:rsidRPr="00991B04">
              <w:rPr>
                <w:rFonts w:ascii="Tahoma" w:hAnsi="Tahoma" w:cs="Tahoma"/>
                <w:sz w:val="21"/>
                <w:szCs w:val="21"/>
              </w:rPr>
              <w:t>”:</w:t>
            </w:r>
          </w:p>
        </w:tc>
        <w:tc>
          <w:tcPr>
            <w:tcW w:w="5914" w:type="dxa"/>
          </w:tcPr>
          <w:p w14:paraId="40EB8359" w14:textId="061D99F6" w:rsidR="00980C09" w:rsidRPr="00991B04" w:rsidRDefault="00980C09" w:rsidP="005404AF">
            <w:pPr>
              <w:tabs>
                <w:tab w:val="left" w:pos="80"/>
                <w:tab w:val="left" w:pos="110"/>
                <w:tab w:val="left" w:pos="1432"/>
              </w:tabs>
              <w:spacing w:line="300" w:lineRule="exact"/>
              <w:jc w:val="both"/>
              <w:rPr>
                <w:rFonts w:ascii="Tahoma" w:hAnsi="Tahoma" w:cs="Tahoma"/>
                <w:sz w:val="21"/>
                <w:szCs w:val="21"/>
              </w:rPr>
            </w:pPr>
            <w:bookmarkStart w:id="17" w:name="_Hlk512945473"/>
            <w:r w:rsidRPr="00991B04">
              <w:rPr>
                <w:rFonts w:ascii="Tahoma" w:hAnsi="Tahoma" w:cs="Tahoma"/>
                <w:sz w:val="21"/>
                <w:szCs w:val="21"/>
              </w:rPr>
              <w:t>Significa</w:t>
            </w:r>
            <w:bookmarkEnd w:id="17"/>
            <w:r w:rsidRPr="00991B04">
              <w:rPr>
                <w:rFonts w:ascii="Tahoma" w:hAnsi="Tahoma" w:cs="Tahoma"/>
                <w:sz w:val="21"/>
                <w:szCs w:val="21"/>
              </w:rPr>
              <w:t xml:space="preserve"> o cumprimento fiel e integral de todas as obrigações assumidas pelas Devedoras no âmbito das </w:t>
            </w:r>
            <w:r w:rsidR="00303EA0" w:rsidRPr="00991B04">
              <w:rPr>
                <w:rFonts w:ascii="Tahoma" w:hAnsi="Tahoma" w:cs="Tahoma"/>
                <w:sz w:val="21"/>
                <w:szCs w:val="21"/>
              </w:rPr>
              <w:t>CCB</w:t>
            </w:r>
            <w:r w:rsidRPr="00991B04">
              <w:rPr>
                <w:rFonts w:ascii="Tahoma" w:hAnsi="Tahoma" w:cs="Tahoma"/>
                <w:sz w:val="21"/>
                <w:szCs w:val="21"/>
              </w:rPr>
              <w:t xml:space="preserve">, incluindo, mas não se limitando, ao adimplemento dos Créditos Imobiliários, conforme previsto nas </w:t>
            </w:r>
            <w:r w:rsidR="00303EA0" w:rsidRPr="00991B04">
              <w:rPr>
                <w:rFonts w:ascii="Tahoma" w:hAnsi="Tahoma" w:cs="Tahoma"/>
                <w:sz w:val="21"/>
                <w:szCs w:val="21"/>
              </w:rPr>
              <w:t>CCB</w:t>
            </w:r>
            <w:r w:rsidRPr="00991B04">
              <w:rPr>
                <w:rFonts w:ascii="Tahoma" w:hAnsi="Tahoma" w:cs="Tahoma"/>
                <w:sz w:val="21"/>
                <w:szCs w:val="21"/>
              </w:rPr>
              <w:t xml:space="preserve">, tais como os montantes devidos a título de Valor Principal ou saldo de Valor Principal, conforme aplicável, Juros Remuneratórios ou encargos de qualquer natureza, conforme descritos nas </w:t>
            </w:r>
            <w:r w:rsidR="00303EA0" w:rsidRPr="00991B04">
              <w:rPr>
                <w:rFonts w:ascii="Tahoma" w:hAnsi="Tahoma" w:cs="Tahoma"/>
                <w:sz w:val="21"/>
                <w:szCs w:val="21"/>
              </w:rPr>
              <w:t>CCB</w:t>
            </w:r>
            <w:r w:rsidRPr="00991B04">
              <w:rPr>
                <w:rFonts w:ascii="Tahoma" w:hAnsi="Tahoma" w:cs="Tahoma"/>
                <w:sz w:val="21"/>
                <w:szCs w:val="21"/>
              </w:rPr>
              <w:t>;</w:t>
            </w:r>
          </w:p>
          <w:p w14:paraId="104B3069" w14:textId="259ADBB5" w:rsidR="00980C09" w:rsidRPr="00991B04" w:rsidRDefault="00980C09" w:rsidP="005404AF">
            <w:pPr>
              <w:tabs>
                <w:tab w:val="left" w:pos="80"/>
                <w:tab w:val="left" w:pos="110"/>
                <w:tab w:val="left" w:pos="1432"/>
              </w:tabs>
              <w:spacing w:line="300" w:lineRule="exact"/>
              <w:jc w:val="both"/>
              <w:rPr>
                <w:rFonts w:ascii="Tahoma" w:hAnsi="Tahoma" w:cs="Tahoma"/>
                <w:sz w:val="21"/>
                <w:szCs w:val="21"/>
              </w:rPr>
            </w:pPr>
          </w:p>
        </w:tc>
      </w:tr>
      <w:tr w:rsidR="00980C09" w:rsidRPr="00991B04" w14:paraId="58F18765" w14:textId="77777777" w:rsidTr="008D234E">
        <w:trPr>
          <w:jc w:val="center"/>
        </w:trPr>
        <w:tc>
          <w:tcPr>
            <w:tcW w:w="3168" w:type="dxa"/>
          </w:tcPr>
          <w:p w14:paraId="4A71682D" w14:textId="443EA59B"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Oferta</w:t>
            </w:r>
            <w:r w:rsidRPr="00991B04">
              <w:rPr>
                <w:rFonts w:ascii="Tahoma" w:hAnsi="Tahoma" w:cs="Tahoma"/>
                <w:sz w:val="21"/>
                <w:szCs w:val="21"/>
              </w:rPr>
              <w:t>” ou “</w:t>
            </w:r>
            <w:r w:rsidRPr="00991B04">
              <w:rPr>
                <w:rFonts w:ascii="Tahoma" w:hAnsi="Tahoma" w:cs="Tahoma"/>
                <w:sz w:val="21"/>
                <w:szCs w:val="21"/>
                <w:u w:val="single"/>
              </w:rPr>
              <w:t>Oferta Pública Restrita</w:t>
            </w:r>
            <w:r w:rsidRPr="00991B04">
              <w:rPr>
                <w:rFonts w:ascii="Tahoma" w:hAnsi="Tahoma" w:cs="Tahoma"/>
                <w:sz w:val="21"/>
                <w:szCs w:val="21"/>
              </w:rPr>
              <w:t>”:</w:t>
            </w:r>
          </w:p>
        </w:tc>
        <w:tc>
          <w:tcPr>
            <w:tcW w:w="5914" w:type="dxa"/>
          </w:tcPr>
          <w:p w14:paraId="6CC20FDE" w14:textId="06B6874D"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991B04">
              <w:rPr>
                <w:rFonts w:ascii="Tahoma" w:hAnsi="Tahoma" w:cs="Tahoma"/>
                <w:sz w:val="21"/>
                <w:szCs w:val="21"/>
              </w:rPr>
              <w:t>Significa a oferta pública de distribuição, com esforços restritos de colocação dos CRI realizada nos termos da Instrução CVM 476, a qual:</w:t>
            </w:r>
            <w:r w:rsidRPr="00991B04">
              <w:rPr>
                <w:rFonts w:ascii="Tahoma" w:hAnsi="Tahoma" w:cs="Tahoma"/>
                <w:snapToGrid w:val="0"/>
                <w:sz w:val="21"/>
                <w:szCs w:val="21"/>
              </w:rPr>
              <w:t xml:space="preserve"> (i) será destinada aos investidores descritos na Cláusula </w:t>
            </w:r>
            <w:r w:rsidRPr="00991B04">
              <w:rPr>
                <w:rFonts w:ascii="Tahoma" w:hAnsi="Tahoma" w:cs="Tahoma"/>
                <w:snapToGrid w:val="0"/>
                <w:sz w:val="21"/>
                <w:szCs w:val="21"/>
              </w:rPr>
              <w:fldChar w:fldCharType="begin"/>
            </w:r>
            <w:r w:rsidRPr="00991B04">
              <w:rPr>
                <w:rFonts w:ascii="Tahoma" w:hAnsi="Tahoma" w:cs="Tahoma"/>
                <w:snapToGrid w:val="0"/>
                <w:sz w:val="21"/>
                <w:szCs w:val="21"/>
              </w:rPr>
              <w:instrText xml:space="preserve"> REF _Ref515380753 \r \h  \* MERGEFORMAT </w:instrText>
            </w:r>
            <w:r w:rsidRPr="00991B04">
              <w:rPr>
                <w:rFonts w:ascii="Tahoma" w:hAnsi="Tahoma" w:cs="Tahoma"/>
                <w:snapToGrid w:val="0"/>
                <w:sz w:val="21"/>
                <w:szCs w:val="21"/>
              </w:rPr>
            </w:r>
            <w:r w:rsidRPr="00991B04">
              <w:rPr>
                <w:rFonts w:ascii="Tahoma" w:hAnsi="Tahoma" w:cs="Tahoma"/>
                <w:snapToGrid w:val="0"/>
                <w:sz w:val="21"/>
                <w:szCs w:val="21"/>
              </w:rPr>
              <w:fldChar w:fldCharType="separate"/>
            </w:r>
            <w:r w:rsidR="001446EB">
              <w:rPr>
                <w:rFonts w:ascii="Tahoma" w:hAnsi="Tahoma" w:cs="Tahoma"/>
                <w:snapToGrid w:val="0"/>
                <w:sz w:val="21"/>
                <w:szCs w:val="21"/>
              </w:rPr>
              <w:t>4.2.1</w:t>
            </w:r>
            <w:r w:rsidRPr="00991B04">
              <w:rPr>
                <w:rFonts w:ascii="Tahoma" w:hAnsi="Tahoma" w:cs="Tahoma"/>
                <w:snapToGrid w:val="0"/>
                <w:sz w:val="21"/>
                <w:szCs w:val="21"/>
              </w:rPr>
              <w:fldChar w:fldCharType="end"/>
            </w:r>
            <w:r w:rsidRPr="00991B04">
              <w:rPr>
                <w:rFonts w:ascii="Tahoma" w:hAnsi="Tahoma" w:cs="Tahoma"/>
                <w:snapToGrid w:val="0"/>
                <w:sz w:val="21"/>
                <w:szCs w:val="21"/>
              </w:rPr>
              <w:t xml:space="preserve"> deste Termo de Securitização; (ii) será intermediada pelo Coordenador Líder; e (iii) será realizada nos termos do Cláusula </w:t>
            </w:r>
            <w:r w:rsidRPr="00991B04">
              <w:rPr>
                <w:rFonts w:ascii="Tahoma" w:hAnsi="Tahoma" w:cs="Tahoma"/>
                <w:snapToGrid w:val="0"/>
                <w:sz w:val="21"/>
                <w:szCs w:val="21"/>
              </w:rPr>
              <w:fldChar w:fldCharType="begin"/>
            </w:r>
            <w:r w:rsidRPr="00991B04">
              <w:rPr>
                <w:rFonts w:ascii="Tahoma" w:hAnsi="Tahoma" w:cs="Tahoma"/>
                <w:snapToGrid w:val="0"/>
                <w:sz w:val="21"/>
                <w:szCs w:val="21"/>
              </w:rPr>
              <w:instrText xml:space="preserve"> REF _Ref515380762 \r \h  \* MERGEFORMAT </w:instrText>
            </w:r>
            <w:r w:rsidRPr="00991B04">
              <w:rPr>
                <w:rFonts w:ascii="Tahoma" w:hAnsi="Tahoma" w:cs="Tahoma"/>
                <w:snapToGrid w:val="0"/>
                <w:sz w:val="21"/>
                <w:szCs w:val="21"/>
              </w:rPr>
            </w:r>
            <w:r w:rsidRPr="00991B04">
              <w:rPr>
                <w:rFonts w:ascii="Tahoma" w:hAnsi="Tahoma" w:cs="Tahoma"/>
                <w:snapToGrid w:val="0"/>
                <w:sz w:val="21"/>
                <w:szCs w:val="21"/>
              </w:rPr>
              <w:fldChar w:fldCharType="separate"/>
            </w:r>
            <w:r w:rsidR="001446EB">
              <w:rPr>
                <w:rFonts w:ascii="Tahoma" w:hAnsi="Tahoma" w:cs="Tahoma"/>
                <w:snapToGrid w:val="0"/>
                <w:sz w:val="21"/>
                <w:szCs w:val="21"/>
              </w:rPr>
              <w:t>4.2</w:t>
            </w:r>
            <w:r w:rsidRPr="00991B04">
              <w:rPr>
                <w:rFonts w:ascii="Tahoma" w:hAnsi="Tahoma" w:cs="Tahoma"/>
                <w:snapToGrid w:val="0"/>
                <w:sz w:val="21"/>
                <w:szCs w:val="21"/>
              </w:rPr>
              <w:fldChar w:fldCharType="end"/>
            </w:r>
            <w:r w:rsidRPr="00991B04">
              <w:rPr>
                <w:rFonts w:ascii="Tahoma" w:hAnsi="Tahoma" w:cs="Tahoma"/>
                <w:snapToGrid w:val="0"/>
                <w:sz w:val="21"/>
                <w:szCs w:val="21"/>
              </w:rPr>
              <w:t xml:space="preserve"> deste Termo de Securitização;</w:t>
            </w:r>
          </w:p>
          <w:p w14:paraId="1D47721D" w14:textId="261AC9F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991B04" w14:paraId="1D470C14" w14:textId="77777777" w:rsidTr="008D234E">
        <w:trPr>
          <w:jc w:val="center"/>
        </w:trPr>
        <w:tc>
          <w:tcPr>
            <w:tcW w:w="3168" w:type="dxa"/>
          </w:tcPr>
          <w:p w14:paraId="44E404C2" w14:textId="77777777"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Operação</w:t>
            </w:r>
            <w:r w:rsidRPr="00991B04">
              <w:rPr>
                <w:rFonts w:ascii="Tahoma" w:hAnsi="Tahoma" w:cs="Tahoma"/>
                <w:sz w:val="21"/>
                <w:szCs w:val="21"/>
              </w:rPr>
              <w:t>”:</w:t>
            </w:r>
          </w:p>
          <w:p w14:paraId="7A9762DC" w14:textId="77777777" w:rsidR="00980C09" w:rsidRPr="00991B04" w:rsidRDefault="00980C09" w:rsidP="005404AF">
            <w:pPr>
              <w:tabs>
                <w:tab w:val="left" w:pos="1432"/>
              </w:tabs>
              <w:suppressAutoHyphens/>
              <w:spacing w:line="300" w:lineRule="exact"/>
              <w:rPr>
                <w:rFonts w:ascii="Tahoma" w:hAnsi="Tahoma" w:cs="Tahoma"/>
                <w:sz w:val="21"/>
                <w:szCs w:val="21"/>
              </w:rPr>
            </w:pPr>
          </w:p>
        </w:tc>
        <w:tc>
          <w:tcPr>
            <w:tcW w:w="5914" w:type="dxa"/>
          </w:tcPr>
          <w:p w14:paraId="3399171D"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543E33B" w14:textId="77777777" w:rsidTr="008D234E">
        <w:trPr>
          <w:jc w:val="center"/>
        </w:trPr>
        <w:tc>
          <w:tcPr>
            <w:tcW w:w="3168" w:type="dxa"/>
          </w:tcPr>
          <w:p w14:paraId="2BE43E8E" w14:textId="057B952E"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Parte</w:t>
            </w:r>
            <w:r w:rsidRPr="00991B04">
              <w:rPr>
                <w:rFonts w:ascii="Tahoma" w:hAnsi="Tahoma" w:cs="Tahoma"/>
                <w:sz w:val="21"/>
                <w:szCs w:val="21"/>
              </w:rPr>
              <w:t>” ou “</w:t>
            </w:r>
            <w:r w:rsidRPr="00991B04">
              <w:rPr>
                <w:rFonts w:ascii="Tahoma" w:hAnsi="Tahoma" w:cs="Tahoma"/>
                <w:sz w:val="21"/>
                <w:szCs w:val="21"/>
                <w:u w:val="single"/>
              </w:rPr>
              <w:t>Partes</w:t>
            </w:r>
            <w:r w:rsidRPr="00991B04">
              <w:rPr>
                <w:rFonts w:ascii="Tahoma" w:hAnsi="Tahoma" w:cs="Tahoma"/>
                <w:sz w:val="21"/>
                <w:szCs w:val="21"/>
              </w:rPr>
              <w:t>”:</w:t>
            </w:r>
          </w:p>
        </w:tc>
        <w:tc>
          <w:tcPr>
            <w:tcW w:w="5914" w:type="dxa"/>
          </w:tcPr>
          <w:p w14:paraId="2DAA07EE" w14:textId="47ED7585"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 </w:t>
            </w:r>
          </w:p>
        </w:tc>
      </w:tr>
      <w:tr w:rsidR="00980C09" w:rsidRPr="00991B04" w14:paraId="4EC634F5" w14:textId="77777777" w:rsidTr="008D234E">
        <w:trPr>
          <w:jc w:val="center"/>
        </w:trPr>
        <w:tc>
          <w:tcPr>
            <w:tcW w:w="3168" w:type="dxa"/>
          </w:tcPr>
          <w:p w14:paraId="28712235"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Patrimônio Separado</w:t>
            </w:r>
            <w:r w:rsidRPr="00991B04">
              <w:rPr>
                <w:rFonts w:ascii="Tahoma" w:hAnsi="Tahoma" w:cs="Tahoma"/>
                <w:sz w:val="21"/>
                <w:szCs w:val="21"/>
              </w:rPr>
              <w:t>”:</w:t>
            </w:r>
          </w:p>
          <w:p w14:paraId="173A0194" w14:textId="77777777" w:rsidR="00980C09" w:rsidRPr="00991B04" w:rsidRDefault="00980C09" w:rsidP="005404AF">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96B151C" w14:textId="2BBCCFFE"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patrimônio constituído pelos Créditos Imobiliários, a Cessão Fiduciária, a Alienação Fiduciária, as CCI e a Conta Centralizadora, após a instituição do Regime Fiduciário, o qual</w:t>
            </w:r>
            <w:r w:rsidRPr="00991B04">
              <w:rPr>
                <w:rFonts w:ascii="Tahoma" w:hAnsi="Tahoma" w:cs="Tahoma"/>
                <w:bCs/>
                <w:sz w:val="21"/>
                <w:szCs w:val="21"/>
              </w:rPr>
              <w:t xml:space="preserve"> </w:t>
            </w:r>
            <w:r w:rsidRPr="00991B04">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7AC398C5" w14:textId="77777777" w:rsidTr="008D234E">
        <w:trPr>
          <w:jc w:val="center"/>
        </w:trPr>
        <w:tc>
          <w:tcPr>
            <w:tcW w:w="3168" w:type="dxa"/>
          </w:tcPr>
          <w:p w14:paraId="57808B16"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Período de Restrição</w:t>
            </w:r>
            <w:r w:rsidRPr="00991B04">
              <w:rPr>
                <w:rFonts w:ascii="Tahoma" w:hAnsi="Tahoma" w:cs="Tahoma"/>
                <w:sz w:val="21"/>
                <w:szCs w:val="21"/>
              </w:rPr>
              <w:t>”:</w:t>
            </w:r>
          </w:p>
          <w:p w14:paraId="79649DDC"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8AC05F7"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78A48FA" w14:textId="77777777" w:rsidTr="008D234E">
        <w:trPr>
          <w:jc w:val="center"/>
        </w:trPr>
        <w:tc>
          <w:tcPr>
            <w:tcW w:w="3168" w:type="dxa"/>
          </w:tcPr>
          <w:p w14:paraId="3CC8C02B"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PIS</w:t>
            </w:r>
            <w:r w:rsidRPr="00991B04">
              <w:rPr>
                <w:rFonts w:ascii="Tahoma" w:hAnsi="Tahoma" w:cs="Tahoma"/>
                <w:sz w:val="21"/>
                <w:szCs w:val="21"/>
              </w:rPr>
              <w:t>”:</w:t>
            </w:r>
          </w:p>
        </w:tc>
        <w:tc>
          <w:tcPr>
            <w:tcW w:w="5914" w:type="dxa"/>
          </w:tcPr>
          <w:p w14:paraId="3E1699F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contribuição ao Programa de Integração Social;</w:t>
            </w:r>
          </w:p>
          <w:p w14:paraId="7B5719EB" w14:textId="5A6DB71C"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615A605" w14:textId="77777777" w:rsidTr="008D234E">
        <w:trPr>
          <w:jc w:val="center"/>
        </w:trPr>
        <w:tc>
          <w:tcPr>
            <w:tcW w:w="3168" w:type="dxa"/>
          </w:tcPr>
          <w:p w14:paraId="6F1E7B5B"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Prazo de Colocação</w:t>
            </w:r>
            <w:r w:rsidRPr="00991B04">
              <w:rPr>
                <w:rFonts w:ascii="Tahoma" w:hAnsi="Tahoma" w:cs="Tahoma"/>
                <w:sz w:val="21"/>
                <w:szCs w:val="21"/>
              </w:rPr>
              <w:t>”:</w:t>
            </w:r>
          </w:p>
        </w:tc>
        <w:tc>
          <w:tcPr>
            <w:tcW w:w="5914" w:type="dxa"/>
          </w:tcPr>
          <w:p w14:paraId="3D4DE5F6" w14:textId="77777777"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46F19780"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69CDE8AE" w14:textId="77777777" w:rsidTr="008D234E">
        <w:trPr>
          <w:jc w:val="center"/>
        </w:trPr>
        <w:tc>
          <w:tcPr>
            <w:tcW w:w="3168" w:type="dxa"/>
          </w:tcPr>
          <w:p w14:paraId="278ECC9C"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Prêmio</w:t>
            </w:r>
            <w:r w:rsidRPr="00991B04">
              <w:rPr>
                <w:rFonts w:ascii="Tahoma" w:hAnsi="Tahoma" w:cs="Tahoma"/>
                <w:sz w:val="21"/>
                <w:szCs w:val="21"/>
              </w:rPr>
              <w:t>”:</w:t>
            </w:r>
          </w:p>
        </w:tc>
        <w:tc>
          <w:tcPr>
            <w:tcW w:w="5914" w:type="dxa"/>
          </w:tcPr>
          <w:p w14:paraId="7D056B90" w14:textId="7D6F0EA2"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montante previsto nas cláusulas 7.3 e 7.4 deste instrumento, em caso de Amortização Extraordinária Facultativa;</w:t>
            </w:r>
          </w:p>
          <w:p w14:paraId="031C2541" w14:textId="041D8F0C"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rsidDel="00410E7C" w14:paraId="4DD2DA56" w14:textId="77777777" w:rsidTr="008D234E">
        <w:trPr>
          <w:trHeight w:val="1979"/>
          <w:jc w:val="center"/>
        </w:trPr>
        <w:tc>
          <w:tcPr>
            <w:tcW w:w="3168" w:type="dxa"/>
          </w:tcPr>
          <w:p w14:paraId="32382A6F"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Preço de Integralização</w:t>
            </w:r>
            <w:r w:rsidRPr="00991B04">
              <w:rPr>
                <w:rFonts w:ascii="Tahoma" w:hAnsi="Tahoma" w:cs="Tahoma"/>
                <w:sz w:val="21"/>
                <w:szCs w:val="21"/>
              </w:rPr>
              <w:t>”:</w:t>
            </w:r>
          </w:p>
        </w:tc>
        <w:tc>
          <w:tcPr>
            <w:tcW w:w="5914" w:type="dxa"/>
          </w:tcPr>
          <w:p w14:paraId="13BD637A"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6D91E258" w14:textId="77777777" w:rsidTr="008D234E">
        <w:trPr>
          <w:jc w:val="center"/>
        </w:trPr>
        <w:tc>
          <w:tcPr>
            <w:tcW w:w="3168" w:type="dxa"/>
          </w:tcPr>
          <w:p w14:paraId="5B68808D" w14:textId="68A55BA4"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RET</w:t>
            </w:r>
            <w:r w:rsidRPr="00991B04">
              <w:rPr>
                <w:rFonts w:ascii="Tahoma" w:hAnsi="Tahoma" w:cs="Tahoma"/>
                <w:sz w:val="21"/>
                <w:szCs w:val="21"/>
              </w:rPr>
              <w:t>”:</w:t>
            </w:r>
          </w:p>
        </w:tc>
        <w:tc>
          <w:tcPr>
            <w:tcW w:w="5914" w:type="dxa"/>
          </w:tcPr>
          <w:p w14:paraId="408ECA3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Regime Especial de Tributação;</w:t>
            </w:r>
          </w:p>
          <w:p w14:paraId="53187D75" w14:textId="639E0766"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080707CA" w14:textId="77777777" w:rsidTr="008D234E">
        <w:trPr>
          <w:jc w:val="center"/>
        </w:trPr>
        <w:tc>
          <w:tcPr>
            <w:tcW w:w="3168" w:type="dxa"/>
          </w:tcPr>
          <w:p w14:paraId="2D0F0410" w14:textId="4A5DF805"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Regime Fiduciário</w:t>
            </w:r>
            <w:r w:rsidRPr="00991B04">
              <w:rPr>
                <w:rFonts w:ascii="Tahoma" w:hAnsi="Tahoma" w:cs="Tahoma"/>
                <w:sz w:val="21"/>
                <w:szCs w:val="21"/>
              </w:rPr>
              <w:t>”:</w:t>
            </w:r>
          </w:p>
        </w:tc>
        <w:tc>
          <w:tcPr>
            <w:tcW w:w="5914" w:type="dxa"/>
          </w:tcPr>
          <w:p w14:paraId="6710815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regime fiduciário sobre os Créditos do Patrimônio Separado e as Garantias</w:t>
            </w:r>
            <w:r w:rsidRPr="00991B04">
              <w:rPr>
                <w:rFonts w:ascii="Tahoma" w:hAnsi="Tahoma" w:cs="Tahoma"/>
                <w:color w:val="000000"/>
                <w:sz w:val="21"/>
                <w:szCs w:val="21"/>
              </w:rPr>
              <w:t>, instituído pela Emissora n</w:t>
            </w:r>
            <w:r w:rsidRPr="00991B04">
              <w:rPr>
                <w:rFonts w:ascii="Tahoma" w:hAnsi="Tahoma" w:cs="Tahoma"/>
                <w:sz w:val="21"/>
                <w:szCs w:val="21"/>
              </w:rPr>
              <w:t xml:space="preserve">a forma do artigo 9º da Lei 9.514/97 para constituição do Patrimônio Separado. O Regime Fiduciário </w:t>
            </w:r>
            <w:r w:rsidRPr="00991B04">
              <w:rPr>
                <w:rFonts w:ascii="Tahoma" w:hAnsi="Tahoma" w:cs="Tahoma"/>
                <w:color w:val="000000"/>
                <w:sz w:val="21"/>
                <w:szCs w:val="21"/>
              </w:rPr>
              <w:t>segrega os Créditos do Patrimônio Separado e as Garantias</w:t>
            </w:r>
            <w:r w:rsidRPr="00991B04">
              <w:rPr>
                <w:rFonts w:ascii="Tahoma" w:eastAsia="ヒラギノ角ゴ Pro W3" w:hAnsi="Tahoma" w:cs="Tahoma"/>
                <w:color w:val="000000"/>
                <w:sz w:val="21"/>
                <w:szCs w:val="21"/>
                <w:lang w:eastAsia="en-US"/>
              </w:rPr>
              <w:t xml:space="preserve"> </w:t>
            </w:r>
            <w:r w:rsidRPr="00991B0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aos </w:t>
            </w:r>
            <w:r w:rsidRPr="00991B04">
              <w:rPr>
                <w:rFonts w:ascii="Tahoma" w:hAnsi="Tahoma" w:cs="Tahoma"/>
                <w:sz w:val="21"/>
                <w:szCs w:val="21"/>
              </w:rPr>
              <w:t>Juros Remuneratórios</w:t>
            </w:r>
            <w:r w:rsidRPr="00991B04">
              <w:rPr>
                <w:rFonts w:ascii="Tahoma" w:hAnsi="Tahoma" w:cs="Tahoma"/>
                <w:color w:val="000000"/>
                <w:sz w:val="21"/>
                <w:szCs w:val="21"/>
              </w:rPr>
              <w:t xml:space="preserve"> dos CRI, bem como eventuais encargos (inclusive moratórios) aplicáveis</w:t>
            </w:r>
            <w:r w:rsidRPr="00991B04">
              <w:rPr>
                <w:rFonts w:ascii="Tahoma" w:hAnsi="Tahoma" w:cs="Tahoma"/>
                <w:sz w:val="21"/>
                <w:szCs w:val="21"/>
              </w:rPr>
              <w:t>;</w:t>
            </w:r>
          </w:p>
          <w:p w14:paraId="23BF96C0" w14:textId="40F08AF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4AD8BE44" w14:textId="77777777" w:rsidTr="008D234E">
        <w:trPr>
          <w:jc w:val="center"/>
        </w:trPr>
        <w:tc>
          <w:tcPr>
            <w:tcW w:w="3168" w:type="dxa"/>
          </w:tcPr>
          <w:p w14:paraId="0D1C92CF" w14:textId="47A1703E"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Relatório de Comprovação</w:t>
            </w:r>
            <w:r w:rsidRPr="00991B04">
              <w:rPr>
                <w:rFonts w:ascii="Tahoma" w:hAnsi="Tahoma" w:cs="Tahoma"/>
                <w:sz w:val="21"/>
                <w:szCs w:val="21"/>
              </w:rPr>
              <w:t>”:</w:t>
            </w:r>
          </w:p>
        </w:tc>
        <w:tc>
          <w:tcPr>
            <w:tcW w:w="5914" w:type="dxa"/>
          </w:tcPr>
          <w:p w14:paraId="2D656B23" w14:textId="7EB660A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relatório que deverá ser elaborado mensalmente pela </w:t>
            </w:r>
            <w:r w:rsidR="00FE45F8" w:rsidRPr="00991B04">
              <w:rPr>
                <w:rFonts w:ascii="Tahoma" w:hAnsi="Tahoma" w:cs="Tahoma"/>
                <w:sz w:val="21"/>
                <w:szCs w:val="21"/>
              </w:rPr>
              <w:t>Gerenciadora</w:t>
            </w:r>
            <w:r w:rsidRPr="00991B04">
              <w:rPr>
                <w:rFonts w:ascii="Tahoma" w:hAnsi="Tahoma" w:cs="Tahoma"/>
                <w:sz w:val="21"/>
                <w:szCs w:val="21"/>
              </w:rPr>
              <w:t xml:space="preserve">, nos termos das </w:t>
            </w:r>
            <w:r w:rsidR="00303EA0" w:rsidRPr="00991B04">
              <w:rPr>
                <w:rFonts w:ascii="Tahoma" w:hAnsi="Tahoma" w:cs="Tahoma"/>
                <w:sz w:val="21"/>
                <w:szCs w:val="21"/>
              </w:rPr>
              <w:t>CCB</w:t>
            </w:r>
            <w:r w:rsidRPr="00991B04">
              <w:rPr>
                <w:rFonts w:ascii="Tahoma" w:hAnsi="Tahoma" w:cs="Tahoma"/>
                <w:sz w:val="21"/>
                <w:szCs w:val="21"/>
              </w:rPr>
              <w:t xml:space="preserve">, com descrição detalhada e exaustiva da destinação dos recursos, previstos nas </w:t>
            </w:r>
            <w:r w:rsidR="00303EA0" w:rsidRPr="00991B04">
              <w:rPr>
                <w:rFonts w:ascii="Tahoma" w:hAnsi="Tahoma" w:cs="Tahoma"/>
                <w:sz w:val="21"/>
                <w:szCs w:val="21"/>
              </w:rPr>
              <w:t>CCB</w:t>
            </w:r>
            <w:r w:rsidRPr="00991B04">
              <w:rPr>
                <w:rFonts w:ascii="Tahoma" w:hAnsi="Tahoma" w:cs="Tahoma"/>
                <w:sz w:val="21"/>
                <w:szCs w:val="21"/>
              </w:rPr>
              <w:t>;</w:t>
            </w:r>
          </w:p>
          <w:p w14:paraId="1C38D1E3" w14:textId="7F3EF5B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8966799" w14:textId="1E7701AF" w:rsidTr="008D234E">
        <w:trPr>
          <w:jc w:val="center"/>
        </w:trPr>
        <w:tc>
          <w:tcPr>
            <w:tcW w:w="3168" w:type="dxa"/>
          </w:tcPr>
          <w:p w14:paraId="10C2812A" w14:textId="7E30D31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Relatório Mensal</w:t>
            </w:r>
            <w:r w:rsidRPr="00991B04">
              <w:rPr>
                <w:rFonts w:ascii="Tahoma" w:hAnsi="Tahoma" w:cs="Tahoma"/>
                <w:sz w:val="21"/>
                <w:szCs w:val="21"/>
              </w:rPr>
              <w:t>”:</w:t>
            </w:r>
          </w:p>
        </w:tc>
        <w:tc>
          <w:tcPr>
            <w:tcW w:w="5914" w:type="dxa"/>
          </w:tcPr>
          <w:p w14:paraId="77ABADDC"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relatório de medição de obras de cada um dos Condomínios, bem como a evolução e o cronograma físico e financeiro de obra, que será utilizado para a composição do LTV;</w:t>
            </w:r>
          </w:p>
          <w:p w14:paraId="45249C8B" w14:textId="26CBE8B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7AF306B9" w14:textId="77777777" w:rsidTr="008D234E">
        <w:trPr>
          <w:jc w:val="center"/>
        </w:trPr>
        <w:tc>
          <w:tcPr>
            <w:tcW w:w="3168" w:type="dxa"/>
          </w:tcPr>
          <w:p w14:paraId="260D0110" w14:textId="0BB1F7A8"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bCs/>
                <w:color w:val="000000"/>
                <w:sz w:val="21"/>
                <w:szCs w:val="21"/>
              </w:rPr>
              <w:t>“</w:t>
            </w:r>
            <w:r w:rsidRPr="00991B04">
              <w:rPr>
                <w:rFonts w:ascii="Tahoma" w:hAnsi="Tahoma" w:cs="Tahoma"/>
                <w:bCs/>
                <w:color w:val="000000"/>
                <w:sz w:val="21"/>
                <w:szCs w:val="21"/>
                <w:u w:val="single"/>
              </w:rPr>
              <w:t>Remuneração dos CRI</w:t>
            </w:r>
            <w:r w:rsidRPr="00991B04">
              <w:rPr>
                <w:rFonts w:ascii="Tahoma" w:hAnsi="Tahoma" w:cs="Tahoma"/>
                <w:bCs/>
                <w:color w:val="000000"/>
                <w:sz w:val="21"/>
                <w:szCs w:val="21"/>
              </w:rPr>
              <w:t>” ou “</w:t>
            </w:r>
            <w:r w:rsidRPr="00991B04">
              <w:rPr>
                <w:rFonts w:ascii="Tahoma" w:hAnsi="Tahoma" w:cs="Tahoma"/>
                <w:sz w:val="21"/>
                <w:szCs w:val="21"/>
                <w:u w:val="single"/>
              </w:rPr>
              <w:t>Juros Remuneratórios”</w:t>
            </w:r>
            <w:r w:rsidRPr="00991B04">
              <w:rPr>
                <w:rFonts w:ascii="Tahoma" w:hAnsi="Tahoma" w:cs="Tahoma"/>
                <w:bCs/>
                <w:color w:val="000000"/>
                <w:sz w:val="21"/>
                <w:szCs w:val="21"/>
              </w:rPr>
              <w:t>:</w:t>
            </w:r>
          </w:p>
        </w:tc>
        <w:tc>
          <w:tcPr>
            <w:tcW w:w="5914" w:type="dxa"/>
          </w:tcPr>
          <w:p w14:paraId="1693F94E" w14:textId="77777777" w:rsidR="00980C09" w:rsidRPr="00991B04" w:rsidRDefault="00980C09" w:rsidP="005404AF">
            <w:pPr>
              <w:pStyle w:val="BodyText21"/>
              <w:tabs>
                <w:tab w:val="left" w:pos="1432"/>
              </w:tabs>
              <w:spacing w:line="300" w:lineRule="exact"/>
              <w:rPr>
                <w:rFonts w:ascii="Tahoma" w:hAnsi="Tahoma" w:cs="Tahoma"/>
                <w:snapToGrid w:val="0"/>
                <w:sz w:val="21"/>
                <w:szCs w:val="21"/>
              </w:rPr>
            </w:pPr>
            <w:r w:rsidRPr="00991B04">
              <w:rPr>
                <w:rFonts w:ascii="Tahoma" w:hAnsi="Tahoma" w:cs="Tahoma"/>
                <w:sz w:val="21"/>
                <w:szCs w:val="21"/>
              </w:rPr>
              <w:t>Tem o significado que lhe é atribuído na Cláusula 6.2 deste Termo de Securitização</w:t>
            </w:r>
            <w:r w:rsidRPr="00991B04">
              <w:rPr>
                <w:rFonts w:ascii="Tahoma" w:hAnsi="Tahoma" w:cs="Tahoma"/>
                <w:snapToGrid w:val="0"/>
                <w:sz w:val="21"/>
                <w:szCs w:val="21"/>
              </w:rPr>
              <w:t>;</w:t>
            </w:r>
          </w:p>
          <w:p w14:paraId="6AFCAFD9" w14:textId="1039DB05" w:rsidR="00980C09" w:rsidRPr="00991B04" w:rsidRDefault="00980C09" w:rsidP="005404AF">
            <w:pPr>
              <w:pStyle w:val="BodyText21"/>
              <w:tabs>
                <w:tab w:val="left" w:pos="1432"/>
              </w:tabs>
              <w:spacing w:line="300" w:lineRule="exact"/>
              <w:rPr>
                <w:rFonts w:ascii="Tahoma" w:hAnsi="Tahoma" w:cs="Tahoma"/>
                <w:color w:val="FF0000"/>
                <w:sz w:val="21"/>
                <w:szCs w:val="21"/>
              </w:rPr>
            </w:pPr>
          </w:p>
        </w:tc>
      </w:tr>
      <w:tr w:rsidR="00980C09" w:rsidRPr="00991B04" w:rsidDel="00410E7C" w14:paraId="203AA0DA" w14:textId="77777777" w:rsidTr="008D234E">
        <w:trPr>
          <w:jc w:val="center"/>
        </w:trPr>
        <w:tc>
          <w:tcPr>
            <w:tcW w:w="3168" w:type="dxa"/>
          </w:tcPr>
          <w:p w14:paraId="5855E0D1"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bCs/>
                <w:color w:val="000000"/>
                <w:sz w:val="21"/>
                <w:szCs w:val="21"/>
              </w:rPr>
              <w:t>“</w:t>
            </w:r>
            <w:r w:rsidRPr="00991B04">
              <w:rPr>
                <w:rFonts w:ascii="Tahoma" w:hAnsi="Tahoma" w:cs="Tahoma"/>
                <w:bCs/>
                <w:color w:val="000000"/>
                <w:sz w:val="21"/>
                <w:szCs w:val="21"/>
                <w:u w:val="single"/>
              </w:rPr>
              <w:t>Resgate Antecipado</w:t>
            </w:r>
            <w:r w:rsidRPr="00991B04">
              <w:rPr>
                <w:rFonts w:ascii="Tahoma" w:hAnsi="Tahoma" w:cs="Tahoma"/>
                <w:bCs/>
                <w:color w:val="000000"/>
                <w:sz w:val="21"/>
                <w:szCs w:val="21"/>
              </w:rPr>
              <w:t>”:</w:t>
            </w:r>
          </w:p>
        </w:tc>
        <w:tc>
          <w:tcPr>
            <w:tcW w:w="5914" w:type="dxa"/>
          </w:tcPr>
          <w:p w14:paraId="40E020DE"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resgate antecipado total dos CRI que será realizado nas hipóteses da Cláusula Sétima deste Termo de Securitização;</w:t>
            </w:r>
          </w:p>
          <w:p w14:paraId="69453CCE" w14:textId="184F9A5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014C542" w14:textId="77777777" w:rsidTr="008D234E">
        <w:tblPrEx>
          <w:jc w:val="left"/>
          <w:tblCellMar>
            <w:left w:w="70" w:type="dxa"/>
            <w:right w:w="70" w:type="dxa"/>
          </w:tblCellMar>
        </w:tblPrEx>
        <w:tc>
          <w:tcPr>
            <w:tcW w:w="3168" w:type="dxa"/>
          </w:tcPr>
          <w:p w14:paraId="239E9386" w14:textId="77777777" w:rsidR="00980C09" w:rsidRPr="00991B04" w:rsidRDefault="00980C09" w:rsidP="005404AF">
            <w:pPr>
              <w:tabs>
                <w:tab w:val="left" w:pos="284"/>
                <w:tab w:val="left" w:pos="676"/>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Resolução CVM nº 17/21</w:t>
            </w:r>
            <w:r w:rsidRPr="00991B04">
              <w:rPr>
                <w:rFonts w:ascii="Tahoma" w:hAnsi="Tahoma" w:cs="Tahoma"/>
                <w:sz w:val="21"/>
                <w:szCs w:val="21"/>
              </w:rPr>
              <w:t>”:</w:t>
            </w:r>
          </w:p>
        </w:tc>
        <w:tc>
          <w:tcPr>
            <w:tcW w:w="5914" w:type="dxa"/>
          </w:tcPr>
          <w:p w14:paraId="44E746BC" w14:textId="7159BFC2" w:rsidR="00980C09" w:rsidRPr="00991B04" w:rsidRDefault="00980C09" w:rsidP="005404AF">
            <w:pPr>
              <w:tabs>
                <w:tab w:val="left" w:pos="-4112"/>
                <w:tab w:val="left" w:pos="1432"/>
              </w:tabs>
              <w:spacing w:line="300" w:lineRule="exact"/>
              <w:contextualSpacing/>
              <w:jc w:val="both"/>
              <w:rPr>
                <w:rFonts w:ascii="Tahoma" w:hAnsi="Tahoma" w:cs="Tahoma"/>
                <w:sz w:val="21"/>
                <w:szCs w:val="21"/>
                <w:lang w:eastAsia="x-none"/>
              </w:rPr>
            </w:pPr>
            <w:r w:rsidRPr="00991B04">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0E54E01B" w14:textId="77777777" w:rsidTr="008D234E">
        <w:tblPrEx>
          <w:jc w:val="left"/>
          <w:tblCellMar>
            <w:left w:w="70" w:type="dxa"/>
            <w:right w:w="70" w:type="dxa"/>
          </w:tblCellMar>
        </w:tblPrEx>
        <w:tc>
          <w:tcPr>
            <w:tcW w:w="3168" w:type="dxa"/>
          </w:tcPr>
          <w:p w14:paraId="07E03CE9" w14:textId="77777777" w:rsidR="00980C09" w:rsidRPr="00991B04" w:rsidRDefault="00980C09" w:rsidP="005404AF">
            <w:pPr>
              <w:tabs>
                <w:tab w:val="left" w:pos="284"/>
                <w:tab w:val="left" w:pos="676"/>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Resolução CVM nº 30/21</w:t>
            </w:r>
            <w:r w:rsidRPr="00991B04">
              <w:rPr>
                <w:rFonts w:ascii="Tahoma" w:hAnsi="Tahoma" w:cs="Tahoma"/>
                <w:sz w:val="21"/>
                <w:szCs w:val="21"/>
              </w:rPr>
              <w:t>”:</w:t>
            </w:r>
          </w:p>
        </w:tc>
        <w:tc>
          <w:tcPr>
            <w:tcW w:w="5914" w:type="dxa"/>
          </w:tcPr>
          <w:p w14:paraId="201BCBAB" w14:textId="79DD6E3B"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rsidDel="00410E7C" w14:paraId="4EC61325" w14:textId="77777777" w:rsidTr="008D234E">
        <w:trPr>
          <w:jc w:val="center"/>
        </w:trPr>
        <w:tc>
          <w:tcPr>
            <w:tcW w:w="3168" w:type="dxa"/>
          </w:tcPr>
          <w:p w14:paraId="151EDF25" w14:textId="4F49BB66"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991B04">
              <w:rPr>
                <w:rFonts w:ascii="Tahoma" w:hAnsi="Tahoma" w:cs="Tahoma"/>
                <w:bCs/>
                <w:color w:val="000000"/>
                <w:sz w:val="21"/>
                <w:szCs w:val="21"/>
              </w:rPr>
              <w:t>“</w:t>
            </w:r>
            <w:r w:rsidRPr="00991B04">
              <w:rPr>
                <w:rFonts w:ascii="Tahoma" w:hAnsi="Tahoma" w:cs="Tahoma"/>
                <w:bCs/>
                <w:color w:val="000000"/>
                <w:sz w:val="21"/>
                <w:szCs w:val="21"/>
                <w:u w:val="single"/>
              </w:rPr>
              <w:t>Saldo do Valor Nominal Unitário Atualizado</w:t>
            </w:r>
            <w:r w:rsidRPr="00991B04">
              <w:rPr>
                <w:rFonts w:ascii="Tahoma" w:hAnsi="Tahoma" w:cs="Tahoma"/>
                <w:bCs/>
                <w:color w:val="000000"/>
                <w:sz w:val="21"/>
                <w:szCs w:val="21"/>
              </w:rPr>
              <w:t>”:</w:t>
            </w:r>
          </w:p>
        </w:tc>
        <w:tc>
          <w:tcPr>
            <w:tcW w:w="5914" w:type="dxa"/>
          </w:tcPr>
          <w:p w14:paraId="59F63387"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4226A614" w14:textId="77777777" w:rsidTr="008D234E">
        <w:trPr>
          <w:jc w:val="center"/>
        </w:trPr>
        <w:tc>
          <w:tcPr>
            <w:tcW w:w="3168" w:type="dxa"/>
          </w:tcPr>
          <w:p w14:paraId="63B54BAA" w14:textId="6101546C"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991B04">
              <w:rPr>
                <w:rFonts w:ascii="Tahoma" w:hAnsi="Tahoma" w:cs="Tahoma"/>
                <w:bCs/>
                <w:color w:val="000000"/>
                <w:sz w:val="21"/>
                <w:szCs w:val="21"/>
              </w:rPr>
              <w:t>“</w:t>
            </w:r>
            <w:r w:rsidRPr="00991B04">
              <w:rPr>
                <w:rFonts w:ascii="Tahoma" w:hAnsi="Tahoma" w:cs="Tahoma"/>
                <w:bCs/>
                <w:i/>
                <w:color w:val="000000"/>
                <w:sz w:val="21"/>
                <w:szCs w:val="21"/>
                <w:u w:val="single"/>
              </w:rPr>
              <w:t>Servicer</w:t>
            </w:r>
            <w:r w:rsidRPr="00991B04">
              <w:rPr>
                <w:rFonts w:ascii="Tahoma" w:hAnsi="Tahoma" w:cs="Tahoma"/>
                <w:bCs/>
                <w:i/>
                <w:color w:val="000000"/>
                <w:sz w:val="21"/>
                <w:szCs w:val="21"/>
              </w:rPr>
              <w:t>”</w:t>
            </w:r>
            <w:r w:rsidRPr="00991B04">
              <w:rPr>
                <w:rFonts w:ascii="Tahoma" w:hAnsi="Tahoma" w:cs="Tahoma"/>
                <w:bCs/>
                <w:color w:val="000000"/>
                <w:sz w:val="21"/>
                <w:szCs w:val="21"/>
              </w:rPr>
              <w:t xml:space="preserve">: </w:t>
            </w:r>
          </w:p>
        </w:tc>
        <w:tc>
          <w:tcPr>
            <w:tcW w:w="5914" w:type="dxa"/>
          </w:tcPr>
          <w:p w14:paraId="51C9C2A7" w14:textId="660F2242" w:rsidR="00980C09" w:rsidRPr="00991B04" w:rsidRDefault="00DF768F"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A </w:t>
            </w:r>
            <w:r w:rsidRPr="00991B04">
              <w:rPr>
                <w:rFonts w:ascii="Tahoma" w:hAnsi="Tahoma" w:cs="Tahoma"/>
                <w:b/>
                <w:bCs/>
                <w:sz w:val="21"/>
                <w:szCs w:val="21"/>
              </w:rPr>
              <w:t>ARKE SERVIÇOS ADMINISTRATIVOS E RECUPERAÇÃO DE CRÉDITO LTDA.</w:t>
            </w:r>
            <w:r w:rsidRPr="00991B04">
              <w:rPr>
                <w:rFonts w:ascii="Tahoma" w:hAnsi="Tahoma" w:cs="Tahoma"/>
                <w:sz w:val="21"/>
                <w:szCs w:val="21"/>
              </w:rPr>
              <w:t xml:space="preserve">, com sede na Cidade de São Paulo, Estado de São Paulo, da Rua Fidêncio Ramos, nº 195, cj. 72, Vila Olimpia, CEP. 04551-010, inscrita no </w:t>
            </w:r>
            <w:r w:rsidRPr="00991B04">
              <w:rPr>
                <w:rFonts w:ascii="Tahoma" w:hAnsi="Tahoma" w:cs="Tahoma"/>
                <w:sz w:val="21"/>
                <w:szCs w:val="21"/>
              </w:rPr>
              <w:lastRenderedPageBreak/>
              <w:t xml:space="preserve">CNPJ/ME 17.409.378/0001-46, com seu ato constitutivo arquivado na Junta Comercial do Estado de São Paulo sob o NIRE 35227204611, será o </w:t>
            </w:r>
            <w:r w:rsidRPr="00991B04">
              <w:rPr>
                <w:rFonts w:ascii="Tahoma" w:hAnsi="Tahoma" w:cs="Tahoma"/>
                <w:i/>
                <w:iCs/>
                <w:sz w:val="21"/>
                <w:szCs w:val="21"/>
              </w:rPr>
              <w:t>Servicer</w:t>
            </w:r>
            <w:r w:rsidRPr="00991B04">
              <w:rPr>
                <w:rFonts w:ascii="Tahoma" w:hAnsi="Tahoma" w:cs="Tahoma"/>
                <w:sz w:val="21"/>
                <w:szCs w:val="21"/>
              </w:rPr>
              <w:t xml:space="preserve"> de monitoramento da carteira de recebíveis dos Empreendimentos</w:t>
            </w:r>
            <w:r w:rsidR="00980C09" w:rsidRPr="00991B04">
              <w:rPr>
                <w:rFonts w:ascii="Tahoma" w:hAnsi="Tahoma" w:cs="Tahoma"/>
                <w:sz w:val="21"/>
                <w:szCs w:val="21"/>
              </w:rPr>
              <w:t>;</w:t>
            </w:r>
          </w:p>
          <w:p w14:paraId="3D24A6FA" w14:textId="552399A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D9E8D6A" w14:textId="77777777" w:rsidTr="008D234E">
        <w:trPr>
          <w:jc w:val="center"/>
        </w:trPr>
        <w:tc>
          <w:tcPr>
            <w:tcW w:w="3168" w:type="dxa"/>
          </w:tcPr>
          <w:p w14:paraId="1FD94DDB" w14:textId="47412580"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Taxa de Administração</w:t>
            </w:r>
            <w:r w:rsidRPr="00991B04">
              <w:rPr>
                <w:rFonts w:ascii="Tahoma" w:hAnsi="Tahoma" w:cs="Tahoma"/>
                <w:sz w:val="21"/>
                <w:szCs w:val="21"/>
              </w:rPr>
              <w:t>”:</w:t>
            </w:r>
          </w:p>
        </w:tc>
        <w:tc>
          <w:tcPr>
            <w:tcW w:w="5914" w:type="dxa"/>
            <w:shd w:val="clear" w:color="auto" w:fill="auto"/>
          </w:tcPr>
          <w:p w14:paraId="01FC70EF" w14:textId="602C2AE4"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A taxa mensal de administração do Patrimônio Separado, no valor de R$ 5.000,00</w:t>
            </w:r>
            <w:r w:rsidRPr="00991B04" w:rsidDel="00293302">
              <w:rPr>
                <w:rFonts w:ascii="Tahoma" w:hAnsi="Tahoma" w:cs="Tahoma"/>
                <w:sz w:val="21"/>
                <w:szCs w:val="21"/>
              </w:rPr>
              <w:t xml:space="preserve"> </w:t>
            </w:r>
            <w:r w:rsidRPr="00991B04">
              <w:rPr>
                <w:rFonts w:ascii="Tahoma" w:hAnsi="Tahoma" w:cs="Tahoma"/>
                <w:sz w:val="21"/>
                <w:szCs w:val="21"/>
              </w:rPr>
              <w:t xml:space="preserve">(cinco mil reais), líquida de todos e quaisquer tributos, atualizada anualmente pelo IPCA/IBGE desde a Data de Emissão, calculada </w:t>
            </w:r>
            <w:r w:rsidRPr="00991B04">
              <w:rPr>
                <w:rFonts w:ascii="Tahoma" w:hAnsi="Tahoma" w:cs="Tahoma"/>
                <w:i/>
                <w:sz w:val="21"/>
                <w:szCs w:val="21"/>
              </w:rPr>
              <w:t>pro rata die</w:t>
            </w:r>
            <w:r w:rsidRPr="00991B04">
              <w:rPr>
                <w:rFonts w:ascii="Tahoma" w:hAnsi="Tahoma" w:cs="Tahoma"/>
                <w:sz w:val="21"/>
                <w:szCs w:val="21"/>
              </w:rPr>
              <w:t xml:space="preserve"> se necessário, a que a Emissora faz jus;</w:t>
            </w:r>
          </w:p>
          <w:p w14:paraId="2241491C" w14:textId="443D629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B83DD5A" w14:textId="77777777" w:rsidTr="008D234E">
        <w:trPr>
          <w:jc w:val="center"/>
        </w:trPr>
        <w:tc>
          <w:tcPr>
            <w:tcW w:w="3168" w:type="dxa"/>
          </w:tcPr>
          <w:p w14:paraId="06A3F7F9"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Termo de Securitização</w:t>
            </w:r>
            <w:r w:rsidRPr="00991B04">
              <w:rPr>
                <w:rFonts w:ascii="Tahoma" w:hAnsi="Tahoma" w:cs="Tahoma"/>
                <w:sz w:val="21"/>
                <w:szCs w:val="21"/>
              </w:rPr>
              <w:t>”:</w:t>
            </w:r>
          </w:p>
          <w:p w14:paraId="5B6CC47A"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p>
        </w:tc>
        <w:tc>
          <w:tcPr>
            <w:tcW w:w="5914" w:type="dxa"/>
            <w:shd w:val="clear" w:color="auto" w:fill="auto"/>
          </w:tcPr>
          <w:p w14:paraId="66D8856F" w14:textId="0AAF3C5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presente Termo de Securitização de Créditos Imobiliários;</w:t>
            </w:r>
          </w:p>
        </w:tc>
      </w:tr>
      <w:tr w:rsidR="00980C09" w:rsidRPr="00991B04" w14:paraId="30C6EC31" w14:textId="77777777" w:rsidTr="008D234E">
        <w:trPr>
          <w:jc w:val="center"/>
        </w:trPr>
        <w:tc>
          <w:tcPr>
            <w:tcW w:w="3168" w:type="dxa"/>
          </w:tcPr>
          <w:p w14:paraId="2E1A430D" w14:textId="273C564F"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Titular dos CRI</w:t>
            </w:r>
            <w:r w:rsidRPr="00991B04">
              <w:rPr>
                <w:rFonts w:ascii="Tahoma" w:hAnsi="Tahoma" w:cs="Tahoma"/>
                <w:sz w:val="21"/>
                <w:szCs w:val="21"/>
              </w:rPr>
              <w:t>”:</w:t>
            </w:r>
          </w:p>
        </w:tc>
        <w:tc>
          <w:tcPr>
            <w:tcW w:w="5914" w:type="dxa"/>
            <w:shd w:val="clear" w:color="auto" w:fill="auto"/>
          </w:tcPr>
          <w:p w14:paraId="035E6C01"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que subscreverem e integralizarem os CRI;</w:t>
            </w:r>
          </w:p>
          <w:p w14:paraId="408B0837" w14:textId="53B9362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6906202B" w14:textId="77777777" w:rsidTr="008D234E">
        <w:trPr>
          <w:jc w:val="center"/>
        </w:trPr>
        <w:tc>
          <w:tcPr>
            <w:tcW w:w="3168" w:type="dxa"/>
          </w:tcPr>
          <w:p w14:paraId="53E030AE"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w:t>
            </w:r>
            <w:r w:rsidRPr="00991B04">
              <w:rPr>
                <w:rFonts w:ascii="Tahoma" w:hAnsi="Tahoma" w:cs="Tahoma"/>
                <w:sz w:val="21"/>
                <w:szCs w:val="21"/>
              </w:rPr>
              <w:t>”:</w:t>
            </w:r>
          </w:p>
        </w:tc>
        <w:tc>
          <w:tcPr>
            <w:tcW w:w="5914" w:type="dxa"/>
            <w:shd w:val="clear" w:color="auto" w:fill="auto"/>
          </w:tcPr>
          <w:p w14:paraId="463D2728" w14:textId="76CA783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BB0D13" w:rsidRPr="00991B04">
              <w:rPr>
                <w:rFonts w:ascii="Tahoma" w:hAnsi="Tahoma" w:cs="Tahoma"/>
                <w:sz w:val="21"/>
                <w:szCs w:val="21"/>
              </w:rPr>
              <w:t>, em conjunto,</w:t>
            </w:r>
            <w:r w:rsidRPr="00991B04">
              <w:rPr>
                <w:rFonts w:ascii="Tahoma" w:hAnsi="Tahoma" w:cs="Tahoma"/>
                <w:sz w:val="21"/>
                <w:szCs w:val="21"/>
              </w:rPr>
              <w:t xml:space="preserve"> Unidades </w:t>
            </w:r>
            <w:r w:rsidR="00BB0D13" w:rsidRPr="00991B04">
              <w:rPr>
                <w:rFonts w:ascii="Tahoma" w:hAnsi="Tahoma" w:cs="Tahoma"/>
                <w:sz w:val="21"/>
                <w:szCs w:val="21"/>
              </w:rPr>
              <w:t>Agave, Unidades Fontana e Unidades Themis</w:t>
            </w:r>
            <w:r w:rsidRPr="00991B04">
              <w:rPr>
                <w:rFonts w:ascii="Tahoma" w:hAnsi="Tahoma" w:cs="Tahoma"/>
                <w:sz w:val="21"/>
                <w:szCs w:val="21"/>
              </w:rPr>
              <w:t>;</w:t>
            </w:r>
          </w:p>
          <w:p w14:paraId="6C49DF3D" w14:textId="586217F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14C6967" w14:textId="77777777" w:rsidTr="008D234E">
        <w:trPr>
          <w:jc w:val="center"/>
        </w:trPr>
        <w:tc>
          <w:tcPr>
            <w:tcW w:w="3168" w:type="dxa"/>
          </w:tcPr>
          <w:p w14:paraId="2B0CF8F3"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em Estoque</w:t>
            </w:r>
            <w:r w:rsidRPr="00991B04">
              <w:rPr>
                <w:rFonts w:ascii="Tahoma" w:hAnsi="Tahoma" w:cs="Tahoma"/>
                <w:sz w:val="21"/>
                <w:szCs w:val="21"/>
              </w:rPr>
              <w:t>”:</w:t>
            </w:r>
          </w:p>
        </w:tc>
        <w:tc>
          <w:tcPr>
            <w:tcW w:w="5914" w:type="dxa"/>
            <w:shd w:val="clear" w:color="auto" w:fill="auto"/>
          </w:tcPr>
          <w:p w14:paraId="21B5667B" w14:textId="5305358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as unidades dos Empreendimentos ainda não comercializadas;</w:t>
            </w:r>
          </w:p>
          <w:p w14:paraId="315BFED8" w14:textId="3314029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BB0D13" w:rsidRPr="00991B04" w14:paraId="57DE5049" w14:textId="77777777" w:rsidTr="00F4498F">
        <w:trPr>
          <w:trHeight w:val="6221"/>
          <w:jc w:val="center"/>
        </w:trPr>
        <w:tc>
          <w:tcPr>
            <w:tcW w:w="3168" w:type="dxa"/>
          </w:tcPr>
          <w:p w14:paraId="0C581C53" w14:textId="6938276F" w:rsidR="00BB0D13" w:rsidRPr="00991B04" w:rsidRDefault="00BB0D13"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Alienadas Fiduciariamente</w:t>
            </w:r>
            <w:r w:rsidRPr="00991B04">
              <w:rPr>
                <w:rFonts w:ascii="Tahoma" w:hAnsi="Tahoma" w:cs="Tahoma"/>
                <w:sz w:val="21"/>
                <w:szCs w:val="21"/>
              </w:rPr>
              <w:t>”:</w:t>
            </w:r>
          </w:p>
          <w:p w14:paraId="50CF63F8" w14:textId="046E08E6" w:rsidR="00BB0D13" w:rsidRPr="00991B04" w:rsidRDefault="00BB0D13"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shd w:val="clear" w:color="auto" w:fill="auto"/>
          </w:tcPr>
          <w:p w14:paraId="1462E659" w14:textId="31ADDA70" w:rsidR="00BB0D13" w:rsidRPr="00991B04" w:rsidRDefault="00BB0D13" w:rsidP="005404AF">
            <w:pPr>
              <w:tabs>
                <w:tab w:val="num" w:pos="0"/>
                <w:tab w:val="left" w:pos="80"/>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as </w:t>
            </w:r>
            <w:r w:rsidR="00CA029F" w:rsidRPr="00991B04">
              <w:rPr>
                <w:rFonts w:ascii="Tahoma" w:hAnsi="Tahoma" w:cs="Tahoma"/>
                <w:sz w:val="21"/>
                <w:szCs w:val="21"/>
              </w:rPr>
              <w:t>12 (doze)</w:t>
            </w:r>
            <w:r w:rsidRPr="00991B04">
              <w:rPr>
                <w:rFonts w:ascii="Tahoma" w:hAnsi="Tahoma" w:cs="Tahoma"/>
                <w:sz w:val="21"/>
                <w:szCs w:val="21"/>
              </w:rPr>
              <w:t xml:space="preserve"> Unidades Fontana:</w:t>
            </w:r>
          </w:p>
          <w:p w14:paraId="312BA033" w14:textId="77777777" w:rsidR="00BB0D13" w:rsidRPr="00991B04" w:rsidRDefault="00BB0D13" w:rsidP="005404AF">
            <w:pPr>
              <w:pStyle w:val="PargrafodaLista"/>
              <w:spacing w:line="300" w:lineRule="exact"/>
              <w:ind w:left="0"/>
              <w:jc w:val="both"/>
              <w:rPr>
                <w:rFonts w:ascii="Tahoma" w:hAnsi="Tahoma" w:cs="Tahoma"/>
                <w:b/>
                <w:bCs/>
                <w:sz w:val="21"/>
                <w:szCs w:val="21"/>
              </w:rPr>
            </w:pPr>
          </w:p>
          <w:tbl>
            <w:tblPr>
              <w:tblStyle w:val="TabeladeGradeClara1"/>
              <w:tblW w:w="4290" w:type="pct"/>
              <w:jc w:val="center"/>
              <w:tblLook w:val="04A0" w:firstRow="1" w:lastRow="0" w:firstColumn="1" w:lastColumn="0" w:noHBand="0" w:noVBand="1"/>
            </w:tblPr>
            <w:tblGrid>
              <w:gridCol w:w="2443"/>
              <w:gridCol w:w="2437"/>
            </w:tblGrid>
            <w:tr w:rsidR="00BB0D13" w:rsidRPr="00F81573" w14:paraId="2D61E528" w14:textId="77777777" w:rsidTr="00443A84">
              <w:trPr>
                <w:trHeight w:val="420"/>
                <w:jc w:val="center"/>
              </w:trPr>
              <w:tc>
                <w:tcPr>
                  <w:tcW w:w="5000" w:type="pct"/>
                  <w:gridSpan w:val="2"/>
                  <w:shd w:val="clear" w:color="auto" w:fill="002060"/>
                  <w:vAlign w:val="center"/>
                </w:tcPr>
                <w:p w14:paraId="71ADA362" w14:textId="77777777" w:rsidR="00BB0D13" w:rsidRPr="00F81573" w:rsidRDefault="00BB0D13" w:rsidP="005404AF">
                  <w:pPr>
                    <w:spacing w:line="300" w:lineRule="exact"/>
                    <w:jc w:val="center"/>
                    <w:rPr>
                      <w:rFonts w:ascii="Tahoma" w:hAnsi="Tahoma" w:cs="Tahoma"/>
                      <w:b/>
                      <w:bCs/>
                      <w:smallCaps/>
                      <w:color w:val="538135" w:themeColor="accent6" w:themeShade="BF"/>
                      <w:sz w:val="20"/>
                      <w:szCs w:val="20"/>
                    </w:rPr>
                  </w:pPr>
                  <w:r w:rsidRPr="00F81573">
                    <w:rPr>
                      <w:rFonts w:ascii="Tahoma" w:eastAsiaTheme="minorHAnsi" w:hAnsi="Tahoma" w:cs="Tahoma"/>
                      <w:b/>
                      <w:bCs/>
                      <w:smallCaps/>
                      <w:color w:val="ED7D31" w:themeColor="accent2"/>
                      <w:sz w:val="20"/>
                      <w:szCs w:val="20"/>
                      <w:lang w:eastAsia="en-US"/>
                    </w:rPr>
                    <w:t>EMPREENDIMENTO FONTANA</w:t>
                  </w:r>
                </w:p>
              </w:tc>
            </w:tr>
            <w:tr w:rsidR="00BB0D13" w:rsidRPr="00F81573" w14:paraId="3EE9330E" w14:textId="77777777" w:rsidTr="00443A84">
              <w:trPr>
                <w:trHeight w:val="1079"/>
                <w:jc w:val="center"/>
              </w:trPr>
              <w:tc>
                <w:tcPr>
                  <w:tcW w:w="2503" w:type="pct"/>
                  <w:shd w:val="clear" w:color="auto" w:fill="ED7D31" w:themeFill="accent2"/>
                  <w:vAlign w:val="center"/>
                </w:tcPr>
                <w:p w14:paraId="1FA1016E" w14:textId="77777777" w:rsidR="00BB0D13" w:rsidRPr="00F81573" w:rsidRDefault="00BB0D13" w:rsidP="005404AF">
                  <w:pPr>
                    <w:spacing w:line="300" w:lineRule="exact"/>
                    <w:jc w:val="center"/>
                    <w:rPr>
                      <w:rFonts w:ascii="Tahoma" w:hAnsi="Tahoma" w:cs="Tahoma"/>
                      <w:b/>
                      <w:bCs/>
                      <w:smallCaps/>
                      <w:color w:val="002060"/>
                      <w:sz w:val="20"/>
                      <w:szCs w:val="20"/>
                    </w:rPr>
                  </w:pPr>
                  <w:r w:rsidRPr="00F81573">
                    <w:rPr>
                      <w:rFonts w:ascii="Tahoma" w:hAnsi="Tahoma" w:cs="Tahoma"/>
                      <w:b/>
                      <w:bCs/>
                      <w:smallCaps/>
                      <w:color w:val="002060"/>
                      <w:sz w:val="20"/>
                      <w:szCs w:val="20"/>
                      <w:lang w:eastAsia="en-US"/>
                    </w:rPr>
                    <w:t>Unidade</w:t>
                  </w:r>
                </w:p>
              </w:tc>
              <w:tc>
                <w:tcPr>
                  <w:tcW w:w="2497" w:type="pct"/>
                  <w:shd w:val="clear" w:color="auto" w:fill="ED7D31" w:themeFill="accent2"/>
                  <w:vAlign w:val="center"/>
                </w:tcPr>
                <w:p w14:paraId="7EC0A0E3" w14:textId="77777777" w:rsidR="00BB0D13" w:rsidRPr="00F81573" w:rsidRDefault="00BB0D13" w:rsidP="005404AF">
                  <w:pPr>
                    <w:spacing w:line="300" w:lineRule="exact"/>
                    <w:jc w:val="center"/>
                    <w:rPr>
                      <w:rFonts w:ascii="Tahoma" w:hAnsi="Tahoma" w:cs="Tahoma"/>
                      <w:b/>
                      <w:bCs/>
                      <w:smallCaps/>
                      <w:color w:val="002060"/>
                      <w:sz w:val="20"/>
                      <w:szCs w:val="20"/>
                    </w:rPr>
                  </w:pPr>
                  <w:r w:rsidRPr="00F81573">
                    <w:rPr>
                      <w:rFonts w:ascii="Tahoma" w:hAnsi="Tahoma" w:cs="Tahoma"/>
                      <w:b/>
                      <w:bCs/>
                      <w:smallCaps/>
                      <w:color w:val="002060"/>
                      <w:sz w:val="20"/>
                      <w:szCs w:val="20"/>
                      <w:lang w:eastAsia="en-US"/>
                    </w:rPr>
                    <w:t>Matrícula (RgI de Contagem/MG)</w:t>
                  </w:r>
                </w:p>
              </w:tc>
            </w:tr>
            <w:tr w:rsidR="00BB0D13" w:rsidRPr="00F81573" w14:paraId="59D41BC3" w14:textId="77777777" w:rsidTr="00443A84">
              <w:trPr>
                <w:trHeight w:val="234"/>
                <w:jc w:val="center"/>
              </w:trPr>
              <w:tc>
                <w:tcPr>
                  <w:tcW w:w="2503" w:type="pct"/>
                  <w:shd w:val="clear" w:color="auto" w:fill="auto"/>
                </w:tcPr>
                <w:p w14:paraId="13586D0A" w14:textId="77777777" w:rsidR="00BB0D13" w:rsidRPr="00F81573" w:rsidDel="001E5153" w:rsidRDefault="00BB0D13" w:rsidP="005404AF">
                  <w:pPr>
                    <w:spacing w:line="300" w:lineRule="exact"/>
                    <w:jc w:val="center"/>
                    <w:rPr>
                      <w:rFonts w:ascii="Tahoma" w:hAnsi="Tahoma" w:cs="Tahoma"/>
                      <w:sz w:val="20"/>
                      <w:szCs w:val="20"/>
                    </w:rPr>
                  </w:pPr>
                  <w:r w:rsidRPr="00F81573">
                    <w:rPr>
                      <w:rFonts w:ascii="Tahoma" w:hAnsi="Tahoma" w:cs="Tahoma"/>
                      <w:sz w:val="20"/>
                      <w:szCs w:val="20"/>
                    </w:rPr>
                    <w:t>Apto. 401</w:t>
                  </w:r>
                </w:p>
              </w:tc>
              <w:tc>
                <w:tcPr>
                  <w:tcW w:w="2497" w:type="pct"/>
                  <w:shd w:val="clear" w:color="auto" w:fill="auto"/>
                </w:tcPr>
                <w:p w14:paraId="425BE104" w14:textId="77777777" w:rsidR="00BB0D13" w:rsidRPr="00F81573" w:rsidRDefault="00BB0D13" w:rsidP="005404AF">
                  <w:pPr>
                    <w:spacing w:line="300" w:lineRule="exact"/>
                    <w:jc w:val="center"/>
                    <w:rPr>
                      <w:rFonts w:ascii="Tahoma" w:hAnsi="Tahoma" w:cs="Tahoma"/>
                      <w:sz w:val="20"/>
                      <w:szCs w:val="20"/>
                    </w:rPr>
                  </w:pPr>
                  <w:r w:rsidRPr="00F81573">
                    <w:rPr>
                      <w:rFonts w:ascii="Tahoma" w:hAnsi="Tahoma" w:cs="Tahoma"/>
                      <w:sz w:val="20"/>
                      <w:szCs w:val="20"/>
                    </w:rPr>
                    <w:t>171.435</w:t>
                  </w:r>
                </w:p>
              </w:tc>
            </w:tr>
            <w:tr w:rsidR="00BB0D13" w:rsidRPr="00F81573" w14:paraId="272FED82" w14:textId="77777777" w:rsidTr="00443A84">
              <w:trPr>
                <w:trHeight w:val="234"/>
                <w:jc w:val="center"/>
              </w:trPr>
              <w:tc>
                <w:tcPr>
                  <w:tcW w:w="2503" w:type="pct"/>
                  <w:shd w:val="clear" w:color="auto" w:fill="auto"/>
                </w:tcPr>
                <w:p w14:paraId="3939E25B" w14:textId="77777777" w:rsidR="00BB0D13" w:rsidRPr="00F81573" w:rsidRDefault="00BB0D13" w:rsidP="005404AF">
                  <w:pPr>
                    <w:spacing w:line="300" w:lineRule="exact"/>
                    <w:jc w:val="center"/>
                    <w:rPr>
                      <w:rFonts w:ascii="Tahoma" w:hAnsi="Tahoma" w:cs="Tahoma"/>
                      <w:b/>
                      <w:sz w:val="20"/>
                      <w:szCs w:val="20"/>
                    </w:rPr>
                  </w:pPr>
                  <w:r w:rsidRPr="00F81573">
                    <w:rPr>
                      <w:rFonts w:ascii="Tahoma" w:hAnsi="Tahoma" w:cs="Tahoma"/>
                      <w:sz w:val="20"/>
                      <w:szCs w:val="20"/>
                    </w:rPr>
                    <w:t>Apto. 402</w:t>
                  </w:r>
                </w:p>
              </w:tc>
              <w:tc>
                <w:tcPr>
                  <w:tcW w:w="2497" w:type="pct"/>
                  <w:shd w:val="clear" w:color="auto" w:fill="auto"/>
                </w:tcPr>
                <w:p w14:paraId="7CAD80B7" w14:textId="77777777" w:rsidR="00BB0D13" w:rsidRPr="00F81573" w:rsidRDefault="00BB0D13" w:rsidP="005404AF">
                  <w:pPr>
                    <w:spacing w:line="300" w:lineRule="exact"/>
                    <w:jc w:val="center"/>
                    <w:rPr>
                      <w:rFonts w:ascii="Tahoma" w:hAnsi="Tahoma" w:cs="Tahoma"/>
                      <w:b/>
                      <w:sz w:val="20"/>
                      <w:szCs w:val="20"/>
                    </w:rPr>
                  </w:pPr>
                  <w:r w:rsidRPr="00F81573">
                    <w:rPr>
                      <w:rFonts w:ascii="Tahoma" w:hAnsi="Tahoma" w:cs="Tahoma"/>
                      <w:sz w:val="20"/>
                      <w:szCs w:val="20"/>
                    </w:rPr>
                    <w:t>171.436</w:t>
                  </w:r>
                </w:p>
              </w:tc>
            </w:tr>
            <w:tr w:rsidR="00BB0D13" w:rsidRPr="00F81573" w14:paraId="5416D92E" w14:textId="77777777" w:rsidTr="00443A84">
              <w:trPr>
                <w:trHeight w:val="234"/>
                <w:jc w:val="center"/>
              </w:trPr>
              <w:tc>
                <w:tcPr>
                  <w:tcW w:w="2503" w:type="pct"/>
                  <w:shd w:val="clear" w:color="auto" w:fill="auto"/>
                </w:tcPr>
                <w:p w14:paraId="74B765F8" w14:textId="77777777" w:rsidR="00BB0D13" w:rsidRPr="00F81573" w:rsidRDefault="00BB0D13" w:rsidP="005404AF">
                  <w:pPr>
                    <w:spacing w:line="300" w:lineRule="exact"/>
                    <w:jc w:val="center"/>
                    <w:rPr>
                      <w:rFonts w:ascii="Tahoma" w:hAnsi="Tahoma" w:cs="Tahoma"/>
                      <w:sz w:val="20"/>
                      <w:szCs w:val="20"/>
                    </w:rPr>
                  </w:pPr>
                  <w:r w:rsidRPr="00F81573">
                    <w:rPr>
                      <w:rFonts w:ascii="Tahoma" w:hAnsi="Tahoma" w:cs="Tahoma"/>
                      <w:sz w:val="20"/>
                      <w:szCs w:val="20"/>
                    </w:rPr>
                    <w:t>Apto. 501</w:t>
                  </w:r>
                </w:p>
              </w:tc>
              <w:tc>
                <w:tcPr>
                  <w:tcW w:w="2497" w:type="pct"/>
                  <w:shd w:val="clear" w:color="auto" w:fill="auto"/>
                </w:tcPr>
                <w:p w14:paraId="3ACFE1D1" w14:textId="77777777" w:rsidR="00BB0D13" w:rsidRPr="00F81573" w:rsidRDefault="00BB0D13" w:rsidP="005404AF">
                  <w:pPr>
                    <w:spacing w:line="300" w:lineRule="exact"/>
                    <w:jc w:val="center"/>
                    <w:rPr>
                      <w:rFonts w:ascii="Tahoma" w:hAnsi="Tahoma" w:cs="Tahoma"/>
                      <w:bCs/>
                      <w:sz w:val="20"/>
                      <w:szCs w:val="20"/>
                    </w:rPr>
                  </w:pPr>
                  <w:r w:rsidRPr="00F81573">
                    <w:rPr>
                      <w:rFonts w:ascii="Tahoma" w:hAnsi="Tahoma" w:cs="Tahoma"/>
                      <w:sz w:val="20"/>
                      <w:szCs w:val="20"/>
                    </w:rPr>
                    <w:t>171.437</w:t>
                  </w:r>
                </w:p>
              </w:tc>
            </w:tr>
            <w:tr w:rsidR="00BB0D13" w:rsidRPr="00F81573" w14:paraId="3C03BD41" w14:textId="77777777" w:rsidTr="00443A84">
              <w:trPr>
                <w:trHeight w:val="234"/>
                <w:jc w:val="center"/>
              </w:trPr>
              <w:tc>
                <w:tcPr>
                  <w:tcW w:w="2503" w:type="pct"/>
                  <w:shd w:val="clear" w:color="auto" w:fill="auto"/>
                </w:tcPr>
                <w:p w14:paraId="0B9693C7" w14:textId="77777777" w:rsidR="00BB0D13" w:rsidRPr="00F81573" w:rsidRDefault="00BB0D13" w:rsidP="005404AF">
                  <w:pPr>
                    <w:spacing w:line="300" w:lineRule="exact"/>
                    <w:jc w:val="center"/>
                    <w:rPr>
                      <w:rFonts w:ascii="Tahoma" w:hAnsi="Tahoma" w:cs="Tahoma"/>
                      <w:sz w:val="20"/>
                      <w:szCs w:val="20"/>
                    </w:rPr>
                  </w:pPr>
                  <w:r w:rsidRPr="00F81573">
                    <w:rPr>
                      <w:rFonts w:ascii="Tahoma" w:hAnsi="Tahoma" w:cs="Tahoma"/>
                      <w:sz w:val="20"/>
                      <w:szCs w:val="20"/>
                    </w:rPr>
                    <w:t>Apto. 502</w:t>
                  </w:r>
                </w:p>
              </w:tc>
              <w:tc>
                <w:tcPr>
                  <w:tcW w:w="2497" w:type="pct"/>
                  <w:shd w:val="clear" w:color="auto" w:fill="auto"/>
                </w:tcPr>
                <w:p w14:paraId="2AAFF982" w14:textId="77777777" w:rsidR="00BB0D13" w:rsidRPr="00F81573" w:rsidRDefault="00BB0D13" w:rsidP="005404AF">
                  <w:pPr>
                    <w:spacing w:line="300" w:lineRule="exact"/>
                    <w:jc w:val="center"/>
                    <w:rPr>
                      <w:rFonts w:ascii="Tahoma" w:hAnsi="Tahoma" w:cs="Tahoma"/>
                      <w:bCs/>
                      <w:sz w:val="20"/>
                      <w:szCs w:val="20"/>
                    </w:rPr>
                  </w:pPr>
                  <w:r w:rsidRPr="00F81573">
                    <w:rPr>
                      <w:rFonts w:ascii="Tahoma" w:hAnsi="Tahoma" w:cs="Tahoma"/>
                      <w:sz w:val="20"/>
                      <w:szCs w:val="20"/>
                    </w:rPr>
                    <w:t>171.438</w:t>
                  </w:r>
                </w:p>
              </w:tc>
            </w:tr>
            <w:tr w:rsidR="00BB0D13" w:rsidRPr="00F81573" w14:paraId="1C26E369" w14:textId="77777777" w:rsidTr="00443A84">
              <w:trPr>
                <w:trHeight w:val="234"/>
                <w:jc w:val="center"/>
              </w:trPr>
              <w:tc>
                <w:tcPr>
                  <w:tcW w:w="2503" w:type="pct"/>
                  <w:shd w:val="clear" w:color="auto" w:fill="auto"/>
                </w:tcPr>
                <w:p w14:paraId="768035F6" w14:textId="77777777" w:rsidR="00BB0D13" w:rsidRPr="00F81573" w:rsidRDefault="00BB0D13" w:rsidP="005404AF">
                  <w:pPr>
                    <w:spacing w:line="300" w:lineRule="exact"/>
                    <w:jc w:val="center"/>
                    <w:rPr>
                      <w:rFonts w:ascii="Tahoma" w:hAnsi="Tahoma" w:cs="Tahoma"/>
                      <w:sz w:val="20"/>
                      <w:szCs w:val="20"/>
                    </w:rPr>
                  </w:pPr>
                  <w:r w:rsidRPr="00F81573">
                    <w:rPr>
                      <w:rFonts w:ascii="Tahoma" w:hAnsi="Tahoma" w:cs="Tahoma"/>
                      <w:sz w:val="20"/>
                      <w:szCs w:val="20"/>
                    </w:rPr>
                    <w:t>Apto. 602</w:t>
                  </w:r>
                </w:p>
              </w:tc>
              <w:tc>
                <w:tcPr>
                  <w:tcW w:w="2497" w:type="pct"/>
                  <w:shd w:val="clear" w:color="auto" w:fill="auto"/>
                </w:tcPr>
                <w:p w14:paraId="2FA305EB" w14:textId="77777777" w:rsidR="00BB0D13" w:rsidRPr="00F81573" w:rsidRDefault="00BB0D13" w:rsidP="005404AF">
                  <w:pPr>
                    <w:spacing w:line="300" w:lineRule="exact"/>
                    <w:jc w:val="center"/>
                    <w:rPr>
                      <w:rFonts w:ascii="Tahoma" w:hAnsi="Tahoma" w:cs="Tahoma"/>
                      <w:bCs/>
                      <w:sz w:val="20"/>
                      <w:szCs w:val="20"/>
                    </w:rPr>
                  </w:pPr>
                  <w:r w:rsidRPr="00F81573">
                    <w:rPr>
                      <w:rFonts w:ascii="Tahoma" w:hAnsi="Tahoma" w:cs="Tahoma"/>
                      <w:sz w:val="20"/>
                      <w:szCs w:val="20"/>
                    </w:rPr>
                    <w:t>171.440</w:t>
                  </w:r>
                </w:p>
              </w:tc>
            </w:tr>
            <w:tr w:rsidR="00BB0D13" w:rsidRPr="00F81573" w14:paraId="72F0D9E5" w14:textId="77777777" w:rsidTr="00443A84">
              <w:trPr>
                <w:trHeight w:val="234"/>
                <w:jc w:val="center"/>
              </w:trPr>
              <w:tc>
                <w:tcPr>
                  <w:tcW w:w="2503" w:type="pct"/>
                  <w:shd w:val="clear" w:color="auto" w:fill="auto"/>
                </w:tcPr>
                <w:p w14:paraId="1AEF0139" w14:textId="77777777" w:rsidR="00BB0D13" w:rsidRPr="00F81573" w:rsidRDefault="00BB0D13" w:rsidP="005404AF">
                  <w:pPr>
                    <w:spacing w:line="300" w:lineRule="exact"/>
                    <w:jc w:val="center"/>
                    <w:rPr>
                      <w:rFonts w:ascii="Tahoma" w:hAnsi="Tahoma" w:cs="Tahoma"/>
                      <w:sz w:val="20"/>
                      <w:szCs w:val="20"/>
                    </w:rPr>
                  </w:pPr>
                  <w:r w:rsidRPr="00F81573">
                    <w:rPr>
                      <w:rFonts w:ascii="Tahoma" w:hAnsi="Tahoma" w:cs="Tahoma"/>
                      <w:sz w:val="20"/>
                      <w:szCs w:val="20"/>
                    </w:rPr>
                    <w:t>Apto. 802</w:t>
                  </w:r>
                </w:p>
              </w:tc>
              <w:tc>
                <w:tcPr>
                  <w:tcW w:w="2497" w:type="pct"/>
                  <w:shd w:val="clear" w:color="auto" w:fill="auto"/>
                </w:tcPr>
                <w:p w14:paraId="5E0EA585" w14:textId="77777777" w:rsidR="00BB0D13" w:rsidRPr="00F81573" w:rsidRDefault="00BB0D13" w:rsidP="005404AF">
                  <w:pPr>
                    <w:spacing w:line="300" w:lineRule="exact"/>
                    <w:jc w:val="center"/>
                    <w:rPr>
                      <w:rFonts w:ascii="Tahoma" w:hAnsi="Tahoma" w:cs="Tahoma"/>
                      <w:bCs/>
                      <w:sz w:val="20"/>
                      <w:szCs w:val="20"/>
                    </w:rPr>
                  </w:pPr>
                  <w:r w:rsidRPr="00F81573">
                    <w:rPr>
                      <w:rFonts w:ascii="Tahoma" w:hAnsi="Tahoma" w:cs="Tahoma"/>
                      <w:sz w:val="20"/>
                      <w:szCs w:val="20"/>
                    </w:rPr>
                    <w:t>171.444</w:t>
                  </w:r>
                </w:p>
              </w:tc>
            </w:tr>
            <w:tr w:rsidR="00BB0D13" w:rsidRPr="00F81573" w14:paraId="42C7E1DC" w14:textId="77777777" w:rsidTr="00443A84">
              <w:trPr>
                <w:trHeight w:val="234"/>
                <w:jc w:val="center"/>
              </w:trPr>
              <w:tc>
                <w:tcPr>
                  <w:tcW w:w="2503" w:type="pct"/>
                  <w:shd w:val="clear" w:color="auto" w:fill="auto"/>
                </w:tcPr>
                <w:p w14:paraId="1CE42CB1" w14:textId="77777777" w:rsidR="00BB0D13" w:rsidRPr="00F81573" w:rsidRDefault="00BB0D13" w:rsidP="005404AF">
                  <w:pPr>
                    <w:spacing w:line="300" w:lineRule="exact"/>
                    <w:jc w:val="center"/>
                    <w:rPr>
                      <w:rFonts w:ascii="Tahoma" w:hAnsi="Tahoma" w:cs="Tahoma"/>
                      <w:sz w:val="20"/>
                      <w:szCs w:val="20"/>
                    </w:rPr>
                  </w:pPr>
                  <w:r w:rsidRPr="00F81573">
                    <w:rPr>
                      <w:rFonts w:ascii="Tahoma" w:hAnsi="Tahoma" w:cs="Tahoma"/>
                      <w:sz w:val="20"/>
                      <w:szCs w:val="20"/>
                    </w:rPr>
                    <w:t>Apto. 902</w:t>
                  </w:r>
                </w:p>
              </w:tc>
              <w:tc>
                <w:tcPr>
                  <w:tcW w:w="2497" w:type="pct"/>
                  <w:shd w:val="clear" w:color="auto" w:fill="auto"/>
                </w:tcPr>
                <w:p w14:paraId="78933792" w14:textId="77777777" w:rsidR="00BB0D13" w:rsidRPr="00F81573" w:rsidRDefault="00BB0D13" w:rsidP="005404AF">
                  <w:pPr>
                    <w:spacing w:line="300" w:lineRule="exact"/>
                    <w:jc w:val="center"/>
                    <w:rPr>
                      <w:rFonts w:ascii="Tahoma" w:hAnsi="Tahoma" w:cs="Tahoma"/>
                      <w:bCs/>
                      <w:sz w:val="20"/>
                      <w:szCs w:val="20"/>
                    </w:rPr>
                  </w:pPr>
                  <w:r w:rsidRPr="00F81573">
                    <w:rPr>
                      <w:rFonts w:ascii="Tahoma" w:hAnsi="Tahoma" w:cs="Tahoma"/>
                      <w:sz w:val="20"/>
                      <w:szCs w:val="20"/>
                    </w:rPr>
                    <w:t>171.446</w:t>
                  </w:r>
                </w:p>
              </w:tc>
            </w:tr>
            <w:tr w:rsidR="00F20962" w:rsidRPr="00F81573" w14:paraId="22A369A2" w14:textId="77777777" w:rsidTr="00443A84">
              <w:trPr>
                <w:trHeight w:val="234"/>
                <w:jc w:val="center"/>
              </w:trPr>
              <w:tc>
                <w:tcPr>
                  <w:tcW w:w="2503" w:type="pct"/>
                  <w:shd w:val="clear" w:color="auto" w:fill="auto"/>
                </w:tcPr>
                <w:p w14:paraId="51E14CDD" w14:textId="3DB7065F" w:rsidR="00F20962" w:rsidRPr="00F81573" w:rsidRDefault="00F20962" w:rsidP="005404AF">
                  <w:pPr>
                    <w:spacing w:line="300" w:lineRule="exact"/>
                    <w:jc w:val="center"/>
                    <w:rPr>
                      <w:rFonts w:ascii="Tahoma" w:hAnsi="Tahoma" w:cs="Tahoma"/>
                      <w:sz w:val="20"/>
                      <w:szCs w:val="20"/>
                    </w:rPr>
                  </w:pPr>
                  <w:r w:rsidRPr="00F81573">
                    <w:rPr>
                      <w:rFonts w:ascii="Tahoma" w:hAnsi="Tahoma" w:cs="Tahoma"/>
                      <w:sz w:val="20"/>
                      <w:szCs w:val="20"/>
                    </w:rPr>
                    <w:t>Apto. 1101</w:t>
                  </w:r>
                </w:p>
              </w:tc>
              <w:tc>
                <w:tcPr>
                  <w:tcW w:w="2497" w:type="pct"/>
                  <w:shd w:val="clear" w:color="auto" w:fill="auto"/>
                </w:tcPr>
                <w:p w14:paraId="4B4EA1D6" w14:textId="20A86832" w:rsidR="00F20962" w:rsidRPr="00F81573" w:rsidRDefault="00F20962" w:rsidP="005404AF">
                  <w:pPr>
                    <w:spacing w:line="300" w:lineRule="exact"/>
                    <w:jc w:val="center"/>
                    <w:rPr>
                      <w:rFonts w:ascii="Tahoma" w:hAnsi="Tahoma" w:cs="Tahoma"/>
                      <w:sz w:val="20"/>
                      <w:szCs w:val="20"/>
                    </w:rPr>
                  </w:pPr>
                  <w:r w:rsidRPr="00F81573">
                    <w:rPr>
                      <w:rFonts w:ascii="Tahoma" w:hAnsi="Tahoma" w:cs="Tahoma"/>
                      <w:sz w:val="20"/>
                      <w:szCs w:val="20"/>
                    </w:rPr>
                    <w:t>171.449</w:t>
                  </w:r>
                </w:p>
              </w:tc>
            </w:tr>
            <w:tr w:rsidR="00F20962" w:rsidRPr="00F81573" w14:paraId="4E454B5A" w14:textId="77777777" w:rsidTr="00443A84">
              <w:trPr>
                <w:trHeight w:val="234"/>
                <w:jc w:val="center"/>
              </w:trPr>
              <w:tc>
                <w:tcPr>
                  <w:tcW w:w="2503" w:type="pct"/>
                  <w:shd w:val="clear" w:color="auto" w:fill="auto"/>
                </w:tcPr>
                <w:p w14:paraId="790DCEB3" w14:textId="061510DB" w:rsidR="00F20962" w:rsidRPr="00F81573" w:rsidRDefault="00F20962" w:rsidP="005404AF">
                  <w:pPr>
                    <w:spacing w:line="300" w:lineRule="exact"/>
                    <w:jc w:val="center"/>
                    <w:rPr>
                      <w:rFonts w:ascii="Tahoma" w:hAnsi="Tahoma" w:cs="Tahoma"/>
                      <w:sz w:val="20"/>
                      <w:szCs w:val="20"/>
                    </w:rPr>
                  </w:pPr>
                  <w:r w:rsidRPr="00F81573">
                    <w:rPr>
                      <w:rFonts w:ascii="Tahoma" w:hAnsi="Tahoma" w:cs="Tahoma"/>
                      <w:sz w:val="20"/>
                      <w:szCs w:val="20"/>
                    </w:rPr>
                    <w:t>Apto. 1102</w:t>
                  </w:r>
                </w:p>
              </w:tc>
              <w:tc>
                <w:tcPr>
                  <w:tcW w:w="2497" w:type="pct"/>
                  <w:shd w:val="clear" w:color="auto" w:fill="auto"/>
                </w:tcPr>
                <w:p w14:paraId="21BF985F" w14:textId="0457FC82" w:rsidR="00F20962" w:rsidRPr="00F81573" w:rsidRDefault="00F20962" w:rsidP="005404AF">
                  <w:pPr>
                    <w:spacing w:line="300" w:lineRule="exact"/>
                    <w:jc w:val="center"/>
                    <w:rPr>
                      <w:rFonts w:ascii="Tahoma" w:hAnsi="Tahoma" w:cs="Tahoma"/>
                      <w:sz w:val="20"/>
                      <w:szCs w:val="20"/>
                    </w:rPr>
                  </w:pPr>
                  <w:r w:rsidRPr="00F81573">
                    <w:rPr>
                      <w:rFonts w:ascii="Tahoma" w:hAnsi="Tahoma" w:cs="Tahoma"/>
                      <w:sz w:val="20"/>
                      <w:szCs w:val="20"/>
                    </w:rPr>
                    <w:t>171.450</w:t>
                  </w:r>
                </w:p>
              </w:tc>
            </w:tr>
            <w:tr w:rsidR="00BB0D13" w:rsidRPr="00F81573" w14:paraId="0B274BCE" w14:textId="77777777" w:rsidTr="00443A84">
              <w:trPr>
                <w:trHeight w:val="234"/>
                <w:jc w:val="center"/>
              </w:trPr>
              <w:tc>
                <w:tcPr>
                  <w:tcW w:w="2503" w:type="pct"/>
                  <w:shd w:val="clear" w:color="auto" w:fill="auto"/>
                </w:tcPr>
                <w:p w14:paraId="09309EA6" w14:textId="77777777" w:rsidR="00BB0D13" w:rsidRPr="00F81573" w:rsidRDefault="00BB0D13" w:rsidP="005404AF">
                  <w:pPr>
                    <w:spacing w:line="300" w:lineRule="exact"/>
                    <w:jc w:val="center"/>
                    <w:rPr>
                      <w:rFonts w:ascii="Tahoma" w:hAnsi="Tahoma" w:cs="Tahoma"/>
                      <w:sz w:val="20"/>
                      <w:szCs w:val="20"/>
                    </w:rPr>
                  </w:pPr>
                  <w:r w:rsidRPr="00F81573">
                    <w:rPr>
                      <w:rFonts w:ascii="Tahoma" w:hAnsi="Tahoma" w:cs="Tahoma"/>
                      <w:sz w:val="20"/>
                      <w:szCs w:val="20"/>
                    </w:rPr>
                    <w:t>Apto. 1302</w:t>
                  </w:r>
                </w:p>
              </w:tc>
              <w:tc>
                <w:tcPr>
                  <w:tcW w:w="2497" w:type="pct"/>
                  <w:shd w:val="clear" w:color="auto" w:fill="auto"/>
                </w:tcPr>
                <w:p w14:paraId="29430519" w14:textId="77777777" w:rsidR="00BB0D13" w:rsidRPr="00F81573" w:rsidRDefault="00BB0D13" w:rsidP="005404AF">
                  <w:pPr>
                    <w:spacing w:line="300" w:lineRule="exact"/>
                    <w:jc w:val="center"/>
                    <w:rPr>
                      <w:rFonts w:ascii="Tahoma" w:hAnsi="Tahoma" w:cs="Tahoma"/>
                      <w:bCs/>
                      <w:sz w:val="20"/>
                      <w:szCs w:val="20"/>
                    </w:rPr>
                  </w:pPr>
                  <w:r w:rsidRPr="00F81573">
                    <w:rPr>
                      <w:rFonts w:ascii="Tahoma" w:hAnsi="Tahoma" w:cs="Tahoma"/>
                      <w:sz w:val="20"/>
                      <w:szCs w:val="20"/>
                    </w:rPr>
                    <w:t>171.454</w:t>
                  </w:r>
                </w:p>
              </w:tc>
            </w:tr>
            <w:tr w:rsidR="00BB0D13" w:rsidRPr="00F81573" w14:paraId="0860BBC7" w14:textId="77777777" w:rsidTr="00443A84">
              <w:trPr>
                <w:trHeight w:val="234"/>
                <w:jc w:val="center"/>
              </w:trPr>
              <w:tc>
                <w:tcPr>
                  <w:tcW w:w="2503" w:type="pct"/>
                  <w:shd w:val="clear" w:color="auto" w:fill="auto"/>
                </w:tcPr>
                <w:p w14:paraId="7D93C864" w14:textId="77777777" w:rsidR="00BB0D13" w:rsidRPr="00F81573" w:rsidRDefault="00BB0D13" w:rsidP="005404AF">
                  <w:pPr>
                    <w:spacing w:line="300" w:lineRule="exact"/>
                    <w:jc w:val="center"/>
                    <w:rPr>
                      <w:rFonts w:ascii="Tahoma" w:hAnsi="Tahoma" w:cs="Tahoma"/>
                      <w:sz w:val="20"/>
                      <w:szCs w:val="20"/>
                    </w:rPr>
                  </w:pPr>
                  <w:r w:rsidRPr="00F81573">
                    <w:rPr>
                      <w:rFonts w:ascii="Tahoma" w:hAnsi="Tahoma" w:cs="Tahoma"/>
                      <w:sz w:val="20"/>
                      <w:szCs w:val="20"/>
                    </w:rPr>
                    <w:t>Apto. 1401</w:t>
                  </w:r>
                </w:p>
              </w:tc>
              <w:tc>
                <w:tcPr>
                  <w:tcW w:w="2497" w:type="pct"/>
                  <w:shd w:val="clear" w:color="auto" w:fill="auto"/>
                </w:tcPr>
                <w:p w14:paraId="297BAB20" w14:textId="77777777" w:rsidR="00BB0D13" w:rsidRPr="00F81573" w:rsidRDefault="00BB0D13" w:rsidP="005404AF">
                  <w:pPr>
                    <w:spacing w:line="300" w:lineRule="exact"/>
                    <w:jc w:val="center"/>
                    <w:rPr>
                      <w:rFonts w:ascii="Tahoma" w:hAnsi="Tahoma" w:cs="Tahoma"/>
                      <w:bCs/>
                      <w:sz w:val="20"/>
                      <w:szCs w:val="20"/>
                    </w:rPr>
                  </w:pPr>
                  <w:r w:rsidRPr="00F81573">
                    <w:rPr>
                      <w:rFonts w:ascii="Tahoma" w:hAnsi="Tahoma" w:cs="Tahoma"/>
                      <w:sz w:val="20"/>
                      <w:szCs w:val="20"/>
                    </w:rPr>
                    <w:t>171.455</w:t>
                  </w:r>
                </w:p>
              </w:tc>
            </w:tr>
            <w:tr w:rsidR="00BF2BDD" w:rsidRPr="00F81573" w14:paraId="64F493E8" w14:textId="77777777" w:rsidTr="00443A84">
              <w:trPr>
                <w:trHeight w:val="234"/>
                <w:jc w:val="center"/>
              </w:trPr>
              <w:tc>
                <w:tcPr>
                  <w:tcW w:w="2503" w:type="pct"/>
                  <w:shd w:val="clear" w:color="auto" w:fill="auto"/>
                </w:tcPr>
                <w:p w14:paraId="7D6EBDD5" w14:textId="1C07C883" w:rsidR="00BF2BDD" w:rsidRPr="00F81573" w:rsidRDefault="00BF2BDD" w:rsidP="005404AF">
                  <w:pPr>
                    <w:spacing w:line="300" w:lineRule="exact"/>
                    <w:jc w:val="center"/>
                    <w:rPr>
                      <w:rFonts w:ascii="Tahoma" w:hAnsi="Tahoma" w:cs="Tahoma"/>
                      <w:sz w:val="20"/>
                      <w:szCs w:val="20"/>
                    </w:rPr>
                  </w:pPr>
                  <w:r w:rsidRPr="00F81573">
                    <w:rPr>
                      <w:rFonts w:ascii="Tahoma" w:hAnsi="Tahoma" w:cs="Tahoma"/>
                      <w:sz w:val="20"/>
                      <w:szCs w:val="20"/>
                    </w:rPr>
                    <w:t>Apto. 1502</w:t>
                  </w:r>
                </w:p>
              </w:tc>
              <w:tc>
                <w:tcPr>
                  <w:tcW w:w="2497" w:type="pct"/>
                  <w:shd w:val="clear" w:color="auto" w:fill="auto"/>
                </w:tcPr>
                <w:p w14:paraId="1C758ED0" w14:textId="0A3128C9" w:rsidR="00BF2BDD" w:rsidRPr="00F81573" w:rsidRDefault="00F20962" w:rsidP="005404AF">
                  <w:pPr>
                    <w:spacing w:line="300" w:lineRule="exact"/>
                    <w:jc w:val="center"/>
                    <w:rPr>
                      <w:rFonts w:ascii="Tahoma" w:hAnsi="Tahoma" w:cs="Tahoma"/>
                      <w:sz w:val="20"/>
                      <w:szCs w:val="20"/>
                    </w:rPr>
                  </w:pPr>
                  <w:r w:rsidRPr="00F81573">
                    <w:rPr>
                      <w:rFonts w:ascii="Tahoma" w:hAnsi="Tahoma" w:cs="Tahoma"/>
                      <w:sz w:val="20"/>
                      <w:szCs w:val="20"/>
                    </w:rPr>
                    <w:t>171.458</w:t>
                  </w:r>
                </w:p>
              </w:tc>
            </w:tr>
          </w:tbl>
          <w:p w14:paraId="3F3B0FEA" w14:textId="77777777" w:rsidR="00BB0D13" w:rsidRPr="00991B04" w:rsidRDefault="00BB0D13"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46AE7E3E" w14:textId="77777777" w:rsidTr="008D234E">
        <w:trPr>
          <w:jc w:val="center"/>
        </w:trPr>
        <w:tc>
          <w:tcPr>
            <w:tcW w:w="3168" w:type="dxa"/>
          </w:tcPr>
          <w:p w14:paraId="5B747274" w14:textId="37621464"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Vendidas</w:t>
            </w:r>
            <w:r w:rsidRPr="00991B04">
              <w:rPr>
                <w:rFonts w:ascii="Tahoma" w:hAnsi="Tahoma" w:cs="Tahoma"/>
                <w:sz w:val="21"/>
                <w:szCs w:val="21"/>
              </w:rPr>
              <w:t>”:</w:t>
            </w:r>
          </w:p>
        </w:tc>
        <w:tc>
          <w:tcPr>
            <w:tcW w:w="5914" w:type="dxa"/>
            <w:shd w:val="clear" w:color="auto" w:fill="auto"/>
          </w:tcPr>
          <w:p w14:paraId="1285626E" w14:textId="09E351FD"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as unidades dos Empreendimentos já comercializadas;</w:t>
            </w:r>
          </w:p>
          <w:p w14:paraId="464B0292" w14:textId="4729328F"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76C7A8D8" w14:textId="77777777" w:rsidTr="008D234E">
        <w:trPr>
          <w:jc w:val="center"/>
        </w:trPr>
        <w:tc>
          <w:tcPr>
            <w:tcW w:w="3168" w:type="dxa"/>
          </w:tcPr>
          <w:p w14:paraId="4FFAF764" w14:textId="2405B509"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Valor de Aquisição</w:t>
            </w:r>
            <w:r w:rsidRPr="00991B04">
              <w:rPr>
                <w:rFonts w:ascii="Tahoma" w:hAnsi="Tahoma" w:cs="Tahoma"/>
                <w:sz w:val="21"/>
                <w:szCs w:val="21"/>
              </w:rPr>
              <w:t>”:</w:t>
            </w:r>
          </w:p>
        </w:tc>
        <w:tc>
          <w:tcPr>
            <w:tcW w:w="5914" w:type="dxa"/>
            <w:shd w:val="clear" w:color="auto" w:fill="auto"/>
          </w:tcPr>
          <w:p w14:paraId="6EF03AE3" w14:textId="4E6EA4E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bCs/>
                <w:sz w:val="21"/>
                <w:szCs w:val="21"/>
              </w:rPr>
              <w:t xml:space="preserve">Significa o valor </w:t>
            </w:r>
            <w:r w:rsidRPr="00991B04">
              <w:rPr>
                <w:rFonts w:ascii="Tahoma" w:hAnsi="Tahoma" w:cs="Tahoma"/>
                <w:sz w:val="21"/>
                <w:szCs w:val="21"/>
              </w:rPr>
              <w:t>para a aquisição dos Créditos Imobiliários, a ser desembolsado diretamente às Devedoras, observados os procedimentos previstos nas CCB</w:t>
            </w:r>
            <w:r w:rsidRPr="00991B04">
              <w:rPr>
                <w:rFonts w:ascii="Tahoma" w:hAnsi="Tahoma" w:cs="Tahoma"/>
                <w:bCs/>
                <w:sz w:val="21"/>
                <w:szCs w:val="21"/>
              </w:rPr>
              <w:t xml:space="preserve">, no valor certo e ajustado de </w:t>
            </w:r>
            <w:r w:rsidRPr="00991B04">
              <w:rPr>
                <w:rFonts w:ascii="Tahoma" w:hAnsi="Tahoma" w:cs="Tahoma"/>
                <w:sz w:val="21"/>
                <w:szCs w:val="21"/>
              </w:rPr>
              <w:t xml:space="preserve">R$ </w:t>
            </w:r>
            <w:r w:rsidR="004E225E" w:rsidRPr="00991B04">
              <w:rPr>
                <w:rFonts w:ascii="Tahoma" w:hAnsi="Tahoma" w:cs="Tahoma"/>
                <w:sz w:val="21"/>
                <w:szCs w:val="21"/>
              </w:rPr>
              <w:t>21</w:t>
            </w:r>
            <w:r w:rsidR="00102275" w:rsidRPr="00991B04">
              <w:rPr>
                <w:rFonts w:ascii="Tahoma" w:hAnsi="Tahoma" w:cs="Tahoma"/>
                <w:sz w:val="21"/>
                <w:szCs w:val="21"/>
              </w:rPr>
              <w:t>.000.000,00 (</w:t>
            </w:r>
            <w:r w:rsidR="004E225E" w:rsidRPr="00991B04">
              <w:rPr>
                <w:rFonts w:ascii="Tahoma" w:hAnsi="Tahoma" w:cs="Tahoma"/>
                <w:sz w:val="21"/>
                <w:szCs w:val="21"/>
              </w:rPr>
              <w:t>vinte e um</w:t>
            </w:r>
            <w:r w:rsidR="00102275" w:rsidRPr="00991B04">
              <w:rPr>
                <w:rFonts w:ascii="Tahoma" w:hAnsi="Tahoma" w:cs="Tahoma"/>
                <w:sz w:val="21"/>
                <w:szCs w:val="21"/>
              </w:rPr>
              <w:t xml:space="preserve"> milhões de reais)</w:t>
            </w:r>
            <w:r w:rsidR="00102275" w:rsidRPr="00991B04">
              <w:rPr>
                <w:rFonts w:ascii="Tahoma" w:hAnsi="Tahoma" w:cs="Tahoma"/>
                <w:bCs/>
                <w:sz w:val="21"/>
                <w:szCs w:val="21"/>
              </w:rPr>
              <w:t xml:space="preserve">, </w:t>
            </w:r>
            <w:r w:rsidRPr="00991B04">
              <w:rPr>
                <w:rFonts w:ascii="Tahoma" w:hAnsi="Tahoma" w:cs="Tahoma"/>
                <w:bCs/>
                <w:sz w:val="21"/>
                <w:szCs w:val="21"/>
              </w:rPr>
              <w:t>nos termos d</w:t>
            </w:r>
            <w:r w:rsidRPr="00991B04">
              <w:rPr>
                <w:rFonts w:ascii="Tahoma" w:hAnsi="Tahoma" w:cs="Tahoma"/>
                <w:sz w:val="21"/>
                <w:szCs w:val="21"/>
              </w:rPr>
              <w:t>o Contrato de Cessão;</w:t>
            </w:r>
          </w:p>
          <w:p w14:paraId="69F1A805" w14:textId="221DDE9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66F16A83" w14:textId="77777777" w:rsidTr="008D234E">
        <w:trPr>
          <w:jc w:val="center"/>
        </w:trPr>
        <w:tc>
          <w:tcPr>
            <w:tcW w:w="3168" w:type="dxa"/>
          </w:tcPr>
          <w:p w14:paraId="2F2DFD3F" w14:textId="2A8018C9"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Nominal Unitário</w:t>
            </w:r>
            <w:r w:rsidRPr="00991B04">
              <w:rPr>
                <w:rFonts w:ascii="Tahoma" w:hAnsi="Tahoma" w:cs="Tahoma"/>
                <w:sz w:val="21"/>
                <w:szCs w:val="21"/>
              </w:rPr>
              <w:t>”:</w:t>
            </w:r>
          </w:p>
        </w:tc>
        <w:tc>
          <w:tcPr>
            <w:tcW w:w="5914" w:type="dxa"/>
            <w:shd w:val="clear" w:color="auto" w:fill="auto"/>
          </w:tcPr>
          <w:p w14:paraId="2F82040B" w14:textId="4D3A06E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valor de cada CRI na Data de Emissão, correspondente a R$ 1.000,00 (mil reais);</w:t>
            </w:r>
          </w:p>
          <w:p w14:paraId="009B7558" w14:textId="11100AFB"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30A9C14" w14:textId="77777777" w:rsidTr="008D234E">
        <w:trPr>
          <w:jc w:val="center"/>
        </w:trPr>
        <w:tc>
          <w:tcPr>
            <w:tcW w:w="3168" w:type="dxa"/>
          </w:tcPr>
          <w:p w14:paraId="5690109C"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Nominal Unitário Atualizado</w:t>
            </w:r>
            <w:r w:rsidRPr="00991B04">
              <w:rPr>
                <w:rFonts w:ascii="Tahoma" w:hAnsi="Tahoma" w:cs="Tahoma"/>
                <w:sz w:val="21"/>
                <w:szCs w:val="21"/>
              </w:rPr>
              <w:t>”:</w:t>
            </w:r>
          </w:p>
        </w:tc>
        <w:tc>
          <w:tcPr>
            <w:tcW w:w="5914" w:type="dxa"/>
            <w:shd w:val="clear" w:color="auto" w:fill="auto"/>
          </w:tcPr>
          <w:p w14:paraId="5BE9CF33" w14:textId="3C4E0C52" w:rsidR="00980C09" w:rsidRPr="00991B04" w:rsidRDefault="004A020E"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Valor Nominal Unitário ou saldo do Valor Nominal Unitário após as Amortizações Programadas, 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068EC9E" w14:textId="77777777" w:rsidTr="008D234E">
        <w:trPr>
          <w:jc w:val="center"/>
        </w:trPr>
        <w:tc>
          <w:tcPr>
            <w:tcW w:w="3168" w:type="dxa"/>
          </w:tcPr>
          <w:p w14:paraId="091284BC"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Principal</w:t>
            </w:r>
            <w:r w:rsidRPr="00991B04">
              <w:rPr>
                <w:rFonts w:ascii="Tahoma" w:hAnsi="Tahoma" w:cs="Tahoma"/>
                <w:sz w:val="21"/>
                <w:szCs w:val="21"/>
              </w:rPr>
              <w:t>”:</w:t>
            </w:r>
          </w:p>
        </w:tc>
        <w:tc>
          <w:tcPr>
            <w:tcW w:w="5914" w:type="dxa"/>
            <w:shd w:val="clear" w:color="auto" w:fill="auto"/>
          </w:tcPr>
          <w:p w14:paraId="20020391" w14:textId="29032C1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valor pelo qual foram emitidas as </w:t>
            </w:r>
            <w:r w:rsidR="00303EA0" w:rsidRPr="00991B04">
              <w:rPr>
                <w:rFonts w:ascii="Tahoma" w:hAnsi="Tahoma" w:cs="Tahoma"/>
                <w:sz w:val="21"/>
                <w:szCs w:val="21"/>
              </w:rPr>
              <w:t>CCB</w:t>
            </w:r>
            <w:r w:rsidRPr="00991B04">
              <w:rPr>
                <w:rFonts w:ascii="Tahoma" w:hAnsi="Tahoma" w:cs="Tahoma"/>
                <w:sz w:val="21"/>
                <w:szCs w:val="21"/>
              </w:rPr>
              <w:t xml:space="preserve">, correspondente ao montante total de R$ </w:t>
            </w:r>
            <w:r w:rsidR="00102275" w:rsidRPr="00991B04">
              <w:rPr>
                <w:rFonts w:ascii="Tahoma" w:hAnsi="Tahoma" w:cs="Tahoma"/>
                <w:sz w:val="21"/>
                <w:szCs w:val="21"/>
              </w:rPr>
              <w:t>21.000.000,00 (vinte e um milhões de reais).</w:t>
            </w:r>
          </w:p>
          <w:p w14:paraId="267ACF21" w14:textId="342F920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991B04" w:rsidRDefault="00412131" w:rsidP="005404AF">
      <w:pPr>
        <w:spacing w:line="300" w:lineRule="exact"/>
        <w:rPr>
          <w:rFonts w:ascii="Tahoma" w:hAnsi="Tahoma" w:cs="Tahoma"/>
          <w:sz w:val="21"/>
          <w:szCs w:val="21"/>
        </w:rPr>
      </w:pPr>
    </w:p>
    <w:p w14:paraId="13BCA1E6" w14:textId="20F5BF96" w:rsidR="00BB7EEB" w:rsidRPr="00991B04" w:rsidRDefault="00BB7EEB" w:rsidP="005404AF">
      <w:pPr>
        <w:pStyle w:val="PargrafodaLista"/>
        <w:numPr>
          <w:ilvl w:val="2"/>
          <w:numId w:val="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991B04" w:rsidRDefault="00BB7EEB" w:rsidP="005404AF">
      <w:pPr>
        <w:tabs>
          <w:tab w:val="left" w:pos="1418"/>
        </w:tabs>
        <w:spacing w:line="300" w:lineRule="exact"/>
        <w:rPr>
          <w:rFonts w:ascii="Tahoma" w:hAnsi="Tahoma" w:cs="Tahoma"/>
          <w:sz w:val="21"/>
          <w:szCs w:val="21"/>
        </w:rPr>
      </w:pPr>
    </w:p>
    <w:p w14:paraId="5E67371C" w14:textId="77777777" w:rsidR="00412131" w:rsidRPr="00991B04" w:rsidRDefault="00C52C96" w:rsidP="005404AF">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Contagem de Prazos</w:t>
      </w:r>
      <w:r w:rsidRPr="00991B04">
        <w:rPr>
          <w:rFonts w:ascii="Tahoma" w:hAnsi="Tahoma" w:cs="Tahoma"/>
          <w:sz w:val="21"/>
          <w:szCs w:val="21"/>
        </w:rPr>
        <w:t xml:space="preserve">: </w:t>
      </w:r>
      <w:r w:rsidR="00412131" w:rsidRPr="00991B04">
        <w:rPr>
          <w:rFonts w:ascii="Tahoma" w:hAnsi="Tahoma" w:cs="Tahoma"/>
          <w:sz w:val="21"/>
          <w:szCs w:val="21"/>
        </w:rPr>
        <w:t xml:space="preserve">Todos os prazos aqui estipulados serão contados em </w:t>
      </w:r>
      <w:r w:rsidR="00F8514A" w:rsidRPr="00991B04">
        <w:rPr>
          <w:rFonts w:ascii="Tahoma" w:hAnsi="Tahoma" w:cs="Tahoma"/>
          <w:sz w:val="21"/>
          <w:szCs w:val="21"/>
        </w:rPr>
        <w:t>dias corridos</w:t>
      </w:r>
      <w:r w:rsidR="00412131" w:rsidRPr="00991B04">
        <w:rPr>
          <w:rFonts w:ascii="Tahoma" w:hAnsi="Tahoma" w:cs="Tahoma"/>
          <w:sz w:val="21"/>
          <w:szCs w:val="21"/>
        </w:rPr>
        <w:t>, exceto se expressamente indicado de modo diverso</w:t>
      </w:r>
      <w:r w:rsidR="00412131" w:rsidRPr="00991B04">
        <w:rPr>
          <w:rFonts w:ascii="Tahoma" w:hAnsi="Tahoma" w:cs="Tahoma"/>
          <w:caps/>
          <w:sz w:val="21"/>
          <w:szCs w:val="21"/>
        </w:rPr>
        <w:t>.</w:t>
      </w:r>
      <w:r w:rsidR="00F8514A" w:rsidRPr="00991B04">
        <w:rPr>
          <w:rFonts w:ascii="Tahoma" w:hAnsi="Tahoma" w:cs="Tahoma"/>
          <w:caps/>
          <w:sz w:val="21"/>
          <w:szCs w:val="21"/>
        </w:rPr>
        <w:t xml:space="preserve"> </w:t>
      </w:r>
      <w:r w:rsidR="00F8514A" w:rsidRPr="00991B0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991B04" w:rsidRDefault="00412131" w:rsidP="005404AF">
      <w:pPr>
        <w:tabs>
          <w:tab w:val="left" w:pos="1418"/>
        </w:tabs>
        <w:spacing w:line="300" w:lineRule="exact"/>
        <w:ind w:right="-2"/>
        <w:jc w:val="both"/>
        <w:rPr>
          <w:rFonts w:ascii="Tahoma" w:hAnsi="Tahoma" w:cs="Tahoma"/>
          <w:sz w:val="21"/>
          <w:szCs w:val="21"/>
        </w:rPr>
      </w:pPr>
    </w:p>
    <w:p w14:paraId="5491C56A" w14:textId="3FBC23E5" w:rsidR="00412131" w:rsidRPr="00991B04" w:rsidRDefault="00C52C96" w:rsidP="005404AF">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Autorização</w:t>
      </w:r>
      <w:r w:rsidRPr="00991B04">
        <w:rPr>
          <w:rFonts w:ascii="Tahoma" w:hAnsi="Tahoma" w:cs="Tahoma"/>
          <w:sz w:val="21"/>
          <w:szCs w:val="21"/>
        </w:rPr>
        <w:t xml:space="preserve">: </w:t>
      </w:r>
      <w:r w:rsidR="00412131" w:rsidRPr="00991B04">
        <w:rPr>
          <w:rFonts w:ascii="Tahoma" w:hAnsi="Tahoma" w:cs="Tahoma"/>
          <w:sz w:val="21"/>
          <w:szCs w:val="21"/>
        </w:rPr>
        <w:t xml:space="preserve">A Emissão regulada por este Termo de Securitização </w:t>
      </w:r>
      <w:r w:rsidR="004634A3" w:rsidRPr="00991B04">
        <w:rPr>
          <w:rFonts w:ascii="Tahoma" w:hAnsi="Tahoma" w:cs="Tahoma"/>
          <w:sz w:val="21"/>
          <w:szCs w:val="21"/>
        </w:rPr>
        <w:t xml:space="preserve">é realizada com base na deliberação tomada </w:t>
      </w:r>
      <w:bookmarkStart w:id="18" w:name="_DV_C182"/>
      <w:bookmarkStart w:id="19" w:name="OLE_LINK3"/>
      <w:bookmarkStart w:id="20" w:name="OLE_LINK4"/>
      <w:r w:rsidRPr="00991B04">
        <w:rPr>
          <w:rFonts w:ascii="Tahoma" w:hAnsi="Tahoma" w:cs="Tahoma"/>
          <w:sz w:val="21"/>
          <w:szCs w:val="21"/>
        </w:rPr>
        <w:t xml:space="preserve">na </w:t>
      </w:r>
      <w:r w:rsidR="004634A3" w:rsidRPr="00991B04">
        <w:rPr>
          <w:rFonts w:ascii="Tahoma" w:hAnsi="Tahoma" w:cs="Tahoma"/>
          <w:sz w:val="21"/>
          <w:szCs w:val="21"/>
        </w:rPr>
        <w:t>sede</w:t>
      </w:r>
      <w:r w:rsidRPr="00991B04">
        <w:rPr>
          <w:rFonts w:ascii="Tahoma" w:hAnsi="Tahoma" w:cs="Tahoma"/>
          <w:sz w:val="21"/>
          <w:szCs w:val="21"/>
        </w:rPr>
        <w:t xml:space="preserve"> da Emissora, na</w:t>
      </w:r>
      <w:r w:rsidR="004634A3" w:rsidRPr="00991B04">
        <w:rPr>
          <w:rFonts w:ascii="Tahoma" w:hAnsi="Tahoma" w:cs="Tahoma"/>
          <w:sz w:val="21"/>
          <w:szCs w:val="21"/>
        </w:rPr>
        <w:t xml:space="preserve"> </w:t>
      </w:r>
      <w:r w:rsidR="001243D9" w:rsidRPr="00991B04">
        <w:rPr>
          <w:rFonts w:ascii="Tahoma" w:hAnsi="Tahoma" w:cs="Tahoma"/>
          <w:sz w:val="21"/>
          <w:szCs w:val="21"/>
        </w:rPr>
        <w:t>Reunião do Conselho de Administração realizada em 21 de março de 2019</w:t>
      </w:r>
      <w:r w:rsidRPr="00991B04">
        <w:rPr>
          <w:rFonts w:ascii="Tahoma" w:hAnsi="Tahoma" w:cs="Tahoma"/>
          <w:sz w:val="21"/>
          <w:szCs w:val="21"/>
        </w:rPr>
        <w:t>,</w:t>
      </w:r>
      <w:r w:rsidR="004634A3" w:rsidRPr="00991B04">
        <w:rPr>
          <w:rFonts w:ascii="Tahoma" w:hAnsi="Tahoma" w:cs="Tahoma"/>
          <w:sz w:val="21"/>
          <w:szCs w:val="21"/>
        </w:rPr>
        <w:t xml:space="preserve"> cuja ata foi registrada perante a Junta Comercial do Estado </w:t>
      </w:r>
      <w:bookmarkEnd w:id="18"/>
      <w:bookmarkEnd w:id="19"/>
      <w:bookmarkEnd w:id="20"/>
      <w:r w:rsidR="001243D9" w:rsidRPr="00991B04">
        <w:rPr>
          <w:rFonts w:ascii="Tahoma" w:hAnsi="Tahoma" w:cs="Tahoma"/>
          <w:sz w:val="21"/>
          <w:szCs w:val="21"/>
        </w:rPr>
        <w:t xml:space="preserve">do Rio Grande do Sul sob o nº </w:t>
      </w:r>
      <w:bookmarkStart w:id="21" w:name="_DV_C183"/>
      <w:r w:rsidR="001243D9" w:rsidRPr="00991B04">
        <w:rPr>
          <w:rFonts w:ascii="Tahoma" w:hAnsi="Tahoma" w:cs="Tahoma"/>
          <w:sz w:val="21"/>
          <w:szCs w:val="21"/>
        </w:rPr>
        <w:t xml:space="preserve">5010570, em 16 de </w:t>
      </w:r>
      <w:r w:rsidR="0073702F" w:rsidRPr="00991B04">
        <w:rPr>
          <w:rFonts w:ascii="Tahoma" w:hAnsi="Tahoma" w:cs="Tahoma"/>
          <w:sz w:val="21"/>
          <w:szCs w:val="21"/>
        </w:rPr>
        <w:t>a</w:t>
      </w:r>
      <w:r w:rsidR="001243D9" w:rsidRPr="00991B04">
        <w:rPr>
          <w:rFonts w:ascii="Tahoma" w:hAnsi="Tahoma" w:cs="Tahoma"/>
          <w:sz w:val="21"/>
          <w:szCs w:val="21"/>
        </w:rPr>
        <w:t xml:space="preserve">bril de 2019, na qual se aprovou a emissão de séries de </w:t>
      </w:r>
      <w:bookmarkEnd w:id="21"/>
      <w:r w:rsidR="001243D9" w:rsidRPr="00991B04">
        <w:rPr>
          <w:rFonts w:ascii="Tahoma" w:hAnsi="Tahoma" w:cs="Tahoma"/>
          <w:sz w:val="21"/>
          <w:szCs w:val="21"/>
        </w:rPr>
        <w:t>CRI em montante de até R$</w:t>
      </w:r>
      <w:r w:rsidR="00225111" w:rsidRPr="00991B04">
        <w:rPr>
          <w:rFonts w:ascii="Tahoma" w:hAnsi="Tahoma" w:cs="Tahoma"/>
          <w:sz w:val="21"/>
          <w:szCs w:val="21"/>
        </w:rPr>
        <w:t xml:space="preserve"> </w:t>
      </w:r>
      <w:r w:rsidR="001243D9" w:rsidRPr="00991B04">
        <w:rPr>
          <w:rFonts w:ascii="Tahoma" w:hAnsi="Tahoma" w:cs="Tahoma"/>
          <w:sz w:val="21"/>
          <w:szCs w:val="21"/>
        </w:rPr>
        <w:t>2.000.000.000,00 (dois bilhões de reais)</w:t>
      </w:r>
      <w:r w:rsidR="004634A3" w:rsidRPr="00991B04">
        <w:rPr>
          <w:rFonts w:ascii="Tahoma" w:hAnsi="Tahoma" w:cs="Tahoma"/>
          <w:sz w:val="21"/>
          <w:szCs w:val="21"/>
        </w:rPr>
        <w:t>.</w:t>
      </w:r>
      <w:r w:rsidR="00412131" w:rsidRPr="00991B04">
        <w:rPr>
          <w:rFonts w:ascii="Tahoma" w:hAnsi="Tahoma" w:cs="Tahoma"/>
          <w:sz w:val="21"/>
          <w:szCs w:val="21"/>
        </w:rPr>
        <w:t xml:space="preserve"> </w:t>
      </w:r>
    </w:p>
    <w:p w14:paraId="774F5C7B" w14:textId="77777777" w:rsidR="00412131" w:rsidRPr="00991B04" w:rsidRDefault="00412131" w:rsidP="005404AF">
      <w:pPr>
        <w:tabs>
          <w:tab w:val="left" w:pos="1418"/>
        </w:tabs>
        <w:spacing w:line="300" w:lineRule="exact"/>
        <w:ind w:right="-2"/>
        <w:jc w:val="both"/>
        <w:rPr>
          <w:rFonts w:ascii="Tahoma" w:hAnsi="Tahoma" w:cs="Tahoma"/>
          <w:sz w:val="21"/>
          <w:szCs w:val="21"/>
        </w:rPr>
      </w:pPr>
      <w:bookmarkStart w:id="22" w:name="_Ref246862805"/>
    </w:p>
    <w:p w14:paraId="3A9BC6E1"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23" w:name="_Toc451887998"/>
      <w:bookmarkStart w:id="24" w:name="_Toc453263772"/>
      <w:bookmarkStart w:id="25" w:name="_Toc93564603"/>
      <w:r w:rsidRPr="00991B04">
        <w:rPr>
          <w:rFonts w:ascii="Tahoma" w:hAnsi="Tahoma" w:cs="Tahoma"/>
          <w:sz w:val="21"/>
          <w:szCs w:val="21"/>
        </w:rPr>
        <w:t xml:space="preserve">CLÁUSULA </w:t>
      </w:r>
      <w:r w:rsidR="0088154E" w:rsidRPr="00991B04">
        <w:rPr>
          <w:rFonts w:ascii="Tahoma" w:hAnsi="Tahoma" w:cs="Tahoma"/>
          <w:sz w:val="21"/>
          <w:szCs w:val="21"/>
        </w:rPr>
        <w:t>SEGUNDA</w:t>
      </w:r>
      <w:r w:rsidRPr="00991B04">
        <w:rPr>
          <w:rFonts w:ascii="Tahoma" w:hAnsi="Tahoma" w:cs="Tahoma"/>
          <w:sz w:val="21"/>
          <w:szCs w:val="21"/>
        </w:rPr>
        <w:t xml:space="preserve"> – REGISTROS E DECLARAÇÕES</w:t>
      </w:r>
      <w:bookmarkEnd w:id="23"/>
      <w:bookmarkEnd w:id="24"/>
      <w:bookmarkEnd w:id="25"/>
    </w:p>
    <w:p w14:paraId="05298AAC" w14:textId="77777777" w:rsidR="00412131" w:rsidRPr="00991B04" w:rsidRDefault="00412131" w:rsidP="005404AF">
      <w:pPr>
        <w:spacing w:line="300" w:lineRule="exact"/>
        <w:ind w:right="-2"/>
        <w:jc w:val="both"/>
        <w:rPr>
          <w:rFonts w:ascii="Tahoma" w:hAnsi="Tahoma" w:cs="Tahoma"/>
          <w:sz w:val="21"/>
          <w:szCs w:val="21"/>
        </w:rPr>
      </w:pPr>
    </w:p>
    <w:bookmarkEnd w:id="22"/>
    <w:p w14:paraId="25B98F4D" w14:textId="77777777" w:rsidR="00412131" w:rsidRPr="00991B04" w:rsidRDefault="00E228D1" w:rsidP="005404AF">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Registro</w:t>
      </w:r>
      <w:r w:rsidRPr="00991B04">
        <w:rPr>
          <w:rFonts w:ascii="Tahoma" w:hAnsi="Tahoma" w:cs="Tahoma"/>
          <w:sz w:val="21"/>
          <w:szCs w:val="21"/>
        </w:rPr>
        <w:t xml:space="preserve">: </w:t>
      </w:r>
      <w:r w:rsidR="00412131" w:rsidRPr="00991B04">
        <w:rPr>
          <w:rFonts w:ascii="Tahoma" w:hAnsi="Tahoma" w:cs="Tahoma"/>
          <w:sz w:val="21"/>
          <w:szCs w:val="21"/>
        </w:rPr>
        <w:t xml:space="preserve">Este </w:t>
      </w:r>
      <w:r w:rsidR="007C559C" w:rsidRPr="00991B04">
        <w:rPr>
          <w:rFonts w:ascii="Tahoma" w:hAnsi="Tahoma" w:cs="Tahoma"/>
          <w:sz w:val="21"/>
          <w:szCs w:val="21"/>
        </w:rPr>
        <w:t>Termo de Securitização</w:t>
      </w:r>
      <w:r w:rsidR="007C559C" w:rsidRPr="00991B04" w:rsidDel="007C559C">
        <w:rPr>
          <w:rFonts w:ascii="Tahoma" w:hAnsi="Tahoma" w:cs="Tahoma"/>
          <w:sz w:val="21"/>
          <w:szCs w:val="21"/>
        </w:rPr>
        <w:t xml:space="preserve"> </w:t>
      </w:r>
      <w:r w:rsidR="00412131" w:rsidRPr="00991B04">
        <w:rPr>
          <w:rFonts w:ascii="Tahoma" w:hAnsi="Tahoma" w:cs="Tahoma"/>
          <w:sz w:val="21"/>
          <w:szCs w:val="21"/>
        </w:rPr>
        <w:t xml:space="preserve">e eventuais aditamentos serão </w:t>
      </w:r>
      <w:r w:rsidR="00412131" w:rsidRPr="00991B04">
        <w:rPr>
          <w:rStyle w:val="DeltaViewDeletion"/>
          <w:rFonts w:ascii="Tahoma" w:hAnsi="Tahoma" w:cs="Tahoma"/>
          <w:strike w:val="0"/>
          <w:color w:val="000000"/>
          <w:sz w:val="21"/>
          <w:szCs w:val="21"/>
        </w:rPr>
        <w:t xml:space="preserve">registrados e custodiados junto </w:t>
      </w:r>
      <w:r w:rsidR="00AA6B35" w:rsidRPr="00991B04">
        <w:rPr>
          <w:rStyle w:val="DeltaViewDeletion"/>
          <w:rFonts w:ascii="Tahoma" w:hAnsi="Tahoma" w:cs="Tahoma"/>
          <w:strike w:val="0"/>
          <w:color w:val="000000"/>
          <w:sz w:val="21"/>
          <w:szCs w:val="21"/>
        </w:rPr>
        <w:t>à Instituição</w:t>
      </w:r>
      <w:r w:rsidR="00412131" w:rsidRPr="00991B04">
        <w:rPr>
          <w:rStyle w:val="DeltaViewDeletion"/>
          <w:rFonts w:ascii="Tahoma" w:hAnsi="Tahoma" w:cs="Tahoma"/>
          <w:strike w:val="0"/>
          <w:color w:val="000000"/>
          <w:sz w:val="21"/>
          <w:szCs w:val="21"/>
        </w:rPr>
        <w:t xml:space="preserve"> </w:t>
      </w:r>
      <w:r w:rsidR="00412131" w:rsidRPr="00991B04">
        <w:rPr>
          <w:rFonts w:ascii="Tahoma" w:hAnsi="Tahoma" w:cs="Tahoma"/>
          <w:color w:val="000000"/>
          <w:sz w:val="21"/>
          <w:szCs w:val="21"/>
        </w:rPr>
        <w:t xml:space="preserve">Custodiante, que assinará a declaração constante do </w:t>
      </w:r>
      <w:r w:rsidR="0088154E" w:rsidRPr="00991B04">
        <w:rPr>
          <w:rFonts w:ascii="Tahoma" w:hAnsi="Tahoma" w:cs="Tahoma"/>
          <w:color w:val="000000"/>
          <w:sz w:val="21"/>
          <w:szCs w:val="21"/>
        </w:rPr>
        <w:t xml:space="preserve">presente Termo de Securitização na forma de </w:t>
      </w:r>
      <w:r w:rsidR="00412131" w:rsidRPr="00991B04">
        <w:rPr>
          <w:rFonts w:ascii="Tahoma" w:hAnsi="Tahoma" w:cs="Tahoma"/>
          <w:color w:val="000000"/>
          <w:sz w:val="21"/>
          <w:szCs w:val="21"/>
        </w:rPr>
        <w:t>seu Anexo VI</w:t>
      </w:r>
      <w:r w:rsidR="00412131" w:rsidRPr="00991B04">
        <w:rPr>
          <w:rFonts w:ascii="Tahoma" w:hAnsi="Tahoma" w:cs="Tahoma"/>
          <w:sz w:val="21"/>
          <w:szCs w:val="21"/>
        </w:rPr>
        <w:t>.</w:t>
      </w:r>
    </w:p>
    <w:p w14:paraId="5ABB33E5" w14:textId="77777777" w:rsidR="00412131" w:rsidRPr="00991B04" w:rsidRDefault="00412131" w:rsidP="005404AF">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991B04" w:rsidRDefault="00E228D1" w:rsidP="005404AF">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lastRenderedPageBreak/>
        <w:t>Oferta</w:t>
      </w:r>
      <w:r w:rsidRPr="00991B04">
        <w:rPr>
          <w:rFonts w:ascii="Tahoma" w:hAnsi="Tahoma" w:cs="Tahoma"/>
          <w:sz w:val="21"/>
          <w:szCs w:val="21"/>
        </w:rPr>
        <w:t xml:space="preserve">: </w:t>
      </w:r>
      <w:r w:rsidR="00412131" w:rsidRPr="00991B04">
        <w:rPr>
          <w:rFonts w:ascii="Tahoma" w:hAnsi="Tahoma" w:cs="Tahoma"/>
          <w:sz w:val="21"/>
          <w:szCs w:val="21"/>
        </w:rPr>
        <w:t xml:space="preserve">Os CRI serão objeto de Oferta nos termos da Instrução CVM 476. </w:t>
      </w:r>
    </w:p>
    <w:p w14:paraId="7B068522" w14:textId="77777777" w:rsidR="00412131" w:rsidRPr="00991B04" w:rsidRDefault="00412131" w:rsidP="005404AF">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991B04" w:rsidRDefault="00E228D1" w:rsidP="005404AF">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bCs/>
          <w:color w:val="000000"/>
          <w:sz w:val="21"/>
          <w:szCs w:val="21"/>
          <w:u w:val="single"/>
        </w:rPr>
        <w:t>Declarações</w:t>
      </w:r>
      <w:r w:rsidRPr="00991B04">
        <w:rPr>
          <w:rFonts w:ascii="Tahoma" w:hAnsi="Tahoma" w:cs="Tahoma"/>
          <w:bCs/>
          <w:color w:val="000000"/>
          <w:sz w:val="21"/>
          <w:szCs w:val="21"/>
        </w:rPr>
        <w:t xml:space="preserve">: </w:t>
      </w:r>
      <w:r w:rsidR="00412131" w:rsidRPr="00991B04">
        <w:rPr>
          <w:rFonts w:ascii="Tahoma" w:hAnsi="Tahoma" w:cs="Tahoma"/>
          <w:bCs/>
          <w:color w:val="000000"/>
          <w:sz w:val="21"/>
          <w:szCs w:val="21"/>
        </w:rPr>
        <w:t xml:space="preserve">Em atendimento ao item 15 do Anexo III da Instrução CVM 414, são apresentadas, no Anexo III,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IV,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V e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VI ao presente </w:t>
      </w:r>
      <w:r w:rsidR="007C559C" w:rsidRPr="00991B04">
        <w:rPr>
          <w:rFonts w:ascii="Tahoma" w:hAnsi="Tahoma" w:cs="Tahoma"/>
          <w:sz w:val="21"/>
          <w:szCs w:val="21"/>
        </w:rPr>
        <w:t>Termo de Securitização</w:t>
      </w:r>
      <w:r w:rsidR="00412131" w:rsidRPr="00991B04">
        <w:rPr>
          <w:rFonts w:ascii="Tahoma" w:hAnsi="Tahoma" w:cs="Tahoma"/>
          <w:bCs/>
          <w:color w:val="000000"/>
          <w:sz w:val="21"/>
          <w:szCs w:val="21"/>
        </w:rPr>
        <w:t>, as declarações emitidas pelo Coordenador Líder, pela Emissora, pelo Agente Fiduciário e pel</w:t>
      </w:r>
      <w:r w:rsidR="00AA6B35" w:rsidRPr="00991B04">
        <w:rPr>
          <w:rFonts w:ascii="Tahoma" w:hAnsi="Tahoma" w:cs="Tahoma"/>
          <w:bCs/>
          <w:color w:val="000000"/>
          <w:sz w:val="21"/>
          <w:szCs w:val="21"/>
        </w:rPr>
        <w:t xml:space="preserve">a </w:t>
      </w:r>
      <w:r w:rsidR="00AA6B35" w:rsidRPr="00991B04">
        <w:rPr>
          <w:rStyle w:val="DeltaViewDeletion"/>
          <w:rFonts w:ascii="Tahoma" w:hAnsi="Tahoma" w:cs="Tahoma"/>
          <w:strike w:val="0"/>
          <w:color w:val="000000"/>
          <w:sz w:val="21"/>
          <w:szCs w:val="21"/>
        </w:rPr>
        <w:t>Instituição</w:t>
      </w:r>
      <w:r w:rsidR="00412131" w:rsidRPr="00991B04">
        <w:rPr>
          <w:rFonts w:ascii="Tahoma" w:hAnsi="Tahoma" w:cs="Tahoma"/>
          <w:bCs/>
          <w:color w:val="000000"/>
          <w:sz w:val="21"/>
          <w:szCs w:val="21"/>
        </w:rPr>
        <w:t xml:space="preserve"> Custodiante, respectivamente.</w:t>
      </w:r>
    </w:p>
    <w:p w14:paraId="446BD4B5"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991B04" w:rsidRDefault="00E228D1" w:rsidP="005404AF">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26" w:name="_Ref515373682"/>
      <w:r w:rsidRPr="00991B04">
        <w:rPr>
          <w:rFonts w:ascii="Tahoma" w:hAnsi="Tahoma" w:cs="Tahoma"/>
          <w:sz w:val="21"/>
          <w:szCs w:val="21"/>
          <w:u w:val="single"/>
        </w:rPr>
        <w:t>Depósito dos CRI</w:t>
      </w:r>
      <w:r w:rsidRPr="00991B04">
        <w:rPr>
          <w:rFonts w:ascii="Tahoma" w:hAnsi="Tahoma" w:cs="Tahoma"/>
          <w:sz w:val="21"/>
          <w:szCs w:val="21"/>
        </w:rPr>
        <w:t xml:space="preserve">: </w:t>
      </w:r>
      <w:r w:rsidR="00412131" w:rsidRPr="00991B04">
        <w:rPr>
          <w:rFonts w:ascii="Tahoma" w:hAnsi="Tahoma" w:cs="Tahoma"/>
          <w:sz w:val="21"/>
          <w:szCs w:val="21"/>
        </w:rPr>
        <w:t>Os CRI serão depositados:</w:t>
      </w:r>
      <w:bookmarkEnd w:id="26"/>
    </w:p>
    <w:p w14:paraId="697E8E5C"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991B04" w:rsidRDefault="00E228D1" w:rsidP="005404AF">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991B04">
        <w:rPr>
          <w:rFonts w:ascii="Tahoma" w:hAnsi="Tahoma" w:cs="Tahoma"/>
          <w:sz w:val="21"/>
          <w:szCs w:val="21"/>
        </w:rPr>
        <w:t>P</w:t>
      </w:r>
      <w:r w:rsidR="00412131" w:rsidRPr="00991B04">
        <w:rPr>
          <w:rFonts w:ascii="Tahoma" w:hAnsi="Tahoma" w:cs="Tahoma"/>
          <w:sz w:val="21"/>
          <w:szCs w:val="21"/>
        </w:rPr>
        <w:t xml:space="preserve">ara distribuição no mercado primário por meio </w:t>
      </w:r>
      <w:r w:rsidR="00217A8E" w:rsidRPr="00991B04">
        <w:rPr>
          <w:rFonts w:ascii="Tahoma" w:hAnsi="Tahoma" w:cs="Tahoma"/>
          <w:sz w:val="21"/>
          <w:szCs w:val="21"/>
        </w:rPr>
        <w:t>do MDA</w:t>
      </w:r>
      <w:r w:rsidR="00412131" w:rsidRPr="00991B04">
        <w:rPr>
          <w:rFonts w:ascii="Tahoma" w:hAnsi="Tahoma" w:cs="Tahoma"/>
          <w:sz w:val="21"/>
          <w:szCs w:val="21"/>
        </w:rPr>
        <w:t xml:space="preserve"> administrado </w:t>
      </w:r>
      <w:r w:rsidR="0046340A" w:rsidRPr="00991B04">
        <w:rPr>
          <w:rFonts w:ascii="Tahoma" w:hAnsi="Tahoma" w:cs="Tahoma"/>
          <w:sz w:val="21"/>
          <w:szCs w:val="21"/>
        </w:rPr>
        <w:t>e operacionalizado pela B3, sendo a distribuição liquidada financeiramente de acordo com os procedimentos da B3;</w:t>
      </w:r>
      <w:r w:rsidRPr="00991B04">
        <w:rPr>
          <w:rFonts w:ascii="Tahoma" w:hAnsi="Tahoma" w:cs="Tahoma"/>
          <w:sz w:val="21"/>
          <w:szCs w:val="21"/>
        </w:rPr>
        <w:t xml:space="preserve"> e</w:t>
      </w:r>
    </w:p>
    <w:p w14:paraId="21961E0F"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170BF267" w14:textId="77777777" w:rsidR="00412131" w:rsidRPr="00991B04" w:rsidRDefault="00E228D1" w:rsidP="005404AF">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991B04">
        <w:rPr>
          <w:rFonts w:ascii="Tahoma" w:hAnsi="Tahoma" w:cs="Tahoma"/>
          <w:sz w:val="21"/>
          <w:szCs w:val="21"/>
        </w:rPr>
        <w:t>Para</w:t>
      </w:r>
      <w:r w:rsidR="00412131" w:rsidRPr="00991B04">
        <w:rPr>
          <w:rFonts w:ascii="Tahoma" w:hAnsi="Tahoma" w:cs="Tahoma"/>
          <w:sz w:val="21"/>
          <w:szCs w:val="21"/>
        </w:rPr>
        <w:t xml:space="preserve"> negociação no mercado secundário, </w:t>
      </w:r>
      <w:r w:rsidR="0046340A" w:rsidRPr="00991B04">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991B04">
        <w:rPr>
          <w:rFonts w:ascii="Tahoma" w:hAnsi="Tahoma" w:cs="Tahoma"/>
          <w:sz w:val="21"/>
          <w:szCs w:val="21"/>
        </w:rPr>
        <w:t>.</w:t>
      </w:r>
    </w:p>
    <w:p w14:paraId="405F21CD"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27" w:name="_Toc364177367"/>
      <w:bookmarkStart w:id="28" w:name="_Toc198234638"/>
      <w:bookmarkStart w:id="29" w:name="_Toc358270768"/>
      <w:bookmarkStart w:id="30" w:name="_Toc366868555"/>
      <w:bookmarkStart w:id="31" w:name="_Toc366099233"/>
      <w:bookmarkStart w:id="32" w:name="_Toc451887999"/>
      <w:bookmarkStart w:id="33" w:name="_Toc453263773"/>
      <w:bookmarkStart w:id="34" w:name="_Toc93564604"/>
      <w:bookmarkEnd w:id="27"/>
      <w:r w:rsidRPr="00991B04">
        <w:rPr>
          <w:rFonts w:ascii="Tahoma" w:hAnsi="Tahoma" w:cs="Tahoma"/>
          <w:sz w:val="21"/>
          <w:szCs w:val="21"/>
        </w:rPr>
        <w:t xml:space="preserve">CLÁUSULA </w:t>
      </w:r>
      <w:r w:rsidR="00C569BD" w:rsidRPr="00991B04">
        <w:rPr>
          <w:rFonts w:ascii="Tahoma" w:hAnsi="Tahoma" w:cs="Tahoma"/>
          <w:sz w:val="21"/>
          <w:szCs w:val="21"/>
        </w:rPr>
        <w:t xml:space="preserve">TERCEIRA </w:t>
      </w:r>
      <w:r w:rsidRPr="00991B04">
        <w:rPr>
          <w:rFonts w:ascii="Tahoma" w:hAnsi="Tahoma" w:cs="Tahoma"/>
          <w:sz w:val="21"/>
          <w:szCs w:val="21"/>
        </w:rPr>
        <w:t xml:space="preserve">– </w:t>
      </w:r>
      <w:r w:rsidRPr="00991B04">
        <w:rPr>
          <w:rFonts w:ascii="Tahoma" w:hAnsi="Tahoma" w:cs="Tahoma"/>
          <w:smallCaps/>
          <w:sz w:val="21"/>
          <w:szCs w:val="21"/>
        </w:rPr>
        <w:t xml:space="preserve">CARACTERÍSTICAS DOS </w:t>
      </w:r>
      <w:bookmarkEnd w:id="28"/>
      <w:bookmarkEnd w:id="29"/>
      <w:bookmarkEnd w:id="30"/>
      <w:bookmarkEnd w:id="31"/>
      <w:r w:rsidRPr="00991B04">
        <w:rPr>
          <w:rFonts w:ascii="Tahoma" w:hAnsi="Tahoma" w:cs="Tahoma"/>
          <w:smallCaps/>
          <w:sz w:val="21"/>
          <w:szCs w:val="21"/>
        </w:rPr>
        <w:t>CRÉDITOS IMOBILIÁRIOS</w:t>
      </w:r>
      <w:bookmarkEnd w:id="32"/>
      <w:bookmarkEnd w:id="33"/>
      <w:bookmarkEnd w:id="34"/>
    </w:p>
    <w:p w14:paraId="5393252B"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991B04" w:rsidRDefault="00E228D1" w:rsidP="005404AF">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Características</w:t>
      </w:r>
      <w:r w:rsidR="008232A1" w:rsidRPr="00991B04">
        <w:rPr>
          <w:rFonts w:ascii="Tahoma" w:hAnsi="Tahoma" w:cs="Tahoma"/>
          <w:sz w:val="21"/>
          <w:szCs w:val="21"/>
          <w:u w:val="single"/>
        </w:rPr>
        <w:t xml:space="preserve"> dos Créditos Imobiliários</w:t>
      </w:r>
      <w:r w:rsidRPr="00991B04">
        <w:rPr>
          <w:rFonts w:ascii="Tahoma" w:hAnsi="Tahoma" w:cs="Tahoma"/>
          <w:sz w:val="21"/>
          <w:szCs w:val="21"/>
        </w:rPr>
        <w:t xml:space="preserve">: </w:t>
      </w:r>
      <w:r w:rsidR="00412131" w:rsidRPr="00991B04">
        <w:rPr>
          <w:rFonts w:ascii="Tahoma" w:hAnsi="Tahoma" w:cs="Tahoma"/>
          <w:sz w:val="21"/>
          <w:szCs w:val="21"/>
        </w:rPr>
        <w:t>Os Créditos Imobiliários vinculados ao presente Termo de Securitização e representados pela</w:t>
      </w:r>
      <w:r w:rsidR="00225111" w:rsidRPr="00991B04">
        <w:rPr>
          <w:rFonts w:ascii="Tahoma" w:hAnsi="Tahoma" w:cs="Tahoma"/>
          <w:sz w:val="21"/>
          <w:szCs w:val="21"/>
        </w:rPr>
        <w:t>s</w:t>
      </w:r>
      <w:r w:rsidR="00412131" w:rsidRPr="00991B04">
        <w:rPr>
          <w:rFonts w:ascii="Tahoma" w:hAnsi="Tahoma" w:cs="Tahoma"/>
          <w:sz w:val="21"/>
          <w:szCs w:val="21"/>
        </w:rPr>
        <w:t xml:space="preserve"> CCI, bem como suas características específicas, estão descritos no Anexo I</w:t>
      </w:r>
      <w:r w:rsidR="007C559C" w:rsidRPr="00991B04">
        <w:rPr>
          <w:rFonts w:ascii="Tahoma" w:hAnsi="Tahoma" w:cs="Tahoma"/>
          <w:sz w:val="21"/>
          <w:szCs w:val="21"/>
        </w:rPr>
        <w:t xml:space="preserve"> deste Termo de Securitização</w:t>
      </w:r>
      <w:r w:rsidR="00412131" w:rsidRPr="00991B0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12EBFBE9" w14:textId="353C64BE" w:rsidR="00412131" w:rsidRPr="00991B04" w:rsidRDefault="00C569BD"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Valor</w:t>
      </w:r>
      <w:r w:rsidR="007C0584" w:rsidRPr="00991B04">
        <w:rPr>
          <w:rFonts w:ascii="Tahoma" w:hAnsi="Tahoma" w:cs="Tahoma"/>
          <w:sz w:val="21"/>
          <w:szCs w:val="21"/>
          <w:u w:val="single"/>
        </w:rPr>
        <w:t xml:space="preserve"> Nominal</w:t>
      </w:r>
      <w:r w:rsidR="007C0584" w:rsidRPr="00991B04">
        <w:rPr>
          <w:rFonts w:ascii="Tahoma" w:hAnsi="Tahoma" w:cs="Tahoma"/>
          <w:sz w:val="21"/>
          <w:szCs w:val="21"/>
        </w:rPr>
        <w:t xml:space="preserve">: </w:t>
      </w:r>
      <w:r w:rsidR="00412131" w:rsidRPr="00991B04">
        <w:rPr>
          <w:rFonts w:ascii="Tahoma" w:hAnsi="Tahoma" w:cs="Tahoma"/>
          <w:sz w:val="21"/>
          <w:szCs w:val="21"/>
        </w:rPr>
        <w:t xml:space="preserve">A Emissora declara que os Créditos Imobiliários, de valor nominal total de </w:t>
      </w:r>
      <w:r w:rsidR="00B743BF" w:rsidRPr="00991B04">
        <w:rPr>
          <w:rFonts w:ascii="Tahoma" w:hAnsi="Tahoma" w:cs="Tahoma"/>
          <w:sz w:val="21"/>
          <w:szCs w:val="21"/>
        </w:rPr>
        <w:t>R$</w:t>
      </w:r>
      <w:r w:rsidR="0049189B" w:rsidRPr="00991B04">
        <w:rPr>
          <w:rFonts w:ascii="Tahoma" w:hAnsi="Tahoma" w:cs="Tahoma"/>
          <w:sz w:val="21"/>
          <w:szCs w:val="21"/>
        </w:rPr>
        <w:t xml:space="preserve"> </w:t>
      </w:r>
      <w:r w:rsidR="00102275" w:rsidRPr="00991B04">
        <w:rPr>
          <w:rFonts w:ascii="Tahoma" w:hAnsi="Tahoma" w:cs="Tahoma"/>
          <w:sz w:val="21"/>
          <w:szCs w:val="21"/>
        </w:rPr>
        <w:t xml:space="preserve">21.000.000,00 (vinte e um milhões de reais) </w:t>
      </w:r>
      <w:r w:rsidR="00412131" w:rsidRPr="00991B0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991B04">
        <w:rPr>
          <w:rFonts w:ascii="Tahoma" w:hAnsi="Tahoma" w:cs="Tahoma"/>
          <w:sz w:val="21"/>
          <w:szCs w:val="21"/>
        </w:rPr>
        <w:t xml:space="preserve"> de Securitização</w:t>
      </w:r>
      <w:r w:rsidR="00412131" w:rsidRPr="00991B04">
        <w:rPr>
          <w:rFonts w:ascii="Tahoma" w:hAnsi="Tahoma" w:cs="Tahoma"/>
          <w:sz w:val="21"/>
          <w:szCs w:val="21"/>
        </w:rPr>
        <w:t>.</w:t>
      </w:r>
    </w:p>
    <w:p w14:paraId="022BC5B5"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991B04" w:rsidRDefault="007C0584" w:rsidP="005404AF">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Segregação</w:t>
      </w:r>
      <w:r w:rsidRPr="00991B04">
        <w:rPr>
          <w:rFonts w:ascii="Tahoma" w:hAnsi="Tahoma" w:cs="Tahoma"/>
          <w:sz w:val="21"/>
          <w:szCs w:val="21"/>
        </w:rPr>
        <w:t xml:space="preserve">: </w:t>
      </w:r>
      <w:r w:rsidR="00412131" w:rsidRPr="00991B04">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991B04">
        <w:rPr>
          <w:rFonts w:ascii="Tahoma" w:hAnsi="Tahoma" w:cs="Tahoma"/>
          <w:sz w:val="21"/>
          <w:szCs w:val="21"/>
        </w:rPr>
        <w:t>Nona</w:t>
      </w:r>
      <w:r w:rsidR="00412131" w:rsidRPr="00991B04">
        <w:rPr>
          <w:rFonts w:ascii="Tahoma" w:hAnsi="Tahoma" w:cs="Tahoma"/>
          <w:sz w:val="21"/>
          <w:szCs w:val="21"/>
        </w:rPr>
        <w:t xml:space="preserve"> </w:t>
      </w:r>
      <w:r w:rsidR="007C559C" w:rsidRPr="00991B04">
        <w:rPr>
          <w:rFonts w:ascii="Tahoma" w:hAnsi="Tahoma" w:cs="Tahoma"/>
          <w:sz w:val="21"/>
          <w:szCs w:val="21"/>
        </w:rPr>
        <w:t>deste Termo de Securitização</w:t>
      </w:r>
      <w:r w:rsidR="00412131" w:rsidRPr="00991B04">
        <w:rPr>
          <w:rFonts w:ascii="Tahoma" w:hAnsi="Tahoma" w:cs="Tahoma"/>
          <w:sz w:val="21"/>
          <w:szCs w:val="21"/>
        </w:rPr>
        <w:t xml:space="preserve">. </w:t>
      </w:r>
    </w:p>
    <w:p w14:paraId="608E8A0A"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991B04" w:rsidRDefault="00412131" w:rsidP="005404AF">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991B04">
        <w:rPr>
          <w:rFonts w:ascii="Tahoma" w:hAnsi="Tahoma" w:cs="Tahoma"/>
          <w:sz w:val="21"/>
          <w:szCs w:val="21"/>
        </w:rPr>
        <w:t>Cláusula Nona</w:t>
      </w:r>
      <w:r w:rsidRPr="00991B04">
        <w:rPr>
          <w:rFonts w:ascii="Tahoma" w:hAnsi="Tahoma" w:cs="Tahoma"/>
          <w:sz w:val="21"/>
          <w:szCs w:val="21"/>
        </w:rPr>
        <w:t xml:space="preserve"> </w:t>
      </w:r>
      <w:r w:rsidR="007C559C" w:rsidRPr="00991B04">
        <w:rPr>
          <w:rFonts w:ascii="Tahoma" w:hAnsi="Tahoma" w:cs="Tahoma"/>
          <w:sz w:val="21"/>
          <w:szCs w:val="21"/>
        </w:rPr>
        <w:t>deste Termo de Securitização</w:t>
      </w:r>
      <w:r w:rsidRPr="00991B04">
        <w:rPr>
          <w:rFonts w:ascii="Tahoma" w:hAnsi="Tahoma" w:cs="Tahoma"/>
          <w:color w:val="000000"/>
          <w:sz w:val="21"/>
          <w:szCs w:val="21"/>
        </w:rPr>
        <w:t>.</w:t>
      </w:r>
    </w:p>
    <w:p w14:paraId="143D6CC7"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1382BB67" w14:textId="2A760EFB" w:rsidR="00412131" w:rsidRPr="00991B04" w:rsidRDefault="007C0584" w:rsidP="005404AF">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Custódia</w:t>
      </w:r>
      <w:r w:rsidRPr="00991B04">
        <w:rPr>
          <w:rFonts w:ascii="Tahoma" w:hAnsi="Tahoma" w:cs="Tahoma"/>
          <w:sz w:val="21"/>
          <w:szCs w:val="21"/>
        </w:rPr>
        <w:t xml:space="preserve">: </w:t>
      </w:r>
      <w:r w:rsidR="00412131" w:rsidRPr="00991B04">
        <w:rPr>
          <w:rFonts w:ascii="Tahoma" w:hAnsi="Tahoma" w:cs="Tahoma"/>
          <w:sz w:val="21"/>
          <w:szCs w:val="21"/>
        </w:rPr>
        <w:t xml:space="preserve">Uma via </w:t>
      </w:r>
      <w:r w:rsidR="00680505" w:rsidRPr="00991B04">
        <w:rPr>
          <w:rFonts w:ascii="Tahoma" w:hAnsi="Tahoma" w:cs="Tahoma"/>
          <w:sz w:val="21"/>
          <w:szCs w:val="21"/>
        </w:rPr>
        <w:t xml:space="preserve">original </w:t>
      </w:r>
      <w:r w:rsidR="00412131" w:rsidRPr="00991B04">
        <w:rPr>
          <w:rFonts w:ascii="Tahoma" w:eastAsia="Arial Unicode MS" w:hAnsi="Tahoma" w:cs="Tahoma"/>
          <w:color w:val="000000"/>
          <w:sz w:val="21"/>
          <w:szCs w:val="21"/>
        </w:rPr>
        <w:t>da</w:t>
      </w:r>
      <w:r w:rsidR="00225111" w:rsidRPr="00991B04">
        <w:rPr>
          <w:rFonts w:ascii="Tahoma" w:eastAsia="Arial Unicode MS" w:hAnsi="Tahoma" w:cs="Tahoma"/>
          <w:color w:val="000000"/>
          <w:sz w:val="21"/>
          <w:szCs w:val="21"/>
        </w:rPr>
        <w:t>s</w:t>
      </w:r>
      <w:r w:rsidR="00412131" w:rsidRPr="00991B04">
        <w:rPr>
          <w:rFonts w:ascii="Tahoma" w:eastAsia="Arial Unicode MS" w:hAnsi="Tahoma" w:cs="Tahoma"/>
          <w:color w:val="000000"/>
          <w:sz w:val="21"/>
          <w:szCs w:val="21"/>
        </w:rPr>
        <w:t xml:space="preserve"> Escritura</w:t>
      </w:r>
      <w:r w:rsidR="00225111" w:rsidRPr="00991B04">
        <w:rPr>
          <w:rFonts w:ascii="Tahoma" w:eastAsia="Arial Unicode MS" w:hAnsi="Tahoma" w:cs="Tahoma"/>
          <w:color w:val="000000"/>
          <w:sz w:val="21"/>
          <w:szCs w:val="21"/>
        </w:rPr>
        <w:t>s</w:t>
      </w:r>
      <w:r w:rsidR="00412131" w:rsidRPr="00991B04">
        <w:rPr>
          <w:rFonts w:ascii="Tahoma" w:eastAsia="Arial Unicode MS" w:hAnsi="Tahoma" w:cs="Tahoma"/>
          <w:color w:val="000000"/>
          <w:sz w:val="21"/>
          <w:szCs w:val="21"/>
        </w:rPr>
        <w:t xml:space="preserve"> de Emissão de CCI</w:t>
      </w:r>
      <w:r w:rsidR="00CA7C29" w:rsidRPr="00991B04">
        <w:rPr>
          <w:rFonts w:ascii="Tahoma" w:eastAsia="Arial Unicode MS" w:hAnsi="Tahoma" w:cs="Tahoma"/>
          <w:color w:val="000000"/>
          <w:sz w:val="21"/>
          <w:szCs w:val="21"/>
        </w:rPr>
        <w:t xml:space="preserve">, uma via original </w:t>
      </w:r>
      <w:r w:rsidR="006375A8" w:rsidRPr="00991B04">
        <w:rPr>
          <w:rFonts w:ascii="Tahoma" w:eastAsia="Arial Unicode MS" w:hAnsi="Tahoma" w:cs="Tahoma"/>
          <w:color w:val="000000"/>
          <w:sz w:val="21"/>
          <w:szCs w:val="21"/>
        </w:rPr>
        <w:t>do Termo de Securitização</w:t>
      </w:r>
      <w:r w:rsidR="00412131" w:rsidRPr="00991B04">
        <w:rPr>
          <w:rFonts w:ascii="Tahoma" w:hAnsi="Tahoma" w:cs="Tahoma"/>
          <w:sz w:val="21"/>
          <w:szCs w:val="21"/>
        </w:rPr>
        <w:t xml:space="preserve"> </w:t>
      </w:r>
      <w:r w:rsidR="00680505" w:rsidRPr="00991B04">
        <w:rPr>
          <w:rFonts w:ascii="Tahoma" w:hAnsi="Tahoma" w:cs="Tahoma"/>
          <w:sz w:val="21"/>
          <w:szCs w:val="21"/>
        </w:rPr>
        <w:t xml:space="preserve">e uma cópia das </w:t>
      </w:r>
      <w:r w:rsidR="00303EA0" w:rsidRPr="00991B04">
        <w:rPr>
          <w:rFonts w:ascii="Tahoma" w:hAnsi="Tahoma" w:cs="Tahoma"/>
          <w:sz w:val="21"/>
          <w:szCs w:val="21"/>
        </w:rPr>
        <w:t>CCB</w:t>
      </w:r>
      <w:r w:rsidR="00680505" w:rsidRPr="00991B04">
        <w:rPr>
          <w:rFonts w:ascii="Tahoma" w:hAnsi="Tahoma" w:cs="Tahoma"/>
          <w:sz w:val="21"/>
          <w:szCs w:val="21"/>
        </w:rPr>
        <w:t xml:space="preserve"> </w:t>
      </w:r>
      <w:r w:rsidR="00412131" w:rsidRPr="00991B04">
        <w:rPr>
          <w:rFonts w:ascii="Tahoma" w:hAnsi="Tahoma" w:cs="Tahoma"/>
          <w:sz w:val="21"/>
          <w:szCs w:val="21"/>
        </w:rPr>
        <w:t>dever</w:t>
      </w:r>
      <w:r w:rsidR="00680505" w:rsidRPr="00991B04">
        <w:rPr>
          <w:rFonts w:ascii="Tahoma" w:hAnsi="Tahoma" w:cs="Tahoma"/>
          <w:sz w:val="21"/>
          <w:szCs w:val="21"/>
        </w:rPr>
        <w:t>ão</w:t>
      </w:r>
      <w:r w:rsidR="00412131" w:rsidRPr="00991B04">
        <w:rPr>
          <w:rFonts w:ascii="Tahoma" w:hAnsi="Tahoma" w:cs="Tahoma"/>
          <w:sz w:val="21"/>
          <w:szCs w:val="21"/>
        </w:rPr>
        <w:t xml:space="preserve"> ser </w:t>
      </w:r>
      <w:r w:rsidR="00412131" w:rsidRPr="00991B04">
        <w:rPr>
          <w:rFonts w:ascii="Tahoma" w:hAnsi="Tahoma" w:cs="Tahoma"/>
          <w:color w:val="000000"/>
          <w:sz w:val="21"/>
          <w:szCs w:val="21"/>
        </w:rPr>
        <w:t>mantida</w:t>
      </w:r>
      <w:r w:rsidR="00680505" w:rsidRPr="00991B04">
        <w:rPr>
          <w:rFonts w:ascii="Tahoma" w:hAnsi="Tahoma" w:cs="Tahoma"/>
          <w:color w:val="000000"/>
          <w:sz w:val="21"/>
          <w:szCs w:val="21"/>
        </w:rPr>
        <w:t>s</w:t>
      </w:r>
      <w:r w:rsidR="00412131" w:rsidRPr="00991B04">
        <w:rPr>
          <w:rFonts w:ascii="Tahoma" w:hAnsi="Tahoma" w:cs="Tahoma"/>
          <w:color w:val="000000"/>
          <w:sz w:val="21"/>
          <w:szCs w:val="21"/>
        </w:rPr>
        <w:t xml:space="preserve"> </w:t>
      </w:r>
      <w:r w:rsidR="00BD13D3" w:rsidRPr="00991B04">
        <w:rPr>
          <w:rFonts w:ascii="Tahoma" w:hAnsi="Tahoma" w:cs="Tahoma"/>
          <w:color w:val="000000"/>
          <w:sz w:val="21"/>
          <w:szCs w:val="21"/>
        </w:rPr>
        <w:t xml:space="preserve">em custódia </w:t>
      </w:r>
      <w:r w:rsidR="00412131" w:rsidRPr="00991B04">
        <w:rPr>
          <w:rFonts w:ascii="Tahoma" w:hAnsi="Tahoma" w:cs="Tahoma"/>
          <w:color w:val="000000"/>
          <w:sz w:val="21"/>
          <w:szCs w:val="21"/>
        </w:rPr>
        <w:t>pel</w:t>
      </w:r>
      <w:r w:rsidR="00AA6B35" w:rsidRPr="00991B04">
        <w:rPr>
          <w:rFonts w:ascii="Tahoma" w:hAnsi="Tahoma" w:cs="Tahoma"/>
          <w:color w:val="000000"/>
          <w:sz w:val="21"/>
          <w:szCs w:val="21"/>
        </w:rPr>
        <w:t xml:space="preserve">a </w:t>
      </w:r>
      <w:r w:rsidR="00AA6B35" w:rsidRPr="00991B04">
        <w:rPr>
          <w:rStyle w:val="DeltaViewDeletion"/>
          <w:rFonts w:ascii="Tahoma" w:hAnsi="Tahoma" w:cs="Tahoma"/>
          <w:strike w:val="0"/>
          <w:color w:val="000000"/>
          <w:sz w:val="21"/>
          <w:szCs w:val="21"/>
        </w:rPr>
        <w:t>Instituição</w:t>
      </w:r>
      <w:r w:rsidR="00412131" w:rsidRPr="00991B04">
        <w:rPr>
          <w:rFonts w:ascii="Tahoma" w:hAnsi="Tahoma" w:cs="Tahoma"/>
          <w:color w:val="000000"/>
          <w:sz w:val="21"/>
          <w:szCs w:val="21"/>
        </w:rPr>
        <w:t xml:space="preserve"> Custodiante.</w:t>
      </w:r>
      <w:r w:rsidR="00412131" w:rsidRPr="00991B04">
        <w:rPr>
          <w:rFonts w:ascii="Tahoma" w:eastAsia="Arial Unicode MS" w:hAnsi="Tahoma" w:cs="Tahoma"/>
          <w:color w:val="000000"/>
          <w:sz w:val="21"/>
          <w:szCs w:val="21"/>
        </w:rPr>
        <w:t xml:space="preserve"> </w:t>
      </w:r>
    </w:p>
    <w:p w14:paraId="195C1F3C"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7E26F8D7" w14:textId="05C45EAD" w:rsidR="00412131" w:rsidRPr="00991B04" w:rsidRDefault="007C0584"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35" w:name="_Ref515373661"/>
      <w:r w:rsidRPr="00991B04">
        <w:rPr>
          <w:rFonts w:ascii="Tahoma" w:hAnsi="Tahoma" w:cs="Tahoma"/>
          <w:sz w:val="21"/>
          <w:szCs w:val="21"/>
          <w:u w:val="single"/>
        </w:rPr>
        <w:t>Cessão dos Créditos Imobiliários</w:t>
      </w:r>
      <w:r w:rsidRPr="00991B04">
        <w:rPr>
          <w:rFonts w:ascii="Tahoma" w:hAnsi="Tahoma" w:cs="Tahoma"/>
          <w:sz w:val="21"/>
          <w:szCs w:val="21"/>
        </w:rPr>
        <w:t>: Em razão da cessão e transferência dos Créditos Imobiliários, conforme previsto no Contrato de Cessão, a Emissora realizará o</w:t>
      </w:r>
      <w:r w:rsidR="007C559C" w:rsidRPr="00991B04">
        <w:rPr>
          <w:rFonts w:ascii="Tahoma" w:hAnsi="Tahoma" w:cs="Tahoma"/>
          <w:sz w:val="21"/>
          <w:szCs w:val="21"/>
        </w:rPr>
        <w:t xml:space="preserve"> pagamento do</w:t>
      </w:r>
      <w:r w:rsidR="00035011" w:rsidRPr="00991B04">
        <w:rPr>
          <w:rFonts w:ascii="Tahoma" w:hAnsi="Tahoma" w:cs="Tahoma"/>
          <w:sz w:val="21"/>
          <w:szCs w:val="21"/>
        </w:rPr>
        <w:t xml:space="preserve"> Valor</w:t>
      </w:r>
      <w:r w:rsidR="00412131" w:rsidRPr="00991B04">
        <w:rPr>
          <w:rFonts w:ascii="Tahoma" w:hAnsi="Tahoma" w:cs="Tahoma"/>
          <w:sz w:val="21"/>
          <w:szCs w:val="21"/>
        </w:rPr>
        <w:t xml:space="preserve"> </w:t>
      </w:r>
      <w:r w:rsidR="004430EC" w:rsidRPr="00991B04">
        <w:rPr>
          <w:rFonts w:ascii="Tahoma" w:hAnsi="Tahoma" w:cs="Tahoma"/>
          <w:sz w:val="21"/>
          <w:szCs w:val="21"/>
        </w:rPr>
        <w:t>de Aquisição</w:t>
      </w:r>
      <w:r w:rsidR="00035011" w:rsidRPr="00991B04">
        <w:rPr>
          <w:rFonts w:ascii="Tahoma" w:hAnsi="Tahoma" w:cs="Tahoma"/>
          <w:sz w:val="21"/>
          <w:szCs w:val="21"/>
        </w:rPr>
        <w:t>,</w:t>
      </w:r>
      <w:r w:rsidR="00412131" w:rsidRPr="00991B04">
        <w:rPr>
          <w:rFonts w:ascii="Tahoma" w:hAnsi="Tahoma" w:cs="Tahoma"/>
          <w:sz w:val="21"/>
          <w:szCs w:val="21"/>
        </w:rPr>
        <w:t xml:space="preserve"> sujeito ao cumprimento cumulativo das Condições Precedentes </w:t>
      </w:r>
      <w:r w:rsidR="0046340A" w:rsidRPr="00991B04">
        <w:rPr>
          <w:rFonts w:ascii="Tahoma" w:hAnsi="Tahoma" w:cs="Tahoma"/>
          <w:sz w:val="21"/>
          <w:szCs w:val="21"/>
        </w:rPr>
        <w:t>previstas n</w:t>
      </w:r>
      <w:r w:rsidR="00035011" w:rsidRPr="00991B04">
        <w:rPr>
          <w:rFonts w:ascii="Tahoma" w:hAnsi="Tahoma" w:cs="Tahoma"/>
          <w:sz w:val="21"/>
          <w:szCs w:val="21"/>
        </w:rPr>
        <w:t>a</w:t>
      </w:r>
      <w:r w:rsidR="00CD3BAB" w:rsidRPr="00991B04">
        <w:rPr>
          <w:rFonts w:ascii="Tahoma" w:hAnsi="Tahoma" w:cs="Tahoma"/>
          <w:sz w:val="21"/>
          <w:szCs w:val="21"/>
        </w:rPr>
        <w:t>s</w:t>
      </w:r>
      <w:r w:rsidR="00035011" w:rsidRPr="00991B04">
        <w:rPr>
          <w:rFonts w:ascii="Tahoma" w:hAnsi="Tahoma" w:cs="Tahoma"/>
          <w:sz w:val="21"/>
          <w:szCs w:val="21"/>
        </w:rPr>
        <w:t xml:space="preserve"> </w:t>
      </w:r>
      <w:r w:rsidR="00303EA0" w:rsidRPr="00991B04">
        <w:rPr>
          <w:rFonts w:ascii="Tahoma" w:hAnsi="Tahoma" w:cs="Tahoma"/>
          <w:sz w:val="21"/>
          <w:szCs w:val="21"/>
        </w:rPr>
        <w:t>CCB</w:t>
      </w:r>
      <w:r w:rsidR="00035011" w:rsidRPr="00991B04">
        <w:rPr>
          <w:rFonts w:ascii="Tahoma" w:hAnsi="Tahoma" w:cs="Tahoma"/>
          <w:sz w:val="21"/>
          <w:szCs w:val="21"/>
        </w:rPr>
        <w:t>.</w:t>
      </w:r>
      <w:bookmarkEnd w:id="35"/>
      <w:r w:rsidR="00412131" w:rsidRPr="00991B04">
        <w:rPr>
          <w:rFonts w:ascii="Tahoma" w:hAnsi="Tahoma" w:cs="Tahoma"/>
          <w:sz w:val="21"/>
          <w:szCs w:val="21"/>
        </w:rPr>
        <w:t xml:space="preserve"> </w:t>
      </w:r>
    </w:p>
    <w:p w14:paraId="38254B37"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09C3413E" w14:textId="0E298010" w:rsidR="00412131" w:rsidRPr="00991B04" w:rsidRDefault="007C0584"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lastRenderedPageBreak/>
        <w:t>Vinculação aos CRI</w:t>
      </w:r>
      <w:r w:rsidRPr="00991B04">
        <w:rPr>
          <w:rFonts w:ascii="Tahoma" w:hAnsi="Tahoma" w:cs="Tahoma"/>
          <w:sz w:val="21"/>
          <w:szCs w:val="21"/>
        </w:rPr>
        <w:t xml:space="preserve">: </w:t>
      </w:r>
      <w:r w:rsidR="0079671B" w:rsidRPr="00991B04">
        <w:rPr>
          <w:rFonts w:ascii="Tahoma" w:hAnsi="Tahoma" w:cs="Tahoma"/>
          <w:sz w:val="21"/>
          <w:szCs w:val="21"/>
        </w:rPr>
        <w:t>Os pagamentos recebidos da</w:t>
      </w:r>
      <w:r w:rsidR="004A4B98" w:rsidRPr="00991B04">
        <w:rPr>
          <w:rFonts w:ascii="Tahoma" w:hAnsi="Tahoma" w:cs="Tahoma"/>
          <w:sz w:val="21"/>
          <w:szCs w:val="21"/>
        </w:rPr>
        <w:t>s</w:t>
      </w:r>
      <w:r w:rsidR="0079671B" w:rsidRPr="00991B04">
        <w:rPr>
          <w:rFonts w:ascii="Tahoma" w:hAnsi="Tahoma" w:cs="Tahoma"/>
          <w:sz w:val="21"/>
          <w:szCs w:val="21"/>
        </w:rPr>
        <w:t xml:space="preserve"> Devedora</w:t>
      </w:r>
      <w:r w:rsidR="004A4B98" w:rsidRPr="00991B04">
        <w:rPr>
          <w:rFonts w:ascii="Tahoma" w:hAnsi="Tahoma" w:cs="Tahoma"/>
          <w:sz w:val="21"/>
          <w:szCs w:val="21"/>
        </w:rPr>
        <w:t>s</w:t>
      </w:r>
      <w:r w:rsidR="0079671B" w:rsidRPr="00991B04">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991B04">
        <w:rPr>
          <w:rFonts w:ascii="Tahoma" w:hAnsi="Tahoma" w:cs="Tahoma"/>
          <w:sz w:val="21"/>
          <w:szCs w:val="21"/>
        </w:rPr>
        <w:t>Centralizadora</w:t>
      </w:r>
      <w:r w:rsidR="00851CFD" w:rsidRPr="00991B04">
        <w:rPr>
          <w:rFonts w:ascii="Tahoma" w:hAnsi="Tahoma" w:cs="Tahoma"/>
          <w:sz w:val="21"/>
          <w:szCs w:val="21"/>
        </w:rPr>
        <w:t xml:space="preserve">, </w:t>
      </w:r>
      <w:r w:rsidR="0079671B" w:rsidRPr="00991B04">
        <w:rPr>
          <w:rFonts w:ascii="Tahoma" w:hAnsi="Tahoma" w:cs="Tahoma"/>
          <w:sz w:val="21"/>
          <w:szCs w:val="21"/>
        </w:rPr>
        <w:t xml:space="preserve">serão expressamente vinculados aos CRI por força do </w:t>
      </w:r>
      <w:r w:rsidR="007E7B58" w:rsidRPr="00991B04">
        <w:rPr>
          <w:rFonts w:ascii="Tahoma" w:hAnsi="Tahoma" w:cs="Tahoma"/>
          <w:sz w:val="21"/>
          <w:szCs w:val="21"/>
        </w:rPr>
        <w:t>R</w:t>
      </w:r>
      <w:r w:rsidR="0079671B" w:rsidRPr="00991B04">
        <w:rPr>
          <w:rFonts w:ascii="Tahoma" w:hAnsi="Tahoma" w:cs="Tahoma"/>
          <w:sz w:val="21"/>
          <w:szCs w:val="21"/>
        </w:rPr>
        <w:t xml:space="preserve">egime </w:t>
      </w:r>
      <w:r w:rsidR="007E7B58" w:rsidRPr="00991B04">
        <w:rPr>
          <w:rFonts w:ascii="Tahoma" w:hAnsi="Tahoma" w:cs="Tahoma"/>
          <w:sz w:val="21"/>
          <w:szCs w:val="21"/>
        </w:rPr>
        <w:t>F</w:t>
      </w:r>
      <w:r w:rsidR="0079671B" w:rsidRPr="00991B0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991B04" w:rsidRDefault="008232A1" w:rsidP="005404AF">
      <w:pPr>
        <w:pStyle w:val="PargrafodaLista"/>
        <w:tabs>
          <w:tab w:val="left" w:pos="709"/>
        </w:tabs>
        <w:spacing w:line="300" w:lineRule="exact"/>
        <w:ind w:left="0" w:right="-2"/>
        <w:contextualSpacing w:val="0"/>
        <w:jc w:val="both"/>
        <w:rPr>
          <w:rFonts w:ascii="Tahoma" w:hAnsi="Tahoma" w:cs="Tahoma"/>
          <w:sz w:val="21"/>
          <w:szCs w:val="21"/>
        </w:rPr>
      </w:pPr>
      <w:bookmarkStart w:id="36" w:name="_Toc198234639"/>
      <w:bookmarkStart w:id="37" w:name="_Toc216807827"/>
      <w:bookmarkStart w:id="38" w:name="_Toc358270769"/>
      <w:bookmarkStart w:id="39" w:name="_Toc366868556"/>
      <w:bookmarkStart w:id="40" w:name="_Toc366099234"/>
    </w:p>
    <w:p w14:paraId="08C3A140" w14:textId="0100E6E0" w:rsidR="008232A1" w:rsidRPr="00991B04" w:rsidRDefault="008232A1" w:rsidP="005404AF">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Até que a totalidade dos CRI seja resgatada, 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e os Avalistas, responderão pelo pagamento integral dos Créditos Imobiliários, observados os termos do Contrato de Cessão.</w:t>
      </w:r>
    </w:p>
    <w:p w14:paraId="540DC34E" w14:textId="77777777" w:rsidR="00412131" w:rsidRPr="00991B04" w:rsidRDefault="00412131" w:rsidP="005404AF">
      <w:pPr>
        <w:spacing w:line="300" w:lineRule="exact"/>
        <w:rPr>
          <w:rFonts w:ascii="Tahoma" w:hAnsi="Tahoma" w:cs="Tahoma"/>
          <w:sz w:val="21"/>
          <w:szCs w:val="21"/>
          <w:u w:val="single"/>
        </w:rPr>
      </w:pPr>
    </w:p>
    <w:p w14:paraId="2F0A63E0" w14:textId="5CD695C5" w:rsidR="007E7B58" w:rsidRPr="00991B04" w:rsidRDefault="007C0584"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Administração Ordinária</w:t>
      </w:r>
      <w:r w:rsidRPr="00991B04">
        <w:rPr>
          <w:rFonts w:ascii="Tahoma" w:hAnsi="Tahoma" w:cs="Tahoma"/>
          <w:sz w:val="21"/>
          <w:szCs w:val="21"/>
        </w:rPr>
        <w:t xml:space="preserve">: </w:t>
      </w:r>
      <w:r w:rsidR="007E7B58" w:rsidRPr="00991B04">
        <w:rPr>
          <w:rFonts w:ascii="Tahoma" w:hAnsi="Tahoma" w:cs="Tahoma"/>
          <w:sz w:val="21"/>
          <w:szCs w:val="21"/>
        </w:rPr>
        <w:t>As atividades relacionadas à administração dos Créditos Imobiliários representados integralmente pela</w:t>
      </w:r>
      <w:r w:rsidR="00075B3B" w:rsidRPr="00991B04">
        <w:rPr>
          <w:rFonts w:ascii="Tahoma" w:hAnsi="Tahoma" w:cs="Tahoma"/>
          <w:sz w:val="21"/>
          <w:szCs w:val="21"/>
        </w:rPr>
        <w:t>s</w:t>
      </w:r>
      <w:r w:rsidR="007E7B58" w:rsidRPr="00991B04">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991B04">
        <w:rPr>
          <w:rFonts w:ascii="Tahoma" w:hAnsi="Tahoma" w:cs="Tahoma"/>
          <w:sz w:val="21"/>
          <w:szCs w:val="21"/>
        </w:rPr>
        <w:t>s</w:t>
      </w:r>
      <w:r w:rsidR="007E7B58" w:rsidRPr="00991B04">
        <w:rPr>
          <w:rFonts w:ascii="Tahoma" w:hAnsi="Tahoma" w:cs="Tahoma"/>
          <w:sz w:val="21"/>
          <w:szCs w:val="21"/>
        </w:rPr>
        <w:t xml:space="preserve"> CCI na Conta </w:t>
      </w:r>
      <w:r w:rsidR="00035011" w:rsidRPr="00991B04">
        <w:rPr>
          <w:rFonts w:ascii="Tahoma" w:hAnsi="Tahoma" w:cs="Tahoma"/>
          <w:sz w:val="21"/>
          <w:szCs w:val="21"/>
        </w:rPr>
        <w:t xml:space="preserve">Centralizadora, </w:t>
      </w:r>
      <w:r w:rsidR="007E7B58" w:rsidRPr="00991B04">
        <w:rPr>
          <w:rFonts w:ascii="Tahoma" w:hAnsi="Tahoma" w:cs="Tahoma"/>
          <w:sz w:val="21"/>
          <w:szCs w:val="21"/>
        </w:rPr>
        <w:t>deles dando quitação.</w:t>
      </w:r>
    </w:p>
    <w:p w14:paraId="3CA6485D" w14:textId="77777777" w:rsidR="00412131" w:rsidRPr="00991B04" w:rsidRDefault="00412131" w:rsidP="005404AF">
      <w:pPr>
        <w:spacing w:line="300" w:lineRule="exact"/>
        <w:ind w:right="-2"/>
        <w:rPr>
          <w:rFonts w:ascii="Tahoma" w:hAnsi="Tahoma" w:cs="Tahoma"/>
          <w:sz w:val="21"/>
          <w:szCs w:val="21"/>
        </w:rPr>
      </w:pPr>
    </w:p>
    <w:p w14:paraId="5232F645" w14:textId="77777777"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41" w:name="_Toc451888000"/>
      <w:bookmarkStart w:id="42" w:name="_Toc453263774"/>
      <w:bookmarkStart w:id="43" w:name="_Toc93564605"/>
      <w:r w:rsidRPr="00991B04">
        <w:rPr>
          <w:rFonts w:ascii="Tahoma" w:hAnsi="Tahoma" w:cs="Tahoma"/>
          <w:sz w:val="21"/>
          <w:szCs w:val="21"/>
        </w:rPr>
        <w:t xml:space="preserve">CLÁUSULA </w:t>
      </w:r>
      <w:r w:rsidR="00C569BD" w:rsidRPr="00991B04">
        <w:rPr>
          <w:rFonts w:ascii="Tahoma" w:hAnsi="Tahoma" w:cs="Tahoma"/>
          <w:sz w:val="21"/>
          <w:szCs w:val="21"/>
        </w:rPr>
        <w:t xml:space="preserve">QUARTA </w:t>
      </w:r>
      <w:r w:rsidRPr="00991B04">
        <w:rPr>
          <w:rFonts w:ascii="Tahoma" w:hAnsi="Tahoma" w:cs="Tahoma"/>
          <w:sz w:val="21"/>
          <w:szCs w:val="21"/>
        </w:rPr>
        <w:t xml:space="preserve">– </w:t>
      </w:r>
      <w:r w:rsidRPr="00991B04">
        <w:rPr>
          <w:rFonts w:ascii="Tahoma" w:hAnsi="Tahoma" w:cs="Tahoma"/>
          <w:smallCaps/>
          <w:sz w:val="21"/>
          <w:szCs w:val="21"/>
        </w:rPr>
        <w:t>CARACTERÍSTICAS DOS CRI E DA OFERTA</w:t>
      </w:r>
      <w:bookmarkEnd w:id="36"/>
      <w:bookmarkEnd w:id="37"/>
      <w:bookmarkEnd w:id="38"/>
      <w:bookmarkEnd w:id="39"/>
      <w:bookmarkEnd w:id="40"/>
      <w:bookmarkEnd w:id="41"/>
      <w:bookmarkEnd w:id="42"/>
      <w:bookmarkEnd w:id="43"/>
    </w:p>
    <w:p w14:paraId="081E90C8"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991B04" w:rsidRDefault="008232A1" w:rsidP="005404AF">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4" w:name="_Ref515724824"/>
      <w:r w:rsidRPr="00991B04">
        <w:rPr>
          <w:rFonts w:ascii="Tahoma" w:hAnsi="Tahoma" w:cs="Tahoma"/>
          <w:sz w:val="21"/>
          <w:szCs w:val="21"/>
          <w:u w:val="single"/>
        </w:rPr>
        <w:t>Características dos CRI</w:t>
      </w:r>
      <w:r w:rsidRPr="00991B04">
        <w:rPr>
          <w:rFonts w:ascii="Tahoma" w:hAnsi="Tahoma" w:cs="Tahoma"/>
          <w:sz w:val="21"/>
          <w:szCs w:val="21"/>
        </w:rPr>
        <w:t xml:space="preserve">: </w:t>
      </w:r>
      <w:r w:rsidR="00412131" w:rsidRPr="00991B04">
        <w:rPr>
          <w:rFonts w:ascii="Tahoma" w:hAnsi="Tahoma" w:cs="Tahoma"/>
          <w:sz w:val="21"/>
          <w:szCs w:val="21"/>
        </w:rPr>
        <w:t>Os CRI da presente Emissão, cujo lastro se constitui pelos Créditos Imobiliários, possuem as seguintes características:</w:t>
      </w:r>
      <w:bookmarkEnd w:id="44"/>
      <w:r w:rsidR="00412131" w:rsidRPr="00991B04">
        <w:rPr>
          <w:rFonts w:ascii="Tahoma" w:hAnsi="Tahoma" w:cs="Tahoma"/>
          <w:sz w:val="21"/>
          <w:szCs w:val="21"/>
        </w:rPr>
        <w:t xml:space="preserve"> </w:t>
      </w:r>
    </w:p>
    <w:p w14:paraId="68BB28EC" w14:textId="77777777" w:rsidR="0049189B" w:rsidRPr="00991B04" w:rsidRDefault="0049189B" w:rsidP="005404AF">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991B04"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991B04" w:rsidRDefault="0079671B" w:rsidP="005404AF">
            <w:pPr>
              <w:pStyle w:val="BodyText21"/>
              <w:spacing w:line="300" w:lineRule="exact"/>
              <w:jc w:val="center"/>
              <w:rPr>
                <w:rFonts w:ascii="Tahoma" w:hAnsi="Tahoma" w:cs="Tahoma"/>
                <w:b/>
                <w:sz w:val="21"/>
                <w:szCs w:val="21"/>
              </w:rPr>
            </w:pPr>
            <w:r w:rsidRPr="00991B04">
              <w:rPr>
                <w:rFonts w:ascii="Tahoma" w:hAnsi="Tahoma" w:cs="Tahoma"/>
                <w:b/>
                <w:sz w:val="21"/>
                <w:szCs w:val="21"/>
              </w:rPr>
              <w:t xml:space="preserve">CRI </w:t>
            </w:r>
          </w:p>
        </w:tc>
      </w:tr>
      <w:tr w:rsidR="0079671B" w:rsidRPr="00991B04"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Emissão</w:t>
            </w:r>
            <w:r w:rsidRPr="00991B04">
              <w:rPr>
                <w:rFonts w:ascii="Tahoma" w:hAnsi="Tahoma" w:cs="Tahoma"/>
                <w:sz w:val="21"/>
                <w:szCs w:val="21"/>
              </w:rPr>
              <w:t xml:space="preserve">: </w:t>
            </w:r>
            <w:r w:rsidR="00075B3B" w:rsidRPr="00991B04">
              <w:rPr>
                <w:rFonts w:ascii="Tahoma" w:hAnsi="Tahoma" w:cs="Tahoma"/>
                <w:sz w:val="21"/>
                <w:szCs w:val="21"/>
              </w:rPr>
              <w:t>1</w:t>
            </w:r>
            <w:r w:rsidRPr="00991B04">
              <w:rPr>
                <w:rFonts w:ascii="Tahoma" w:hAnsi="Tahoma" w:cs="Tahoma"/>
                <w:sz w:val="21"/>
                <w:szCs w:val="21"/>
              </w:rPr>
              <w:t>ª;</w:t>
            </w:r>
          </w:p>
          <w:p w14:paraId="6E7A40C3"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2D74DB98" w14:textId="77777777" w:rsidTr="008D234E">
        <w:tc>
          <w:tcPr>
            <w:tcW w:w="9072" w:type="dxa"/>
            <w:tcBorders>
              <w:top w:val="nil"/>
              <w:left w:val="single" w:sz="4" w:space="0" w:color="auto"/>
              <w:bottom w:val="nil"/>
              <w:right w:val="single" w:sz="4" w:space="0" w:color="auto"/>
            </w:tcBorders>
          </w:tcPr>
          <w:p w14:paraId="79969517" w14:textId="705F949D"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Série</w:t>
            </w:r>
            <w:r w:rsidRPr="00991B04">
              <w:rPr>
                <w:rFonts w:ascii="Tahoma" w:hAnsi="Tahoma" w:cs="Tahoma"/>
                <w:sz w:val="21"/>
                <w:szCs w:val="21"/>
              </w:rPr>
              <w:t xml:space="preserve">: </w:t>
            </w:r>
            <w:r w:rsidR="00075B3B" w:rsidRPr="00991B04">
              <w:rPr>
                <w:rFonts w:ascii="Tahoma" w:hAnsi="Tahoma" w:cs="Tahoma"/>
                <w:sz w:val="21"/>
                <w:szCs w:val="21"/>
              </w:rPr>
              <w:t>1</w:t>
            </w:r>
            <w:r w:rsidR="00225111" w:rsidRPr="00991B04">
              <w:rPr>
                <w:rFonts w:ascii="Tahoma" w:hAnsi="Tahoma" w:cs="Tahoma"/>
                <w:sz w:val="21"/>
                <w:szCs w:val="21"/>
              </w:rPr>
              <w:t>4</w:t>
            </w:r>
            <w:r w:rsidRPr="00991B04">
              <w:rPr>
                <w:rFonts w:ascii="Tahoma" w:hAnsi="Tahoma" w:cs="Tahoma"/>
                <w:sz w:val="21"/>
                <w:szCs w:val="21"/>
              </w:rPr>
              <w:t>ª;</w:t>
            </w:r>
          </w:p>
          <w:p w14:paraId="20E2877F"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F81573" w:rsidRPr="00991B04" w14:paraId="1F7E7D85" w14:textId="77777777" w:rsidTr="008D234E">
        <w:tc>
          <w:tcPr>
            <w:tcW w:w="9072" w:type="dxa"/>
            <w:tcBorders>
              <w:top w:val="nil"/>
              <w:left w:val="single" w:sz="4" w:space="0" w:color="auto"/>
              <w:bottom w:val="nil"/>
              <w:right w:val="single" w:sz="4" w:space="0" w:color="auto"/>
            </w:tcBorders>
          </w:tcPr>
          <w:p w14:paraId="6DF51D0A" w14:textId="77777777" w:rsidR="00F81573" w:rsidRPr="00991B04" w:rsidRDefault="00F81573" w:rsidP="00F81573">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Quantidade de CRI</w:t>
            </w:r>
            <w:r w:rsidRPr="00991B04">
              <w:rPr>
                <w:rFonts w:ascii="Tahoma" w:hAnsi="Tahoma" w:cs="Tahoma"/>
                <w:sz w:val="21"/>
                <w:szCs w:val="21"/>
              </w:rPr>
              <w:t xml:space="preserve">: </w:t>
            </w:r>
            <w:r>
              <w:rPr>
                <w:rFonts w:ascii="Tahoma" w:hAnsi="Tahoma" w:cs="Tahoma"/>
                <w:sz w:val="21"/>
                <w:szCs w:val="21"/>
              </w:rPr>
              <w:t>6.300</w:t>
            </w:r>
            <w:r w:rsidRPr="00991B04">
              <w:rPr>
                <w:rFonts w:ascii="Tahoma" w:hAnsi="Tahoma" w:cs="Tahoma"/>
                <w:sz w:val="21"/>
                <w:szCs w:val="21"/>
              </w:rPr>
              <w:t>;</w:t>
            </w:r>
          </w:p>
          <w:p w14:paraId="1A4D3888" w14:textId="77777777" w:rsidR="00F81573" w:rsidRPr="00991B04" w:rsidRDefault="00F81573" w:rsidP="00F81573">
            <w:pPr>
              <w:pStyle w:val="BodyText21"/>
              <w:tabs>
                <w:tab w:val="num" w:pos="1169"/>
              </w:tabs>
              <w:spacing w:line="300" w:lineRule="exact"/>
              <w:ind w:left="460" w:hanging="460"/>
              <w:rPr>
                <w:rFonts w:ascii="Tahoma" w:hAnsi="Tahoma" w:cs="Tahoma"/>
                <w:sz w:val="21"/>
                <w:szCs w:val="21"/>
              </w:rPr>
            </w:pPr>
          </w:p>
        </w:tc>
      </w:tr>
      <w:tr w:rsidR="00F81573" w:rsidRPr="00991B04" w14:paraId="6B297907" w14:textId="77777777" w:rsidTr="008D234E">
        <w:tc>
          <w:tcPr>
            <w:tcW w:w="9072" w:type="dxa"/>
            <w:tcBorders>
              <w:top w:val="nil"/>
              <w:left w:val="single" w:sz="4" w:space="0" w:color="auto"/>
              <w:bottom w:val="nil"/>
              <w:right w:val="single" w:sz="4" w:space="0" w:color="auto"/>
            </w:tcBorders>
          </w:tcPr>
          <w:p w14:paraId="6F67EE02" w14:textId="77777777" w:rsidR="00F81573" w:rsidRPr="00991B04" w:rsidRDefault="00F81573" w:rsidP="00F81573">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Valor Global da Série</w:t>
            </w:r>
            <w:r w:rsidRPr="00991B04">
              <w:rPr>
                <w:rFonts w:ascii="Tahoma" w:hAnsi="Tahoma" w:cs="Tahoma"/>
                <w:sz w:val="21"/>
                <w:szCs w:val="21"/>
              </w:rPr>
              <w:t xml:space="preserve">: R$ </w:t>
            </w:r>
            <w:r>
              <w:rPr>
                <w:rFonts w:ascii="Tahoma" w:hAnsi="Tahoma" w:cs="Tahoma"/>
                <w:sz w:val="21"/>
                <w:szCs w:val="21"/>
              </w:rPr>
              <w:t>6.3</w:t>
            </w:r>
            <w:r w:rsidRPr="00991B04">
              <w:rPr>
                <w:rFonts w:ascii="Tahoma" w:hAnsi="Tahoma" w:cs="Tahoma"/>
                <w:sz w:val="21"/>
                <w:szCs w:val="21"/>
              </w:rPr>
              <w:t>00.000,00 (</w:t>
            </w:r>
            <w:r>
              <w:rPr>
                <w:rFonts w:ascii="Tahoma" w:hAnsi="Tahoma" w:cs="Tahoma"/>
                <w:sz w:val="21"/>
                <w:szCs w:val="21"/>
              </w:rPr>
              <w:t>seis</w:t>
            </w:r>
            <w:r w:rsidRPr="00991B04">
              <w:rPr>
                <w:rFonts w:ascii="Tahoma" w:hAnsi="Tahoma" w:cs="Tahoma"/>
                <w:sz w:val="21"/>
                <w:szCs w:val="21"/>
              </w:rPr>
              <w:t xml:space="preserve"> milhões e </w:t>
            </w:r>
            <w:r>
              <w:rPr>
                <w:rFonts w:ascii="Tahoma" w:hAnsi="Tahoma" w:cs="Tahoma"/>
                <w:sz w:val="21"/>
                <w:szCs w:val="21"/>
              </w:rPr>
              <w:t>trezentos</w:t>
            </w:r>
            <w:r w:rsidRPr="00991B04">
              <w:rPr>
                <w:rFonts w:ascii="Tahoma" w:hAnsi="Tahoma" w:cs="Tahoma"/>
                <w:sz w:val="21"/>
                <w:szCs w:val="21"/>
              </w:rPr>
              <w:t xml:space="preserve"> mil reais);</w:t>
            </w:r>
          </w:p>
          <w:p w14:paraId="0122B9CB" w14:textId="77777777" w:rsidR="00F81573" w:rsidRPr="00991B04" w:rsidRDefault="00F81573" w:rsidP="00F81573">
            <w:pPr>
              <w:pStyle w:val="BodyText21"/>
              <w:tabs>
                <w:tab w:val="num" w:pos="1169"/>
              </w:tabs>
              <w:spacing w:line="300" w:lineRule="exact"/>
              <w:ind w:left="460" w:hanging="460"/>
              <w:rPr>
                <w:rFonts w:ascii="Tahoma" w:hAnsi="Tahoma" w:cs="Tahoma"/>
                <w:sz w:val="21"/>
                <w:szCs w:val="21"/>
              </w:rPr>
            </w:pPr>
          </w:p>
          <w:p w14:paraId="2C3E45FD" w14:textId="77777777" w:rsidR="00F81573" w:rsidRPr="00991B04" w:rsidRDefault="00F81573" w:rsidP="00F81573">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Montante Mínimo da Oferta Restrita:</w:t>
            </w:r>
            <w:r w:rsidRPr="00991B04">
              <w:rPr>
                <w:rFonts w:ascii="Tahoma" w:hAnsi="Tahoma" w:cs="Tahoma"/>
                <w:bCs/>
                <w:sz w:val="21"/>
                <w:szCs w:val="21"/>
              </w:rPr>
              <w:t xml:space="preserve"> R$</w:t>
            </w:r>
            <w:r w:rsidRPr="00991B04">
              <w:rPr>
                <w:rFonts w:ascii="Tahoma" w:hAnsi="Tahoma" w:cs="Tahoma"/>
                <w:sz w:val="21"/>
                <w:szCs w:val="21"/>
              </w:rPr>
              <w:t xml:space="preserve"> </w:t>
            </w:r>
            <w:r>
              <w:rPr>
                <w:rFonts w:ascii="Tahoma" w:hAnsi="Tahoma" w:cs="Tahoma"/>
                <w:sz w:val="21"/>
                <w:szCs w:val="21"/>
              </w:rPr>
              <w:t>828</w:t>
            </w:r>
            <w:r w:rsidRPr="00991B04">
              <w:rPr>
                <w:rFonts w:ascii="Tahoma" w:hAnsi="Tahoma" w:cs="Tahoma"/>
                <w:sz w:val="21"/>
                <w:szCs w:val="21"/>
              </w:rPr>
              <w:t>.000,00 (</w:t>
            </w:r>
            <w:r>
              <w:rPr>
                <w:rFonts w:ascii="Tahoma" w:hAnsi="Tahoma" w:cs="Tahoma"/>
                <w:sz w:val="21"/>
                <w:szCs w:val="21"/>
              </w:rPr>
              <w:t>oitocentos e vinte e oito</w:t>
            </w:r>
            <w:r w:rsidRPr="00991B04">
              <w:rPr>
                <w:rFonts w:ascii="Tahoma" w:hAnsi="Tahoma" w:cs="Tahoma"/>
                <w:sz w:val="21"/>
                <w:szCs w:val="21"/>
              </w:rPr>
              <w:t xml:space="preserve"> mil reais);</w:t>
            </w:r>
          </w:p>
          <w:p w14:paraId="2E28B80C" w14:textId="77777777" w:rsidR="00F81573" w:rsidRPr="00991B04" w:rsidRDefault="00F81573" w:rsidP="00F81573">
            <w:pPr>
              <w:pStyle w:val="BodyText21"/>
              <w:tabs>
                <w:tab w:val="num" w:pos="1169"/>
              </w:tabs>
              <w:spacing w:line="300" w:lineRule="exact"/>
              <w:ind w:left="460" w:hanging="460"/>
              <w:rPr>
                <w:rFonts w:ascii="Tahoma" w:hAnsi="Tahoma" w:cs="Tahoma"/>
                <w:sz w:val="21"/>
                <w:szCs w:val="21"/>
              </w:rPr>
            </w:pPr>
          </w:p>
        </w:tc>
      </w:tr>
      <w:tr w:rsidR="0079671B" w:rsidRPr="00991B04"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991B04" w:rsidRDefault="0079671B" w:rsidP="005404AF">
            <w:pPr>
              <w:pStyle w:val="BodyText21"/>
              <w:numPr>
                <w:ilvl w:val="0"/>
                <w:numId w:val="24"/>
              </w:numPr>
              <w:tabs>
                <w:tab w:val="num" w:pos="1169"/>
              </w:tabs>
              <w:spacing w:line="300" w:lineRule="exact"/>
              <w:ind w:left="460" w:hanging="460"/>
              <w:rPr>
                <w:rFonts w:ascii="Tahoma" w:hAnsi="Tahoma" w:cs="Tahoma"/>
                <w:color w:val="000000"/>
                <w:sz w:val="21"/>
                <w:szCs w:val="21"/>
              </w:rPr>
            </w:pPr>
            <w:r w:rsidRPr="00991B04">
              <w:rPr>
                <w:rFonts w:ascii="Tahoma" w:hAnsi="Tahoma" w:cs="Tahoma"/>
                <w:b/>
                <w:sz w:val="21"/>
                <w:szCs w:val="21"/>
              </w:rPr>
              <w:t>Valor Nominal Unitário</w:t>
            </w:r>
            <w:r w:rsidRPr="00991B04">
              <w:rPr>
                <w:rFonts w:ascii="Tahoma" w:hAnsi="Tahoma" w:cs="Tahoma"/>
                <w:sz w:val="21"/>
                <w:szCs w:val="21"/>
              </w:rPr>
              <w:t xml:space="preserve">: </w:t>
            </w:r>
            <w:r w:rsidR="00BD13D3" w:rsidRPr="00991B04">
              <w:rPr>
                <w:rFonts w:ascii="Tahoma" w:hAnsi="Tahoma" w:cs="Tahoma"/>
                <w:sz w:val="21"/>
                <w:szCs w:val="21"/>
              </w:rPr>
              <w:t>R$</w:t>
            </w:r>
            <w:r w:rsidR="0049189B" w:rsidRPr="00991B04">
              <w:rPr>
                <w:rFonts w:ascii="Tahoma" w:hAnsi="Tahoma" w:cs="Tahoma"/>
                <w:sz w:val="21"/>
                <w:szCs w:val="21"/>
              </w:rPr>
              <w:t xml:space="preserve"> 1.000,00 (mil reais)</w:t>
            </w:r>
            <w:r w:rsidR="00082C8B" w:rsidRPr="00991B04">
              <w:rPr>
                <w:rFonts w:ascii="Tahoma" w:hAnsi="Tahoma" w:cs="Tahoma"/>
                <w:sz w:val="21"/>
                <w:szCs w:val="21"/>
              </w:rPr>
              <w:t>;</w:t>
            </w:r>
          </w:p>
          <w:p w14:paraId="09A6BF8A"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7F1D7EF" w14:textId="77777777" w:rsidTr="008D234E">
        <w:trPr>
          <w:cantSplit/>
        </w:trPr>
        <w:tc>
          <w:tcPr>
            <w:tcW w:w="9072" w:type="dxa"/>
            <w:tcBorders>
              <w:top w:val="nil"/>
              <w:left w:val="single" w:sz="4" w:space="0" w:color="auto"/>
              <w:bottom w:val="nil"/>
              <w:right w:val="single" w:sz="4" w:space="0" w:color="auto"/>
            </w:tcBorders>
          </w:tcPr>
          <w:p w14:paraId="1BC738C4" w14:textId="20A86917" w:rsidR="006F5324" w:rsidRPr="00991B04" w:rsidRDefault="006F5324"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Atualização Monetária</w:t>
            </w:r>
            <w:r w:rsidRPr="00991B04">
              <w:rPr>
                <w:rFonts w:ascii="Tahoma" w:hAnsi="Tahoma" w:cs="Tahoma"/>
                <w:sz w:val="21"/>
                <w:szCs w:val="21"/>
              </w:rPr>
              <w:t xml:space="preserve">: </w:t>
            </w:r>
            <w:r w:rsidR="00303EA0" w:rsidRPr="00991B04">
              <w:rPr>
                <w:rFonts w:ascii="Tahoma" w:hAnsi="Tahoma" w:cs="Tahoma"/>
                <w:sz w:val="21"/>
                <w:szCs w:val="21"/>
              </w:rPr>
              <w:t xml:space="preserve">Variação </w:t>
            </w:r>
            <w:r w:rsidR="004E225E" w:rsidRPr="00991B04">
              <w:rPr>
                <w:rFonts w:ascii="Tahoma" w:hAnsi="Tahoma" w:cs="Tahoma"/>
                <w:sz w:val="21"/>
                <w:szCs w:val="21"/>
              </w:rPr>
              <w:t xml:space="preserve">positiva mensal </w:t>
            </w:r>
            <w:r w:rsidR="007A6626" w:rsidRPr="00991B04">
              <w:rPr>
                <w:rFonts w:ascii="Tahoma" w:hAnsi="Tahoma" w:cs="Tahoma"/>
                <w:sz w:val="21"/>
                <w:szCs w:val="21"/>
              </w:rPr>
              <w:t xml:space="preserve">do </w:t>
            </w:r>
            <w:r w:rsidR="00303EA0" w:rsidRPr="00991B04">
              <w:rPr>
                <w:rFonts w:ascii="Tahoma" w:hAnsi="Tahoma" w:cs="Tahoma"/>
                <w:sz w:val="21"/>
                <w:szCs w:val="21"/>
              </w:rPr>
              <w:t>IPCA/IBGE</w:t>
            </w:r>
            <w:r w:rsidR="00C54440" w:rsidRPr="00991B04">
              <w:rPr>
                <w:rFonts w:ascii="Tahoma" w:hAnsi="Tahoma" w:cs="Tahoma"/>
                <w:sz w:val="21"/>
                <w:szCs w:val="21"/>
              </w:rPr>
              <w:t>;</w:t>
            </w:r>
          </w:p>
          <w:p w14:paraId="44D985E1"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4C63FA9A" w14:textId="77777777" w:rsidTr="008D234E">
        <w:tc>
          <w:tcPr>
            <w:tcW w:w="9072" w:type="dxa"/>
            <w:tcBorders>
              <w:top w:val="nil"/>
              <w:left w:val="single" w:sz="4" w:space="0" w:color="auto"/>
              <w:bottom w:val="nil"/>
              <w:right w:val="single" w:sz="4" w:space="0" w:color="auto"/>
            </w:tcBorders>
          </w:tcPr>
          <w:p w14:paraId="43F5EBCD" w14:textId="4CC01199" w:rsidR="0079671B" w:rsidRPr="00991B04" w:rsidRDefault="0079671B" w:rsidP="001F7513">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Prazo</w:t>
            </w:r>
            <w:r w:rsidRPr="00991B04">
              <w:rPr>
                <w:rFonts w:ascii="Tahoma" w:hAnsi="Tahoma" w:cs="Tahoma"/>
                <w:sz w:val="21"/>
                <w:szCs w:val="21"/>
              </w:rPr>
              <w:t xml:space="preserve">: </w:t>
            </w:r>
            <w:r w:rsidR="001F7513">
              <w:rPr>
                <w:rFonts w:ascii="Tahoma" w:eastAsia="MS Mincho" w:hAnsi="Tahoma" w:cs="Tahoma"/>
                <w:sz w:val="21"/>
                <w:szCs w:val="21"/>
                <w:lang w:eastAsia="ja-JP"/>
              </w:rPr>
              <w:t xml:space="preserve">1789 (mil setecentos e oitenta e nove) </w:t>
            </w:r>
            <w:r w:rsidR="00CE3240" w:rsidRPr="00991B04">
              <w:rPr>
                <w:rFonts w:ascii="Tahoma" w:hAnsi="Tahoma" w:cs="Tahoma"/>
                <w:sz w:val="21"/>
                <w:szCs w:val="21"/>
              </w:rPr>
              <w:t>dias</w:t>
            </w:r>
            <w:r w:rsidR="00AF54E2" w:rsidRPr="00991B04">
              <w:rPr>
                <w:rFonts w:ascii="Tahoma" w:hAnsi="Tahoma" w:cs="Tahoma"/>
                <w:sz w:val="21"/>
                <w:szCs w:val="21"/>
              </w:rPr>
              <w:t>;</w:t>
            </w:r>
          </w:p>
        </w:tc>
      </w:tr>
      <w:tr w:rsidR="0079671B" w:rsidRPr="00991B04" w14:paraId="1E405F22" w14:textId="77777777" w:rsidTr="008D234E">
        <w:tc>
          <w:tcPr>
            <w:tcW w:w="9072" w:type="dxa"/>
            <w:tcBorders>
              <w:top w:val="nil"/>
              <w:left w:val="single" w:sz="4" w:space="0" w:color="auto"/>
              <w:right w:val="single" w:sz="4" w:space="0" w:color="auto"/>
            </w:tcBorders>
          </w:tcPr>
          <w:p w14:paraId="3291CBB3"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1018477" w14:textId="77777777" w:rsidTr="008D234E">
        <w:tc>
          <w:tcPr>
            <w:tcW w:w="9072" w:type="dxa"/>
            <w:tcBorders>
              <w:top w:val="nil"/>
              <w:left w:val="single" w:sz="4" w:space="0" w:color="auto"/>
              <w:right w:val="single" w:sz="4" w:space="0" w:color="auto"/>
            </w:tcBorders>
          </w:tcPr>
          <w:p w14:paraId="5C1ADFC5" w14:textId="5F581E37" w:rsidR="00A862D7" w:rsidRPr="00991B04" w:rsidRDefault="00082C8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Juros Remuneratórios</w:t>
            </w:r>
            <w:r w:rsidR="0079671B" w:rsidRPr="00991B04">
              <w:rPr>
                <w:rFonts w:ascii="Tahoma" w:hAnsi="Tahoma" w:cs="Tahoma"/>
                <w:sz w:val="21"/>
                <w:szCs w:val="21"/>
              </w:rPr>
              <w:t xml:space="preserve">: </w:t>
            </w:r>
            <w:r w:rsidR="003F64C8" w:rsidRPr="00991B04">
              <w:rPr>
                <w:rFonts w:ascii="Tahoma" w:hAnsi="Tahoma" w:cs="Tahoma"/>
                <w:sz w:val="21"/>
                <w:szCs w:val="21"/>
              </w:rPr>
              <w:t xml:space="preserve">Taxa de juros de </w:t>
            </w:r>
            <w:r w:rsidR="00ED1F3C" w:rsidRPr="00991B04">
              <w:rPr>
                <w:rFonts w:ascii="Tahoma" w:hAnsi="Tahoma" w:cs="Tahoma"/>
                <w:sz w:val="21"/>
                <w:szCs w:val="21"/>
              </w:rPr>
              <w:t xml:space="preserve">10,00% (dez inteiros por cento) </w:t>
            </w:r>
            <w:r w:rsidR="001243D9" w:rsidRPr="00991B04">
              <w:rPr>
                <w:rFonts w:ascii="Tahoma" w:hAnsi="Tahoma" w:cs="Tahoma"/>
                <w:sz w:val="21"/>
                <w:szCs w:val="21"/>
              </w:rPr>
              <w:t xml:space="preserve">ao ano, capitalizados diariamente, </w:t>
            </w:r>
            <w:r w:rsidR="001243D9" w:rsidRPr="00991B04">
              <w:rPr>
                <w:rFonts w:ascii="Tahoma" w:hAnsi="Tahoma" w:cs="Tahoma"/>
                <w:i/>
                <w:sz w:val="21"/>
                <w:szCs w:val="21"/>
              </w:rPr>
              <w:t>pro rata temporis</w:t>
            </w:r>
            <w:r w:rsidR="001243D9" w:rsidRPr="00991B04">
              <w:rPr>
                <w:rFonts w:ascii="Tahoma" w:hAnsi="Tahoma" w:cs="Tahoma"/>
                <w:sz w:val="21"/>
                <w:szCs w:val="21"/>
              </w:rPr>
              <w:t>, com base em um ano de 360 (trezentos e sessenta) dias,</w:t>
            </w:r>
            <w:r w:rsidR="004B1880" w:rsidRPr="00991B04">
              <w:rPr>
                <w:rFonts w:ascii="Tahoma" w:hAnsi="Tahoma" w:cs="Tahoma"/>
                <w:sz w:val="21"/>
                <w:szCs w:val="21"/>
              </w:rPr>
              <w:t xml:space="preserve"> </w:t>
            </w:r>
            <w:r w:rsidR="003F64C8" w:rsidRPr="00991B04">
              <w:rPr>
                <w:rFonts w:ascii="Tahoma" w:hAnsi="Tahoma" w:cs="Tahoma"/>
                <w:sz w:val="21"/>
                <w:szCs w:val="21"/>
              </w:rPr>
              <w:t>Clausula Sexta deste Termo de Securitização;</w:t>
            </w:r>
          </w:p>
          <w:p w14:paraId="3BEBD2C4" w14:textId="3AB7E7AC" w:rsidR="007D164F" w:rsidRPr="00991B04" w:rsidRDefault="003F64C8" w:rsidP="005404AF">
            <w:pPr>
              <w:pStyle w:val="BodyText21"/>
              <w:tabs>
                <w:tab w:val="num" w:pos="1169"/>
              </w:tabs>
              <w:spacing w:line="300" w:lineRule="exact"/>
              <w:ind w:left="460" w:hanging="460"/>
              <w:rPr>
                <w:rFonts w:ascii="Tahoma" w:hAnsi="Tahoma" w:cs="Tahoma"/>
                <w:sz w:val="21"/>
                <w:szCs w:val="21"/>
              </w:rPr>
            </w:pPr>
            <w:r w:rsidRPr="00991B04">
              <w:rPr>
                <w:rFonts w:ascii="Tahoma" w:hAnsi="Tahoma" w:cs="Tahoma"/>
                <w:sz w:val="21"/>
                <w:szCs w:val="21"/>
              </w:rPr>
              <w:t xml:space="preserve"> </w:t>
            </w:r>
          </w:p>
        </w:tc>
      </w:tr>
      <w:tr w:rsidR="0079671B" w:rsidRPr="00991B04" w14:paraId="040F516A" w14:textId="77777777" w:rsidTr="008D234E">
        <w:tc>
          <w:tcPr>
            <w:tcW w:w="9072" w:type="dxa"/>
            <w:tcBorders>
              <w:left w:val="single" w:sz="4" w:space="0" w:color="auto"/>
              <w:bottom w:val="nil"/>
              <w:right w:val="single" w:sz="4" w:space="0" w:color="auto"/>
            </w:tcBorders>
          </w:tcPr>
          <w:p w14:paraId="1243AC37" w14:textId="740E92B4" w:rsidR="0079671B"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 xml:space="preserve">Periodicidade de Pagamento dos </w:t>
            </w:r>
            <w:r w:rsidR="00082C8B" w:rsidRPr="00991B04">
              <w:rPr>
                <w:rFonts w:ascii="Tahoma" w:hAnsi="Tahoma" w:cs="Tahoma"/>
                <w:b/>
                <w:sz w:val="21"/>
                <w:szCs w:val="21"/>
              </w:rPr>
              <w:t>Juros Remuneratórios</w:t>
            </w:r>
            <w:r w:rsidR="0079671B" w:rsidRPr="00991B04">
              <w:rPr>
                <w:rFonts w:ascii="Tahoma" w:hAnsi="Tahoma" w:cs="Tahoma"/>
                <w:sz w:val="21"/>
                <w:szCs w:val="21"/>
              </w:rPr>
              <w:t xml:space="preserve">: Mensal, de acordo com a </w:t>
            </w:r>
            <w:r w:rsidR="00B2399F" w:rsidRPr="00991B04">
              <w:rPr>
                <w:rFonts w:ascii="Tahoma" w:hAnsi="Tahoma" w:cs="Tahoma"/>
                <w:sz w:val="21"/>
                <w:szCs w:val="21"/>
              </w:rPr>
              <w:t>t</w:t>
            </w:r>
            <w:r w:rsidR="0079671B" w:rsidRPr="00991B04">
              <w:rPr>
                <w:rFonts w:ascii="Tahoma" w:hAnsi="Tahoma" w:cs="Tahoma"/>
                <w:sz w:val="21"/>
                <w:szCs w:val="21"/>
              </w:rPr>
              <w:t xml:space="preserve">abela constante do Anexo II </w:t>
            </w:r>
            <w:r w:rsidR="007D164F" w:rsidRPr="00991B04">
              <w:rPr>
                <w:rFonts w:ascii="Tahoma" w:hAnsi="Tahoma" w:cs="Tahoma"/>
                <w:sz w:val="21"/>
                <w:szCs w:val="21"/>
              </w:rPr>
              <w:t xml:space="preserve">deste </w:t>
            </w:r>
            <w:r w:rsidR="0079671B" w:rsidRPr="00991B04">
              <w:rPr>
                <w:rFonts w:ascii="Tahoma" w:hAnsi="Tahoma" w:cs="Tahoma"/>
                <w:sz w:val="21"/>
                <w:szCs w:val="21"/>
              </w:rPr>
              <w:t>Termo de Securitização;</w:t>
            </w:r>
          </w:p>
          <w:p w14:paraId="509E302E" w14:textId="77777777" w:rsidR="00A862D7" w:rsidRPr="00991B04" w:rsidRDefault="00A862D7" w:rsidP="005404AF">
            <w:pPr>
              <w:pStyle w:val="BodyText21"/>
              <w:tabs>
                <w:tab w:val="num" w:pos="1169"/>
              </w:tabs>
              <w:spacing w:line="300" w:lineRule="exact"/>
              <w:ind w:left="460" w:hanging="460"/>
              <w:rPr>
                <w:rFonts w:ascii="Tahoma" w:hAnsi="Tahoma" w:cs="Tahoma"/>
                <w:sz w:val="21"/>
                <w:szCs w:val="21"/>
              </w:rPr>
            </w:pPr>
          </w:p>
          <w:p w14:paraId="2E5056AB" w14:textId="30EA5AA3" w:rsidR="00003DA5" w:rsidRPr="00991B04" w:rsidRDefault="00003DA5"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 xml:space="preserve">Periodicidade de Pagamento da </w:t>
            </w:r>
            <w:r w:rsidR="0050129C" w:rsidRPr="00991B04">
              <w:rPr>
                <w:rFonts w:ascii="Tahoma" w:hAnsi="Tahoma" w:cs="Tahoma"/>
                <w:b/>
                <w:sz w:val="21"/>
                <w:szCs w:val="21"/>
              </w:rPr>
              <w:t>Amortização</w:t>
            </w:r>
            <w:r w:rsidRPr="00991B04">
              <w:rPr>
                <w:rFonts w:ascii="Tahoma" w:hAnsi="Tahoma" w:cs="Tahoma"/>
                <w:b/>
                <w:sz w:val="21"/>
                <w:szCs w:val="21"/>
              </w:rPr>
              <w:t>:</w:t>
            </w:r>
            <w:r w:rsidR="0050129C" w:rsidRPr="00991B04">
              <w:rPr>
                <w:rFonts w:ascii="Tahoma" w:hAnsi="Tahoma" w:cs="Tahoma"/>
                <w:sz w:val="21"/>
                <w:szCs w:val="21"/>
              </w:rPr>
              <w:t xml:space="preserve"> </w:t>
            </w:r>
            <w:r w:rsidR="007A6626" w:rsidRPr="00991B04">
              <w:rPr>
                <w:rFonts w:ascii="Tahoma" w:hAnsi="Tahoma" w:cs="Tahoma"/>
                <w:sz w:val="21"/>
                <w:szCs w:val="21"/>
              </w:rPr>
              <w:t xml:space="preserve">A amortização do Valor </w:t>
            </w:r>
            <w:r w:rsidR="00CB414D" w:rsidRPr="00991B04">
              <w:rPr>
                <w:rFonts w:ascii="Tahoma" w:hAnsi="Tahoma" w:cs="Tahoma"/>
                <w:sz w:val="21"/>
                <w:szCs w:val="21"/>
              </w:rPr>
              <w:t xml:space="preserve">Nominal Unitário Atualizado </w:t>
            </w:r>
            <w:r w:rsidR="003F64C8" w:rsidRPr="00991B04">
              <w:rPr>
                <w:rFonts w:ascii="Tahoma" w:hAnsi="Tahoma" w:cs="Tahoma"/>
                <w:sz w:val="21"/>
                <w:szCs w:val="21"/>
              </w:rPr>
              <w:t xml:space="preserve">será realizada </w:t>
            </w:r>
            <w:r w:rsidR="004E225E" w:rsidRPr="00991B04">
              <w:rPr>
                <w:rFonts w:ascii="Tahoma" w:hAnsi="Tahoma" w:cs="Tahoma"/>
                <w:sz w:val="21"/>
                <w:szCs w:val="21"/>
              </w:rPr>
              <w:t>de acordo com a tabela constante do Anexo II</w:t>
            </w:r>
            <w:r w:rsidR="00B07591" w:rsidRPr="00991B04">
              <w:rPr>
                <w:rFonts w:ascii="Tahoma" w:hAnsi="Tahoma" w:cs="Tahoma"/>
                <w:sz w:val="21"/>
                <w:szCs w:val="21"/>
              </w:rPr>
              <w:t xml:space="preserve">, </w:t>
            </w:r>
            <w:r w:rsidR="003F64C8" w:rsidRPr="00991B04">
              <w:rPr>
                <w:rFonts w:ascii="Tahoma" w:hAnsi="Tahoma" w:cs="Tahoma"/>
                <w:sz w:val="21"/>
                <w:szCs w:val="21"/>
              </w:rPr>
              <w:t xml:space="preserve">sem prejuízo das hipóteses de Amortização Extraordinária Facultativa e Amortização </w:t>
            </w:r>
            <w:r w:rsidR="00BC1ED7" w:rsidRPr="00991B04">
              <w:rPr>
                <w:rFonts w:ascii="Tahoma" w:hAnsi="Tahoma" w:cs="Tahoma"/>
                <w:sz w:val="21"/>
                <w:szCs w:val="21"/>
              </w:rPr>
              <w:t xml:space="preserve">Antecipada </w:t>
            </w:r>
            <w:r w:rsidR="00B10BB6" w:rsidRPr="00991B04">
              <w:rPr>
                <w:rFonts w:ascii="Tahoma" w:hAnsi="Tahoma" w:cs="Tahoma"/>
                <w:sz w:val="21"/>
                <w:szCs w:val="21"/>
              </w:rPr>
              <w:t xml:space="preserve">Compulsória </w:t>
            </w:r>
            <w:r w:rsidR="003F64C8" w:rsidRPr="00991B04">
              <w:rPr>
                <w:rFonts w:ascii="Tahoma" w:hAnsi="Tahoma" w:cs="Tahoma"/>
                <w:sz w:val="21"/>
                <w:szCs w:val="21"/>
              </w:rPr>
              <w:t>previstas na</w:t>
            </w:r>
            <w:r w:rsidR="00CD3BAB" w:rsidRPr="00991B04">
              <w:rPr>
                <w:rFonts w:ascii="Tahoma" w:hAnsi="Tahoma" w:cs="Tahoma"/>
                <w:sz w:val="21"/>
                <w:szCs w:val="21"/>
              </w:rPr>
              <w:t>s</w:t>
            </w:r>
            <w:r w:rsidR="003F64C8" w:rsidRPr="00991B04">
              <w:rPr>
                <w:rFonts w:ascii="Tahoma" w:hAnsi="Tahoma" w:cs="Tahoma"/>
                <w:sz w:val="21"/>
                <w:szCs w:val="21"/>
              </w:rPr>
              <w:t xml:space="preserve"> </w:t>
            </w:r>
            <w:r w:rsidR="00303EA0" w:rsidRPr="00991B04">
              <w:rPr>
                <w:rFonts w:ascii="Tahoma" w:hAnsi="Tahoma" w:cs="Tahoma"/>
                <w:sz w:val="21"/>
                <w:szCs w:val="21"/>
              </w:rPr>
              <w:t>CCB</w:t>
            </w:r>
            <w:r w:rsidR="0073702F" w:rsidRPr="00991B04">
              <w:rPr>
                <w:rFonts w:ascii="Tahoma" w:hAnsi="Tahoma" w:cs="Tahoma"/>
                <w:sz w:val="21"/>
                <w:szCs w:val="21"/>
              </w:rPr>
              <w:t>;</w:t>
            </w:r>
          </w:p>
          <w:p w14:paraId="5B19B3B0"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lastRenderedPageBreak/>
              <w:t>Regime Fiduciário</w:t>
            </w:r>
            <w:r w:rsidRPr="00991B04">
              <w:rPr>
                <w:rFonts w:ascii="Tahoma" w:hAnsi="Tahoma" w:cs="Tahoma"/>
                <w:sz w:val="21"/>
                <w:szCs w:val="21"/>
              </w:rPr>
              <w:t>: Sim;</w:t>
            </w:r>
          </w:p>
          <w:p w14:paraId="212A27D9"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D53ADF7" w14:textId="77777777" w:rsidTr="008D234E">
        <w:tc>
          <w:tcPr>
            <w:tcW w:w="9072" w:type="dxa"/>
            <w:tcBorders>
              <w:top w:val="nil"/>
              <w:left w:val="single" w:sz="4" w:space="0" w:color="auto"/>
              <w:right w:val="single" w:sz="4" w:space="0" w:color="auto"/>
            </w:tcBorders>
          </w:tcPr>
          <w:p w14:paraId="77B30614" w14:textId="4D87A358" w:rsidR="0079671B" w:rsidRPr="00991B04" w:rsidRDefault="00217A8E"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Ambiente de Depósito, Distribuição, Negociação, Custódia Eletrônica e Liquidação Financeira:</w:t>
            </w:r>
            <w:r w:rsidR="0079671B" w:rsidRPr="00991B04">
              <w:rPr>
                <w:rFonts w:ascii="Tahoma" w:hAnsi="Tahoma" w:cs="Tahoma"/>
                <w:sz w:val="21"/>
                <w:szCs w:val="21"/>
              </w:rPr>
              <w:t xml:space="preserve"> </w:t>
            </w:r>
            <w:r w:rsidR="009E4FA1" w:rsidRPr="00991B04">
              <w:rPr>
                <w:rFonts w:ascii="Tahoma" w:hAnsi="Tahoma" w:cs="Tahoma"/>
                <w:sz w:val="21"/>
                <w:szCs w:val="21"/>
              </w:rPr>
              <w:t xml:space="preserve">Conforme </w:t>
            </w:r>
            <w:r w:rsidR="0079671B" w:rsidRPr="00991B04">
              <w:rPr>
                <w:rFonts w:ascii="Tahoma" w:hAnsi="Tahoma" w:cs="Tahoma"/>
                <w:sz w:val="21"/>
                <w:szCs w:val="21"/>
              </w:rPr>
              <w:t xml:space="preserve">previsto </w:t>
            </w:r>
            <w:r w:rsidR="00C35C8F" w:rsidRPr="00991B04">
              <w:rPr>
                <w:rFonts w:ascii="Tahoma" w:hAnsi="Tahoma" w:cs="Tahoma"/>
                <w:sz w:val="21"/>
                <w:szCs w:val="21"/>
              </w:rPr>
              <w:t>na Cláusula</w:t>
            </w:r>
            <w:r w:rsidR="0079671B" w:rsidRPr="00991B04">
              <w:rPr>
                <w:rFonts w:ascii="Tahoma" w:hAnsi="Tahoma" w:cs="Tahoma"/>
                <w:sz w:val="21"/>
                <w:szCs w:val="21"/>
              </w:rPr>
              <w:t xml:space="preserve"> </w:t>
            </w:r>
            <w:r w:rsidR="00490DAF" w:rsidRPr="00991B04">
              <w:rPr>
                <w:rFonts w:ascii="Tahoma" w:hAnsi="Tahoma" w:cs="Tahoma"/>
                <w:sz w:val="21"/>
                <w:szCs w:val="21"/>
              </w:rPr>
              <w:fldChar w:fldCharType="begin"/>
            </w:r>
            <w:r w:rsidR="00490DAF" w:rsidRPr="00991B04">
              <w:rPr>
                <w:rFonts w:ascii="Tahoma" w:hAnsi="Tahoma" w:cs="Tahoma"/>
                <w:sz w:val="21"/>
                <w:szCs w:val="21"/>
              </w:rPr>
              <w:instrText xml:space="preserve"> REF _Ref515373682 \r \h  \* MERGEFORMAT </w:instrText>
            </w:r>
            <w:r w:rsidR="00490DAF" w:rsidRPr="00991B04">
              <w:rPr>
                <w:rFonts w:ascii="Tahoma" w:hAnsi="Tahoma" w:cs="Tahoma"/>
                <w:sz w:val="21"/>
                <w:szCs w:val="21"/>
              </w:rPr>
            </w:r>
            <w:r w:rsidR="00490DAF" w:rsidRPr="00991B04">
              <w:rPr>
                <w:rFonts w:ascii="Tahoma" w:hAnsi="Tahoma" w:cs="Tahoma"/>
                <w:sz w:val="21"/>
                <w:szCs w:val="21"/>
              </w:rPr>
              <w:fldChar w:fldCharType="separate"/>
            </w:r>
            <w:r w:rsidR="001446EB">
              <w:rPr>
                <w:rFonts w:ascii="Tahoma" w:hAnsi="Tahoma" w:cs="Tahoma"/>
                <w:sz w:val="21"/>
                <w:szCs w:val="21"/>
              </w:rPr>
              <w:t>2.4</w:t>
            </w:r>
            <w:r w:rsidR="00490DAF" w:rsidRPr="00991B04">
              <w:rPr>
                <w:rFonts w:ascii="Tahoma" w:hAnsi="Tahoma" w:cs="Tahoma"/>
                <w:sz w:val="21"/>
                <w:szCs w:val="21"/>
              </w:rPr>
              <w:fldChar w:fldCharType="end"/>
            </w:r>
            <w:r w:rsidR="0079671B" w:rsidRPr="00991B04">
              <w:rPr>
                <w:rFonts w:ascii="Tahoma" w:hAnsi="Tahoma" w:cs="Tahoma"/>
                <w:sz w:val="21"/>
                <w:szCs w:val="21"/>
              </w:rPr>
              <w:t xml:space="preserve"> d</w:t>
            </w:r>
            <w:r w:rsidR="007D164F" w:rsidRPr="00991B04">
              <w:rPr>
                <w:rFonts w:ascii="Tahoma" w:hAnsi="Tahoma" w:cs="Tahoma"/>
                <w:sz w:val="21"/>
                <w:szCs w:val="21"/>
              </w:rPr>
              <w:t>este</w:t>
            </w:r>
            <w:r w:rsidR="0079671B" w:rsidRPr="00991B04">
              <w:rPr>
                <w:rFonts w:ascii="Tahoma" w:hAnsi="Tahoma" w:cs="Tahoma"/>
                <w:sz w:val="21"/>
                <w:szCs w:val="21"/>
              </w:rPr>
              <w:t xml:space="preserve"> Termo de Securitização;</w:t>
            </w:r>
          </w:p>
          <w:p w14:paraId="29FD1677"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7D752F1F" w14:textId="77777777" w:rsidTr="008D234E">
        <w:tc>
          <w:tcPr>
            <w:tcW w:w="9072" w:type="dxa"/>
            <w:tcBorders>
              <w:top w:val="nil"/>
              <w:left w:val="single" w:sz="4" w:space="0" w:color="auto"/>
              <w:right w:val="single" w:sz="4" w:space="0" w:color="auto"/>
            </w:tcBorders>
          </w:tcPr>
          <w:p w14:paraId="3E45DBA9" w14:textId="27003890"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Emissão</w:t>
            </w:r>
            <w:r w:rsidRPr="00991B04">
              <w:rPr>
                <w:rFonts w:ascii="Tahoma" w:hAnsi="Tahoma" w:cs="Tahoma"/>
                <w:sz w:val="21"/>
                <w:szCs w:val="21"/>
              </w:rPr>
              <w:t xml:space="preserve">: </w:t>
            </w:r>
            <w:r w:rsidR="001F7513">
              <w:rPr>
                <w:rFonts w:ascii="Tahoma" w:hAnsi="Tahoma" w:cs="Tahoma"/>
                <w:bCs/>
                <w:sz w:val="21"/>
                <w:szCs w:val="21"/>
              </w:rPr>
              <w:t>28</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003F64C8" w:rsidRPr="00991B04">
              <w:rPr>
                <w:rFonts w:ascii="Tahoma" w:hAnsi="Tahoma" w:cs="Tahoma"/>
                <w:sz w:val="21"/>
                <w:szCs w:val="21"/>
              </w:rPr>
              <w:t>;</w:t>
            </w:r>
          </w:p>
          <w:p w14:paraId="1908B0D9"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A351F77" w14:textId="77777777" w:rsidTr="008D234E">
        <w:tc>
          <w:tcPr>
            <w:tcW w:w="9072" w:type="dxa"/>
            <w:tcBorders>
              <w:left w:val="single" w:sz="4" w:space="0" w:color="auto"/>
              <w:right w:val="single" w:sz="4" w:space="0" w:color="auto"/>
            </w:tcBorders>
          </w:tcPr>
          <w:p w14:paraId="139DC49B" w14:textId="77777777"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Local de Emissão</w:t>
            </w:r>
            <w:r w:rsidRPr="00991B04">
              <w:rPr>
                <w:rFonts w:ascii="Tahoma" w:hAnsi="Tahoma" w:cs="Tahoma"/>
                <w:sz w:val="21"/>
                <w:szCs w:val="21"/>
              </w:rPr>
              <w:t xml:space="preserve">: </w:t>
            </w:r>
            <w:r w:rsidR="007A6626" w:rsidRPr="00991B04">
              <w:rPr>
                <w:rFonts w:ascii="Tahoma" w:hAnsi="Tahoma" w:cs="Tahoma"/>
                <w:sz w:val="21"/>
                <w:szCs w:val="21"/>
              </w:rPr>
              <w:t>São Paulo/SP</w:t>
            </w:r>
            <w:r w:rsidR="00AF54E2" w:rsidRPr="00991B04">
              <w:rPr>
                <w:rFonts w:ascii="Tahoma" w:hAnsi="Tahoma" w:cs="Tahoma"/>
                <w:sz w:val="21"/>
                <w:szCs w:val="21"/>
              </w:rPr>
              <w:t>;</w:t>
            </w:r>
          </w:p>
          <w:p w14:paraId="268C2A07"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49104D63" w14:textId="77777777" w:rsidTr="008D234E">
        <w:tc>
          <w:tcPr>
            <w:tcW w:w="9072" w:type="dxa"/>
            <w:tcBorders>
              <w:left w:val="single" w:sz="4" w:space="0" w:color="auto"/>
              <w:bottom w:val="single" w:sz="4" w:space="0" w:color="auto"/>
              <w:right w:val="single" w:sz="4" w:space="0" w:color="auto"/>
            </w:tcBorders>
          </w:tcPr>
          <w:p w14:paraId="5E59D5A4" w14:textId="69E03646"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Vencimento</w:t>
            </w:r>
            <w:r w:rsidRPr="00991B04">
              <w:rPr>
                <w:rFonts w:ascii="Tahoma" w:hAnsi="Tahoma" w:cs="Tahoma"/>
                <w:sz w:val="21"/>
                <w:szCs w:val="21"/>
              </w:rPr>
              <w:t xml:space="preserve">: </w:t>
            </w:r>
            <w:r w:rsidR="00ED1F3C" w:rsidRPr="00991B04">
              <w:rPr>
                <w:rFonts w:ascii="Tahoma" w:hAnsi="Tahoma" w:cs="Tahoma"/>
                <w:sz w:val="21"/>
                <w:szCs w:val="21"/>
              </w:rPr>
              <w:t xml:space="preserve">22 </w:t>
            </w:r>
            <w:r w:rsidR="00236FD0" w:rsidRPr="00991B04">
              <w:rPr>
                <w:rFonts w:ascii="Tahoma" w:hAnsi="Tahoma" w:cs="Tahoma"/>
                <w:sz w:val="21"/>
                <w:szCs w:val="21"/>
              </w:rPr>
              <w:t xml:space="preserve">de </w:t>
            </w:r>
            <w:r w:rsidR="00ED1F3C" w:rsidRPr="00991B04">
              <w:rPr>
                <w:rFonts w:ascii="Tahoma" w:hAnsi="Tahoma" w:cs="Tahoma"/>
                <w:sz w:val="21"/>
                <w:szCs w:val="21"/>
              </w:rPr>
              <w:t xml:space="preserve">dezembro </w:t>
            </w:r>
            <w:r w:rsidR="00236FD0" w:rsidRPr="00991B04">
              <w:rPr>
                <w:rFonts w:ascii="Tahoma" w:hAnsi="Tahoma" w:cs="Tahoma"/>
                <w:sz w:val="21"/>
                <w:szCs w:val="21"/>
              </w:rPr>
              <w:t>de 20</w:t>
            </w:r>
            <w:r w:rsidR="00ED1F3C" w:rsidRPr="00991B04">
              <w:rPr>
                <w:rFonts w:ascii="Tahoma" w:hAnsi="Tahoma" w:cs="Tahoma"/>
                <w:sz w:val="21"/>
                <w:szCs w:val="21"/>
              </w:rPr>
              <w:t>26;</w:t>
            </w:r>
          </w:p>
          <w:p w14:paraId="5A1F5459" w14:textId="77777777" w:rsidR="00236FD0" w:rsidRPr="00991B04" w:rsidRDefault="00236FD0" w:rsidP="005404AF">
            <w:pPr>
              <w:pStyle w:val="BodyText21"/>
              <w:tabs>
                <w:tab w:val="num" w:pos="1169"/>
              </w:tabs>
              <w:spacing w:line="300" w:lineRule="exact"/>
              <w:ind w:left="460" w:hanging="460"/>
              <w:rPr>
                <w:rFonts w:ascii="Tahoma" w:hAnsi="Tahoma" w:cs="Tahoma"/>
                <w:sz w:val="21"/>
                <w:szCs w:val="21"/>
              </w:rPr>
            </w:pPr>
          </w:p>
          <w:p w14:paraId="418DE006" w14:textId="53020AAA"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Garantia Flutuante:</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 ou seja, não existe qualquer tipo de regresso contra o patrimônio da Emissora;</w:t>
            </w:r>
          </w:p>
          <w:p w14:paraId="7AD82749"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46BDCC2E" w14:textId="6AE64B59"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Garantias:</w:t>
            </w:r>
            <w:r w:rsidRPr="00991B04">
              <w:rPr>
                <w:rFonts w:ascii="Tahoma" w:hAnsi="Tahoma" w:cs="Tahoma"/>
                <w:sz w:val="21"/>
                <w:szCs w:val="21"/>
              </w:rPr>
              <w:t xml:space="preserve"> (i) </w:t>
            </w:r>
            <w:r w:rsidR="0046581C" w:rsidRPr="00991B04">
              <w:rPr>
                <w:rFonts w:ascii="Tahoma" w:hAnsi="Tahoma" w:cs="Tahoma"/>
                <w:sz w:val="21"/>
                <w:szCs w:val="21"/>
              </w:rPr>
              <w:t>o Aval</w:t>
            </w:r>
            <w:r w:rsidRPr="00991B04">
              <w:rPr>
                <w:rFonts w:ascii="Tahoma" w:hAnsi="Tahoma" w:cs="Tahoma"/>
                <w:sz w:val="21"/>
                <w:szCs w:val="21"/>
              </w:rPr>
              <w:t>; (ii) a Cessão Fiduciária;</w:t>
            </w:r>
            <w:r w:rsidR="002C5EBE" w:rsidRPr="00991B04">
              <w:rPr>
                <w:rFonts w:ascii="Tahoma" w:hAnsi="Tahoma" w:cs="Tahoma"/>
                <w:sz w:val="21"/>
                <w:szCs w:val="21"/>
              </w:rPr>
              <w:t xml:space="preserve"> e</w:t>
            </w:r>
            <w:r w:rsidRPr="00991B04">
              <w:rPr>
                <w:rFonts w:ascii="Tahoma" w:hAnsi="Tahoma" w:cs="Tahoma"/>
                <w:sz w:val="21"/>
                <w:szCs w:val="21"/>
              </w:rPr>
              <w:t xml:space="preserve"> (iii) a Alienação Fiduciária;</w:t>
            </w:r>
          </w:p>
          <w:p w14:paraId="7A4ED42E"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59B99375" w14:textId="42174396"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Coobrigação da Emissora:</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3F5AE1C5"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4802795F" w14:textId="4574B2C8"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 xml:space="preserve">Carência: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21F700DD"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061E4177" w14:textId="2879F449"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Subordinação:</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51C230CB"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41A6EC79" w14:textId="57D62EA3"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Forma:</w:t>
            </w:r>
            <w:r w:rsidRPr="00991B04">
              <w:rPr>
                <w:rFonts w:ascii="Tahoma" w:hAnsi="Tahoma" w:cs="Tahoma"/>
                <w:sz w:val="21"/>
                <w:szCs w:val="21"/>
              </w:rPr>
              <w:t xml:space="preserve"> </w:t>
            </w:r>
            <w:r w:rsidR="002C5EBE" w:rsidRPr="00991B04">
              <w:rPr>
                <w:rFonts w:ascii="Tahoma" w:hAnsi="Tahoma" w:cs="Tahoma"/>
                <w:sz w:val="21"/>
                <w:szCs w:val="21"/>
              </w:rPr>
              <w:t>Escritural</w:t>
            </w:r>
            <w:r w:rsidR="00225111" w:rsidRPr="00991B04">
              <w:rPr>
                <w:rFonts w:ascii="Tahoma" w:hAnsi="Tahoma" w:cs="Tahoma"/>
                <w:sz w:val="21"/>
                <w:szCs w:val="21"/>
              </w:rPr>
              <w:t>.</w:t>
            </w:r>
          </w:p>
          <w:p w14:paraId="40C462D5" w14:textId="25D23E91" w:rsidR="00236FD0" w:rsidRPr="00991B04" w:rsidRDefault="00236FD0" w:rsidP="005404AF">
            <w:pPr>
              <w:pStyle w:val="BodyText21"/>
              <w:tabs>
                <w:tab w:val="num" w:pos="1169"/>
              </w:tabs>
              <w:spacing w:line="300" w:lineRule="exact"/>
              <w:ind w:left="460" w:hanging="460"/>
              <w:rPr>
                <w:rFonts w:ascii="Tahoma" w:hAnsi="Tahoma" w:cs="Tahoma"/>
                <w:sz w:val="21"/>
                <w:szCs w:val="21"/>
              </w:rPr>
            </w:pPr>
          </w:p>
        </w:tc>
      </w:tr>
    </w:tbl>
    <w:p w14:paraId="73D4543A" w14:textId="157AC3E7" w:rsidR="00412131" w:rsidRPr="00991B04" w:rsidRDefault="00412131" w:rsidP="005404AF">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991B04"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991B04" w:rsidRDefault="002C5EBE" w:rsidP="005404AF">
            <w:pPr>
              <w:pStyle w:val="BodyText21"/>
              <w:spacing w:line="300" w:lineRule="exact"/>
              <w:jc w:val="center"/>
              <w:rPr>
                <w:rFonts w:ascii="Tahoma" w:hAnsi="Tahoma" w:cs="Tahoma"/>
                <w:b/>
                <w:sz w:val="21"/>
                <w:szCs w:val="21"/>
              </w:rPr>
            </w:pPr>
            <w:r w:rsidRPr="00991B04">
              <w:rPr>
                <w:rFonts w:ascii="Tahoma" w:hAnsi="Tahoma" w:cs="Tahoma"/>
                <w:b/>
                <w:sz w:val="21"/>
                <w:szCs w:val="21"/>
              </w:rPr>
              <w:t xml:space="preserve">CRI </w:t>
            </w:r>
          </w:p>
        </w:tc>
      </w:tr>
      <w:tr w:rsidR="002C5EBE" w:rsidRPr="00991B04"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Emissão</w:t>
            </w:r>
            <w:r w:rsidRPr="00991B04">
              <w:rPr>
                <w:rFonts w:ascii="Tahoma" w:hAnsi="Tahoma" w:cs="Tahoma"/>
                <w:sz w:val="21"/>
                <w:szCs w:val="21"/>
              </w:rPr>
              <w:t>: 1ª;</w:t>
            </w:r>
          </w:p>
          <w:p w14:paraId="1F7D4ADE"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104EA393" w14:textId="77777777" w:rsidTr="00443A84">
        <w:tc>
          <w:tcPr>
            <w:tcW w:w="9072" w:type="dxa"/>
            <w:tcBorders>
              <w:top w:val="nil"/>
              <w:left w:val="single" w:sz="4" w:space="0" w:color="auto"/>
              <w:bottom w:val="nil"/>
              <w:right w:val="single" w:sz="4" w:space="0" w:color="auto"/>
            </w:tcBorders>
          </w:tcPr>
          <w:p w14:paraId="406CE311" w14:textId="25FE99C2"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Série</w:t>
            </w:r>
            <w:r w:rsidRPr="00991B04">
              <w:rPr>
                <w:rFonts w:ascii="Tahoma" w:hAnsi="Tahoma" w:cs="Tahoma"/>
                <w:sz w:val="21"/>
                <w:szCs w:val="21"/>
              </w:rPr>
              <w:t>: 15ª;</w:t>
            </w:r>
          </w:p>
          <w:p w14:paraId="2C4FE69B"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F81573" w:rsidRPr="00991B04" w14:paraId="42600A32" w14:textId="77777777" w:rsidTr="00443A84">
        <w:tc>
          <w:tcPr>
            <w:tcW w:w="9072" w:type="dxa"/>
            <w:tcBorders>
              <w:top w:val="nil"/>
              <w:left w:val="single" w:sz="4" w:space="0" w:color="auto"/>
              <w:bottom w:val="nil"/>
              <w:right w:val="single" w:sz="4" w:space="0" w:color="auto"/>
            </w:tcBorders>
          </w:tcPr>
          <w:p w14:paraId="4E77DD61" w14:textId="77777777" w:rsidR="00F81573" w:rsidRPr="00991B04" w:rsidRDefault="00F81573" w:rsidP="00F81573">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Quantidade de CRI</w:t>
            </w:r>
            <w:r w:rsidRPr="00991B04">
              <w:rPr>
                <w:rFonts w:ascii="Tahoma" w:hAnsi="Tahoma" w:cs="Tahoma"/>
                <w:sz w:val="21"/>
                <w:szCs w:val="21"/>
              </w:rPr>
              <w:t xml:space="preserve">: </w:t>
            </w:r>
            <w:r>
              <w:rPr>
                <w:rFonts w:ascii="Tahoma" w:hAnsi="Tahoma" w:cs="Tahoma"/>
                <w:sz w:val="21"/>
                <w:szCs w:val="21"/>
              </w:rPr>
              <w:t>14.700</w:t>
            </w:r>
            <w:r w:rsidRPr="00991B04">
              <w:rPr>
                <w:rFonts w:ascii="Tahoma" w:hAnsi="Tahoma" w:cs="Tahoma"/>
                <w:sz w:val="21"/>
                <w:szCs w:val="21"/>
              </w:rPr>
              <w:t>;</w:t>
            </w:r>
          </w:p>
          <w:p w14:paraId="18DBC6A3" w14:textId="77777777" w:rsidR="00F81573" w:rsidRPr="00991B04" w:rsidRDefault="00F81573" w:rsidP="00F81573">
            <w:pPr>
              <w:pStyle w:val="BodyText21"/>
              <w:tabs>
                <w:tab w:val="num" w:pos="1169"/>
              </w:tabs>
              <w:spacing w:line="300" w:lineRule="exact"/>
              <w:ind w:left="460" w:hanging="460"/>
              <w:rPr>
                <w:rFonts w:ascii="Tahoma" w:hAnsi="Tahoma" w:cs="Tahoma"/>
                <w:sz w:val="21"/>
                <w:szCs w:val="21"/>
              </w:rPr>
            </w:pPr>
          </w:p>
        </w:tc>
      </w:tr>
      <w:tr w:rsidR="00F81573" w:rsidRPr="00991B04" w14:paraId="3EB3263E" w14:textId="77777777" w:rsidTr="00443A84">
        <w:tc>
          <w:tcPr>
            <w:tcW w:w="9072" w:type="dxa"/>
            <w:tcBorders>
              <w:top w:val="nil"/>
              <w:left w:val="single" w:sz="4" w:space="0" w:color="auto"/>
              <w:bottom w:val="nil"/>
              <w:right w:val="single" w:sz="4" w:space="0" w:color="auto"/>
            </w:tcBorders>
          </w:tcPr>
          <w:p w14:paraId="6774ABC7" w14:textId="77777777" w:rsidR="00F81573" w:rsidRPr="00991B04" w:rsidRDefault="00F81573" w:rsidP="00F81573">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Valor Global da Série</w:t>
            </w:r>
            <w:r w:rsidRPr="00991B04">
              <w:rPr>
                <w:rFonts w:ascii="Tahoma" w:hAnsi="Tahoma" w:cs="Tahoma"/>
                <w:sz w:val="21"/>
                <w:szCs w:val="21"/>
              </w:rPr>
              <w:t xml:space="preserve">: R$ </w:t>
            </w:r>
            <w:r>
              <w:rPr>
                <w:rFonts w:ascii="Tahoma" w:hAnsi="Tahoma" w:cs="Tahoma"/>
                <w:sz w:val="21"/>
                <w:szCs w:val="21"/>
              </w:rPr>
              <w:t>14.7</w:t>
            </w:r>
            <w:r w:rsidRPr="00991B04">
              <w:rPr>
                <w:rFonts w:ascii="Tahoma" w:hAnsi="Tahoma" w:cs="Tahoma"/>
                <w:sz w:val="21"/>
                <w:szCs w:val="21"/>
              </w:rPr>
              <w:t>00.000,00 (</w:t>
            </w:r>
            <w:r>
              <w:rPr>
                <w:rFonts w:ascii="Tahoma" w:hAnsi="Tahoma" w:cs="Tahoma"/>
                <w:sz w:val="21"/>
                <w:szCs w:val="21"/>
              </w:rPr>
              <w:t>quatorze milhões e setecentos</w:t>
            </w:r>
            <w:r w:rsidRPr="00991B04">
              <w:rPr>
                <w:rFonts w:ascii="Tahoma" w:hAnsi="Tahoma" w:cs="Tahoma"/>
                <w:sz w:val="21"/>
                <w:szCs w:val="21"/>
              </w:rPr>
              <w:t xml:space="preserve"> mil reais);</w:t>
            </w:r>
          </w:p>
          <w:p w14:paraId="01EECD75" w14:textId="77777777" w:rsidR="00F81573" w:rsidRPr="00991B04" w:rsidRDefault="00F81573" w:rsidP="00F81573">
            <w:pPr>
              <w:pStyle w:val="BodyText21"/>
              <w:tabs>
                <w:tab w:val="num" w:pos="1169"/>
              </w:tabs>
              <w:spacing w:line="300" w:lineRule="exact"/>
              <w:ind w:left="460" w:hanging="460"/>
              <w:rPr>
                <w:rFonts w:ascii="Tahoma" w:hAnsi="Tahoma" w:cs="Tahoma"/>
                <w:sz w:val="21"/>
                <w:szCs w:val="21"/>
              </w:rPr>
            </w:pPr>
          </w:p>
          <w:p w14:paraId="414CC504" w14:textId="0C952629" w:rsidR="00F81573" w:rsidRPr="00991B04" w:rsidRDefault="00F81573" w:rsidP="00F81573">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Montante Mínimo da Oferta Restrita:</w:t>
            </w:r>
            <w:r w:rsidRPr="00991B04">
              <w:rPr>
                <w:rFonts w:ascii="Tahoma" w:hAnsi="Tahoma" w:cs="Tahoma"/>
                <w:bCs/>
                <w:sz w:val="21"/>
                <w:szCs w:val="21"/>
              </w:rPr>
              <w:t xml:space="preserve"> R$</w:t>
            </w:r>
            <w:r w:rsidRPr="00991B04">
              <w:rPr>
                <w:rFonts w:ascii="Tahoma" w:hAnsi="Tahoma" w:cs="Tahoma"/>
                <w:sz w:val="21"/>
                <w:szCs w:val="21"/>
              </w:rPr>
              <w:t xml:space="preserve"> </w:t>
            </w:r>
            <w:r>
              <w:rPr>
                <w:rFonts w:ascii="Tahoma" w:hAnsi="Tahoma" w:cs="Tahoma"/>
                <w:sz w:val="21"/>
                <w:szCs w:val="21"/>
              </w:rPr>
              <w:t>1.932</w:t>
            </w:r>
            <w:r w:rsidRPr="00991B04">
              <w:rPr>
                <w:rFonts w:ascii="Tahoma" w:hAnsi="Tahoma" w:cs="Tahoma"/>
                <w:sz w:val="21"/>
                <w:szCs w:val="21"/>
              </w:rPr>
              <w:t>.000,00 (</w:t>
            </w:r>
            <w:r>
              <w:rPr>
                <w:rFonts w:ascii="Tahoma" w:hAnsi="Tahoma" w:cs="Tahoma"/>
                <w:sz w:val="21"/>
                <w:szCs w:val="21"/>
              </w:rPr>
              <w:t>um milhão e novecentos e trinta e dois</w:t>
            </w:r>
            <w:r w:rsidRPr="00991B04">
              <w:rPr>
                <w:rFonts w:ascii="Tahoma" w:hAnsi="Tahoma" w:cs="Tahoma"/>
                <w:sz w:val="21"/>
                <w:szCs w:val="21"/>
              </w:rPr>
              <w:t xml:space="preserve"> mil reais);</w:t>
            </w:r>
          </w:p>
          <w:p w14:paraId="2F99EA02" w14:textId="77777777" w:rsidR="00F81573" w:rsidRPr="00991B04" w:rsidRDefault="00F81573" w:rsidP="00F81573">
            <w:pPr>
              <w:pStyle w:val="BodyText21"/>
              <w:tabs>
                <w:tab w:val="num" w:pos="1169"/>
              </w:tabs>
              <w:spacing w:line="300" w:lineRule="exact"/>
              <w:ind w:left="460" w:hanging="460"/>
              <w:rPr>
                <w:rFonts w:ascii="Tahoma" w:hAnsi="Tahoma" w:cs="Tahoma"/>
                <w:sz w:val="21"/>
                <w:szCs w:val="21"/>
              </w:rPr>
            </w:pPr>
          </w:p>
        </w:tc>
      </w:tr>
      <w:tr w:rsidR="002C5EBE" w:rsidRPr="00991B04"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color w:val="000000"/>
                <w:sz w:val="21"/>
                <w:szCs w:val="21"/>
              </w:rPr>
            </w:pPr>
            <w:r w:rsidRPr="00991B04">
              <w:rPr>
                <w:rFonts w:ascii="Tahoma" w:hAnsi="Tahoma" w:cs="Tahoma"/>
                <w:b/>
                <w:sz w:val="21"/>
                <w:szCs w:val="21"/>
              </w:rPr>
              <w:t>Valor Nominal Unitário</w:t>
            </w:r>
            <w:r w:rsidRPr="00991B04">
              <w:rPr>
                <w:rFonts w:ascii="Tahoma" w:hAnsi="Tahoma" w:cs="Tahoma"/>
                <w:sz w:val="21"/>
                <w:szCs w:val="21"/>
              </w:rPr>
              <w:t>: R$ 1.000,00 (mil reais);</w:t>
            </w:r>
          </w:p>
          <w:p w14:paraId="141AA11D"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1AB22A07" w14:textId="77777777" w:rsidTr="00443A84">
        <w:trPr>
          <w:cantSplit/>
        </w:trPr>
        <w:tc>
          <w:tcPr>
            <w:tcW w:w="9072" w:type="dxa"/>
            <w:tcBorders>
              <w:top w:val="nil"/>
              <w:left w:val="single" w:sz="4" w:space="0" w:color="auto"/>
              <w:bottom w:val="nil"/>
              <w:right w:val="single" w:sz="4" w:space="0" w:color="auto"/>
            </w:tcBorders>
          </w:tcPr>
          <w:p w14:paraId="0B166F62" w14:textId="190173B9"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lastRenderedPageBreak/>
              <w:t>Atualização Monetária</w:t>
            </w:r>
            <w:r w:rsidRPr="00991B04">
              <w:rPr>
                <w:rFonts w:ascii="Tahoma" w:hAnsi="Tahoma" w:cs="Tahoma"/>
                <w:sz w:val="21"/>
                <w:szCs w:val="21"/>
              </w:rPr>
              <w:t xml:space="preserve">: Variação </w:t>
            </w:r>
            <w:r w:rsidR="004E225E" w:rsidRPr="00991B04">
              <w:rPr>
                <w:rFonts w:ascii="Tahoma" w:hAnsi="Tahoma" w:cs="Tahoma"/>
                <w:sz w:val="21"/>
                <w:szCs w:val="21"/>
              </w:rPr>
              <w:t xml:space="preserve">positiva mensal </w:t>
            </w:r>
            <w:r w:rsidRPr="00991B04">
              <w:rPr>
                <w:rFonts w:ascii="Tahoma" w:hAnsi="Tahoma" w:cs="Tahoma"/>
                <w:sz w:val="21"/>
                <w:szCs w:val="21"/>
              </w:rPr>
              <w:t>do IPCA/IBGE;</w:t>
            </w:r>
          </w:p>
          <w:p w14:paraId="76BBB8EC"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4DE751B2" w14:textId="77777777" w:rsidTr="00443A84">
        <w:tc>
          <w:tcPr>
            <w:tcW w:w="9072" w:type="dxa"/>
            <w:tcBorders>
              <w:top w:val="nil"/>
              <w:left w:val="single" w:sz="4" w:space="0" w:color="auto"/>
              <w:bottom w:val="nil"/>
              <w:right w:val="single" w:sz="4" w:space="0" w:color="auto"/>
            </w:tcBorders>
          </w:tcPr>
          <w:p w14:paraId="4002FE6C" w14:textId="3274F6D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Prazo</w:t>
            </w:r>
            <w:r w:rsidRPr="00991B04">
              <w:rPr>
                <w:rFonts w:ascii="Tahoma" w:hAnsi="Tahoma" w:cs="Tahoma"/>
                <w:sz w:val="21"/>
                <w:szCs w:val="21"/>
              </w:rPr>
              <w:t xml:space="preserve">: </w:t>
            </w:r>
            <w:r w:rsidR="001F7513">
              <w:rPr>
                <w:rFonts w:ascii="Tahoma" w:eastAsia="MS Mincho" w:hAnsi="Tahoma" w:cs="Tahoma"/>
                <w:sz w:val="21"/>
                <w:szCs w:val="21"/>
                <w:lang w:eastAsia="ja-JP"/>
              </w:rPr>
              <w:t xml:space="preserve">1789 (mil setecentos e oitenta e nove) </w:t>
            </w:r>
            <w:r w:rsidRPr="00991B04">
              <w:rPr>
                <w:rFonts w:ascii="Tahoma" w:hAnsi="Tahoma" w:cs="Tahoma"/>
                <w:sz w:val="21"/>
                <w:szCs w:val="21"/>
              </w:rPr>
              <w:t>dias;</w:t>
            </w:r>
          </w:p>
        </w:tc>
      </w:tr>
      <w:tr w:rsidR="002C5EBE" w:rsidRPr="00991B04" w14:paraId="37A023F7" w14:textId="77777777" w:rsidTr="00443A84">
        <w:tc>
          <w:tcPr>
            <w:tcW w:w="9072" w:type="dxa"/>
            <w:tcBorders>
              <w:top w:val="nil"/>
              <w:left w:val="single" w:sz="4" w:space="0" w:color="auto"/>
              <w:right w:val="single" w:sz="4" w:space="0" w:color="auto"/>
            </w:tcBorders>
          </w:tcPr>
          <w:p w14:paraId="3E35F90C"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2774352" w14:textId="77777777" w:rsidTr="00443A84">
        <w:tc>
          <w:tcPr>
            <w:tcW w:w="9072" w:type="dxa"/>
            <w:tcBorders>
              <w:top w:val="nil"/>
              <w:left w:val="single" w:sz="4" w:space="0" w:color="auto"/>
              <w:right w:val="single" w:sz="4" w:space="0" w:color="auto"/>
            </w:tcBorders>
          </w:tcPr>
          <w:p w14:paraId="15909612" w14:textId="00E0C02F"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Juros Remuneratórios</w:t>
            </w:r>
            <w:r w:rsidRPr="00991B04">
              <w:rPr>
                <w:rFonts w:ascii="Tahoma" w:hAnsi="Tahoma" w:cs="Tahoma"/>
                <w:sz w:val="21"/>
                <w:szCs w:val="21"/>
              </w:rPr>
              <w:t xml:space="preserve">: Taxa de juros de </w:t>
            </w:r>
            <w:r w:rsidR="00E83E1C">
              <w:rPr>
                <w:rFonts w:ascii="Tahoma" w:hAnsi="Tahoma" w:cs="Tahoma"/>
                <w:sz w:val="21"/>
                <w:szCs w:val="21"/>
              </w:rPr>
              <w:t>8,25</w:t>
            </w:r>
            <w:r w:rsidR="00ED1F3C" w:rsidRPr="00991B04">
              <w:rPr>
                <w:rFonts w:ascii="Tahoma" w:hAnsi="Tahoma" w:cs="Tahoma"/>
                <w:sz w:val="21"/>
                <w:szCs w:val="21"/>
              </w:rPr>
              <w:t>% (</w:t>
            </w:r>
            <w:r w:rsidR="00E83E1C">
              <w:rPr>
                <w:rFonts w:ascii="Tahoma" w:hAnsi="Tahoma" w:cs="Tahoma"/>
                <w:sz w:val="21"/>
                <w:szCs w:val="21"/>
              </w:rPr>
              <w:t>oito</w:t>
            </w:r>
            <w:r w:rsidR="00ED1F3C" w:rsidRPr="00991B04">
              <w:rPr>
                <w:rFonts w:ascii="Tahoma" w:hAnsi="Tahoma" w:cs="Tahoma"/>
                <w:sz w:val="21"/>
                <w:szCs w:val="21"/>
              </w:rPr>
              <w:t xml:space="preserve"> inteiros </w:t>
            </w:r>
            <w:r w:rsidR="00E83E1C">
              <w:rPr>
                <w:rFonts w:ascii="Tahoma" w:hAnsi="Tahoma" w:cs="Tahoma"/>
                <w:sz w:val="21"/>
                <w:szCs w:val="21"/>
              </w:rPr>
              <w:t xml:space="preserve">e vinte e cinco </w:t>
            </w:r>
            <w:r w:rsidR="00ED1F3C" w:rsidRPr="00991B04">
              <w:rPr>
                <w:rFonts w:ascii="Tahoma" w:hAnsi="Tahoma" w:cs="Tahoma"/>
                <w:sz w:val="21"/>
                <w:szCs w:val="21"/>
              </w:rPr>
              <w:t xml:space="preserve">por cento) </w:t>
            </w:r>
            <w:r w:rsidRPr="00991B04">
              <w:rPr>
                <w:rFonts w:ascii="Tahoma" w:hAnsi="Tahoma" w:cs="Tahoma"/>
                <w:sz w:val="21"/>
                <w:szCs w:val="21"/>
              </w:rPr>
              <w:t xml:space="preserve">ao ano, capitalizados diariamente, </w:t>
            </w:r>
            <w:r w:rsidRPr="00991B04">
              <w:rPr>
                <w:rFonts w:ascii="Tahoma" w:hAnsi="Tahoma" w:cs="Tahoma"/>
                <w:i/>
                <w:sz w:val="21"/>
                <w:szCs w:val="21"/>
              </w:rPr>
              <w:t>pro rata temporis</w:t>
            </w:r>
            <w:r w:rsidRPr="00991B04">
              <w:rPr>
                <w:rFonts w:ascii="Tahoma" w:hAnsi="Tahoma" w:cs="Tahoma"/>
                <w:sz w:val="21"/>
                <w:szCs w:val="21"/>
              </w:rPr>
              <w:t>, com base em um ano de 360 (trezentos e sessenta) dias, Clausula Sexta deste Termo de Securitização;</w:t>
            </w:r>
          </w:p>
          <w:p w14:paraId="66D9F41F"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r w:rsidRPr="00991B04">
              <w:rPr>
                <w:rFonts w:ascii="Tahoma" w:hAnsi="Tahoma" w:cs="Tahoma"/>
                <w:sz w:val="21"/>
                <w:szCs w:val="21"/>
              </w:rPr>
              <w:t xml:space="preserve"> </w:t>
            </w:r>
          </w:p>
        </w:tc>
      </w:tr>
      <w:tr w:rsidR="002C5EBE" w:rsidRPr="00991B04" w14:paraId="44E4AD96" w14:textId="77777777" w:rsidTr="00443A84">
        <w:tc>
          <w:tcPr>
            <w:tcW w:w="9072" w:type="dxa"/>
            <w:tcBorders>
              <w:left w:val="single" w:sz="4" w:space="0" w:color="auto"/>
              <w:bottom w:val="nil"/>
              <w:right w:val="single" w:sz="4" w:space="0" w:color="auto"/>
            </w:tcBorders>
          </w:tcPr>
          <w:p w14:paraId="445E7682"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Periodicidade de Pagamento dos Juros Remuneratórios</w:t>
            </w:r>
            <w:r w:rsidRPr="00991B04">
              <w:rPr>
                <w:rFonts w:ascii="Tahoma" w:hAnsi="Tahoma" w:cs="Tahoma"/>
                <w:sz w:val="21"/>
                <w:szCs w:val="21"/>
              </w:rPr>
              <w:t>: Mensal, de acordo com a tabela constante do Anexo II deste Termo de Securitização;</w:t>
            </w:r>
          </w:p>
          <w:p w14:paraId="76F52B45"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p w14:paraId="3689F24C" w14:textId="395A4315"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Periodicidade de Pagamento da Amortização:</w:t>
            </w:r>
            <w:r w:rsidRPr="00991B04">
              <w:rPr>
                <w:rFonts w:ascii="Tahoma" w:hAnsi="Tahoma" w:cs="Tahoma"/>
                <w:sz w:val="21"/>
                <w:szCs w:val="21"/>
              </w:rPr>
              <w:t xml:space="preserve"> A amortização do Valor Nominal Unitário Atualizado será realizada </w:t>
            </w:r>
            <w:r w:rsidR="004E225E" w:rsidRPr="00991B04">
              <w:rPr>
                <w:rFonts w:ascii="Tahoma" w:hAnsi="Tahoma" w:cs="Tahoma"/>
                <w:sz w:val="21"/>
                <w:szCs w:val="21"/>
              </w:rPr>
              <w:t>conforme tabela constante no Anexo II</w:t>
            </w:r>
            <w:r w:rsidRPr="00991B04">
              <w:rPr>
                <w:rFonts w:ascii="Tahoma" w:hAnsi="Tahoma" w:cs="Tahoma"/>
                <w:sz w:val="21"/>
                <w:szCs w:val="21"/>
              </w:rPr>
              <w:t>, sem prejuízo das hipóteses de Amortização Extraordinária Facultativa e Amortização Antecipada Compulsória previstas nas CCB;</w:t>
            </w:r>
          </w:p>
          <w:p w14:paraId="65212DBE"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Regime Fiduciário</w:t>
            </w:r>
            <w:r w:rsidRPr="00991B04">
              <w:rPr>
                <w:rFonts w:ascii="Tahoma" w:hAnsi="Tahoma" w:cs="Tahoma"/>
                <w:sz w:val="21"/>
                <w:szCs w:val="21"/>
              </w:rPr>
              <w:t>: Sim;</w:t>
            </w:r>
          </w:p>
          <w:p w14:paraId="337829E1"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2679A462" w14:textId="77777777" w:rsidTr="00443A84">
        <w:tc>
          <w:tcPr>
            <w:tcW w:w="9072" w:type="dxa"/>
            <w:tcBorders>
              <w:top w:val="nil"/>
              <w:left w:val="single" w:sz="4" w:space="0" w:color="auto"/>
              <w:right w:val="single" w:sz="4" w:space="0" w:color="auto"/>
            </w:tcBorders>
          </w:tcPr>
          <w:p w14:paraId="1ABDE29D" w14:textId="70825A3B"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Ambiente de Depósito, Distribuição, Negociação, Custódia Eletrônica e Liquidação Financeira:</w:t>
            </w:r>
            <w:r w:rsidRPr="00991B04">
              <w:rPr>
                <w:rFonts w:ascii="Tahoma" w:hAnsi="Tahoma" w:cs="Tahoma"/>
                <w:sz w:val="21"/>
                <w:szCs w:val="21"/>
              </w:rPr>
              <w:t xml:space="preserve"> conforme previsto na Cláusula </w:t>
            </w:r>
            <w:r w:rsidRPr="00991B04">
              <w:rPr>
                <w:rFonts w:ascii="Tahoma" w:hAnsi="Tahoma" w:cs="Tahoma"/>
                <w:sz w:val="21"/>
                <w:szCs w:val="21"/>
              </w:rPr>
              <w:fldChar w:fldCharType="begin"/>
            </w:r>
            <w:r w:rsidRPr="00991B04">
              <w:rPr>
                <w:rFonts w:ascii="Tahoma" w:hAnsi="Tahoma" w:cs="Tahoma"/>
                <w:sz w:val="21"/>
                <w:szCs w:val="21"/>
              </w:rPr>
              <w:instrText xml:space="preserve"> REF _Ref515373682 \r \h  \* MERGEFORMAT </w:instrText>
            </w:r>
            <w:r w:rsidRPr="00991B04">
              <w:rPr>
                <w:rFonts w:ascii="Tahoma" w:hAnsi="Tahoma" w:cs="Tahoma"/>
                <w:sz w:val="21"/>
                <w:szCs w:val="21"/>
              </w:rPr>
            </w:r>
            <w:r w:rsidRPr="00991B04">
              <w:rPr>
                <w:rFonts w:ascii="Tahoma" w:hAnsi="Tahoma" w:cs="Tahoma"/>
                <w:sz w:val="21"/>
                <w:szCs w:val="21"/>
              </w:rPr>
              <w:fldChar w:fldCharType="separate"/>
            </w:r>
            <w:r w:rsidR="001446EB">
              <w:rPr>
                <w:rFonts w:ascii="Tahoma" w:hAnsi="Tahoma" w:cs="Tahoma"/>
                <w:sz w:val="21"/>
                <w:szCs w:val="21"/>
              </w:rPr>
              <w:t>2.4</w:t>
            </w:r>
            <w:r w:rsidRPr="00991B04">
              <w:rPr>
                <w:rFonts w:ascii="Tahoma" w:hAnsi="Tahoma" w:cs="Tahoma"/>
                <w:sz w:val="21"/>
                <w:szCs w:val="21"/>
              </w:rPr>
              <w:fldChar w:fldCharType="end"/>
            </w:r>
            <w:r w:rsidRPr="00991B04">
              <w:rPr>
                <w:rFonts w:ascii="Tahoma" w:hAnsi="Tahoma" w:cs="Tahoma"/>
                <w:sz w:val="21"/>
                <w:szCs w:val="21"/>
              </w:rPr>
              <w:t xml:space="preserve"> deste Termo de Securitização;</w:t>
            </w:r>
          </w:p>
          <w:p w14:paraId="01AB5F74"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1424ED1" w14:textId="77777777" w:rsidTr="00443A84">
        <w:tc>
          <w:tcPr>
            <w:tcW w:w="9072" w:type="dxa"/>
            <w:tcBorders>
              <w:top w:val="nil"/>
              <w:left w:val="single" w:sz="4" w:space="0" w:color="auto"/>
              <w:right w:val="single" w:sz="4" w:space="0" w:color="auto"/>
            </w:tcBorders>
          </w:tcPr>
          <w:p w14:paraId="23A402C5" w14:textId="5BDD2B72"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Emissão</w:t>
            </w:r>
            <w:r w:rsidRPr="00991B04">
              <w:rPr>
                <w:rFonts w:ascii="Tahoma" w:hAnsi="Tahoma" w:cs="Tahoma"/>
                <w:sz w:val="21"/>
                <w:szCs w:val="21"/>
              </w:rPr>
              <w:t xml:space="preserve">: </w:t>
            </w:r>
            <w:r w:rsidR="001F7513">
              <w:rPr>
                <w:rFonts w:ascii="Tahoma" w:hAnsi="Tahoma" w:cs="Tahoma"/>
                <w:bCs/>
                <w:sz w:val="21"/>
                <w:szCs w:val="21"/>
              </w:rPr>
              <w:t>28</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660B0EC3"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A656E5B" w14:textId="77777777" w:rsidTr="00443A84">
        <w:tc>
          <w:tcPr>
            <w:tcW w:w="9072" w:type="dxa"/>
            <w:tcBorders>
              <w:left w:val="single" w:sz="4" w:space="0" w:color="auto"/>
              <w:right w:val="single" w:sz="4" w:space="0" w:color="auto"/>
            </w:tcBorders>
          </w:tcPr>
          <w:p w14:paraId="77D68B0E"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Local de Emissão</w:t>
            </w:r>
            <w:r w:rsidRPr="00991B04">
              <w:rPr>
                <w:rFonts w:ascii="Tahoma" w:hAnsi="Tahoma" w:cs="Tahoma"/>
                <w:sz w:val="21"/>
                <w:szCs w:val="21"/>
              </w:rPr>
              <w:t>: São Paulo/SP;</w:t>
            </w:r>
          </w:p>
          <w:p w14:paraId="7CA17DD6"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4919540" w14:textId="77777777" w:rsidTr="00443A84">
        <w:tc>
          <w:tcPr>
            <w:tcW w:w="9072" w:type="dxa"/>
            <w:tcBorders>
              <w:left w:val="single" w:sz="4" w:space="0" w:color="auto"/>
              <w:bottom w:val="single" w:sz="4" w:space="0" w:color="auto"/>
              <w:right w:val="single" w:sz="4" w:space="0" w:color="auto"/>
            </w:tcBorders>
          </w:tcPr>
          <w:p w14:paraId="00477D64" w14:textId="611D9086"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Vencimento</w:t>
            </w:r>
            <w:r w:rsidRPr="00991B04">
              <w:rPr>
                <w:rFonts w:ascii="Tahoma" w:hAnsi="Tahoma" w:cs="Tahoma"/>
                <w:sz w:val="21"/>
                <w:szCs w:val="21"/>
              </w:rPr>
              <w:t xml:space="preserve">: </w:t>
            </w:r>
            <w:r w:rsidR="00ED1F3C" w:rsidRPr="00991B04">
              <w:rPr>
                <w:rFonts w:ascii="Tahoma" w:hAnsi="Tahoma" w:cs="Tahoma"/>
                <w:sz w:val="21"/>
                <w:szCs w:val="21"/>
              </w:rPr>
              <w:t xml:space="preserve">22 </w:t>
            </w:r>
            <w:r w:rsidRPr="00991B04">
              <w:rPr>
                <w:rFonts w:ascii="Tahoma" w:hAnsi="Tahoma" w:cs="Tahoma"/>
                <w:sz w:val="21"/>
                <w:szCs w:val="21"/>
              </w:rPr>
              <w:t xml:space="preserve">de </w:t>
            </w:r>
            <w:r w:rsidR="00ED1F3C" w:rsidRPr="00991B04">
              <w:rPr>
                <w:rFonts w:ascii="Tahoma" w:hAnsi="Tahoma" w:cs="Tahoma"/>
                <w:sz w:val="21"/>
                <w:szCs w:val="21"/>
              </w:rPr>
              <w:t xml:space="preserve">dezembro </w:t>
            </w:r>
            <w:r w:rsidRPr="00991B04">
              <w:rPr>
                <w:rFonts w:ascii="Tahoma" w:hAnsi="Tahoma" w:cs="Tahoma"/>
                <w:sz w:val="21"/>
                <w:szCs w:val="21"/>
              </w:rPr>
              <w:t>de 20</w:t>
            </w:r>
            <w:r w:rsidR="00ED1F3C" w:rsidRPr="00991B04">
              <w:rPr>
                <w:rFonts w:ascii="Tahoma" w:hAnsi="Tahoma" w:cs="Tahoma"/>
                <w:sz w:val="21"/>
                <w:szCs w:val="21"/>
              </w:rPr>
              <w:t>26;</w:t>
            </w:r>
          </w:p>
          <w:p w14:paraId="51A2211F"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p w14:paraId="53DD7A27"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Garantia Flutuante:</w:t>
            </w:r>
            <w:r w:rsidRPr="00991B04">
              <w:rPr>
                <w:rFonts w:ascii="Tahoma" w:hAnsi="Tahoma" w:cs="Tahoma"/>
                <w:sz w:val="21"/>
                <w:szCs w:val="21"/>
              </w:rPr>
              <w:t xml:space="preserve"> Não há, ou seja, não existe qualquer tipo de regresso contra o patrimônio da Emissora;</w:t>
            </w:r>
          </w:p>
          <w:p w14:paraId="72A414DD"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1BC1554D"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Garantias:</w:t>
            </w:r>
            <w:r w:rsidRPr="00991B04">
              <w:rPr>
                <w:rFonts w:ascii="Tahoma" w:hAnsi="Tahoma" w:cs="Tahoma"/>
                <w:sz w:val="21"/>
                <w:szCs w:val="21"/>
              </w:rPr>
              <w:t xml:space="preserve"> (i) o Aval; (ii) a Cessão Fiduciária; e (iii) a Alienação Fiduciária;</w:t>
            </w:r>
          </w:p>
          <w:p w14:paraId="62F23DEB"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023E3D23"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Coobrigação da Emissora:</w:t>
            </w:r>
            <w:r w:rsidRPr="00991B04">
              <w:rPr>
                <w:rFonts w:ascii="Tahoma" w:hAnsi="Tahoma" w:cs="Tahoma"/>
                <w:sz w:val="21"/>
                <w:szCs w:val="21"/>
              </w:rPr>
              <w:t xml:space="preserve"> Não há;</w:t>
            </w:r>
          </w:p>
          <w:p w14:paraId="28BC163F"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52AE4102"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 xml:space="preserve">Carência: </w:t>
            </w:r>
            <w:r w:rsidRPr="00991B04">
              <w:rPr>
                <w:rFonts w:ascii="Tahoma" w:hAnsi="Tahoma" w:cs="Tahoma"/>
                <w:sz w:val="21"/>
                <w:szCs w:val="21"/>
              </w:rPr>
              <w:t>Não há;</w:t>
            </w:r>
          </w:p>
          <w:p w14:paraId="0200DD92"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7640D678"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Subordinação:</w:t>
            </w:r>
            <w:r w:rsidRPr="00991B04">
              <w:rPr>
                <w:rFonts w:ascii="Tahoma" w:hAnsi="Tahoma" w:cs="Tahoma"/>
                <w:sz w:val="21"/>
                <w:szCs w:val="21"/>
              </w:rPr>
              <w:t xml:space="preserve"> Não há;</w:t>
            </w:r>
          </w:p>
          <w:p w14:paraId="3070AEC9"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6DEE22DE"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Forma:</w:t>
            </w:r>
            <w:r w:rsidRPr="00991B04">
              <w:rPr>
                <w:rFonts w:ascii="Tahoma" w:hAnsi="Tahoma" w:cs="Tahoma"/>
                <w:sz w:val="21"/>
                <w:szCs w:val="21"/>
              </w:rPr>
              <w:t xml:space="preserve"> Escritural.</w:t>
            </w:r>
          </w:p>
          <w:p w14:paraId="63BC9449"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bl>
    <w:p w14:paraId="5EE86BC1" w14:textId="77777777" w:rsidR="002C5EBE" w:rsidRPr="00991B04" w:rsidRDefault="002C5EBE" w:rsidP="005404AF">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991B04" w:rsidRDefault="008232A1" w:rsidP="005404AF">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5" w:name="_Ref515380762"/>
      <w:r w:rsidRPr="00991B04">
        <w:rPr>
          <w:rFonts w:ascii="Tahoma" w:hAnsi="Tahoma" w:cs="Tahoma"/>
          <w:sz w:val="21"/>
          <w:szCs w:val="21"/>
          <w:u w:val="single"/>
        </w:rPr>
        <w:t>Distribuição</w:t>
      </w:r>
      <w:r w:rsidRPr="00991B04">
        <w:rPr>
          <w:rFonts w:ascii="Tahoma" w:hAnsi="Tahoma" w:cs="Tahoma"/>
          <w:sz w:val="21"/>
          <w:szCs w:val="21"/>
        </w:rPr>
        <w:t xml:space="preserve">: </w:t>
      </w:r>
      <w:r w:rsidR="00412131" w:rsidRPr="00991B0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45"/>
      <w:r w:rsidR="00AF749D" w:rsidRPr="00991B04">
        <w:rPr>
          <w:rFonts w:ascii="Tahoma" w:hAnsi="Tahoma" w:cs="Tahoma"/>
          <w:sz w:val="21"/>
          <w:szCs w:val="21"/>
        </w:rPr>
        <w:t>12 do Código ANBIMA, exclusivamente para fins de envio de informação ao banco de dados da ANBIMA.</w:t>
      </w:r>
    </w:p>
    <w:p w14:paraId="0826E522" w14:textId="77777777" w:rsidR="00412131" w:rsidRPr="00991B04" w:rsidRDefault="00412131" w:rsidP="005404AF">
      <w:pPr>
        <w:pStyle w:val="PargrafodaLista"/>
        <w:spacing w:line="300" w:lineRule="exact"/>
        <w:ind w:left="0" w:right="-2"/>
        <w:jc w:val="both"/>
        <w:rPr>
          <w:rFonts w:ascii="Tahoma" w:hAnsi="Tahoma" w:cs="Tahoma"/>
          <w:sz w:val="21"/>
          <w:szCs w:val="21"/>
        </w:rPr>
      </w:pPr>
    </w:p>
    <w:p w14:paraId="0AEA9F03" w14:textId="20F2414A" w:rsidR="00412131" w:rsidRPr="00991B04" w:rsidRDefault="00412131" w:rsidP="005404AF">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46" w:name="_Ref515380753"/>
      <w:r w:rsidRPr="00991B04">
        <w:rPr>
          <w:rFonts w:ascii="Tahoma" w:hAnsi="Tahoma" w:cs="Tahoma"/>
          <w:sz w:val="21"/>
          <w:szCs w:val="21"/>
        </w:rPr>
        <w:t xml:space="preserve">A Oferta será destinada apenas a Investidores Profissionais, ou seja, investidores que atendam às características descritas nos termos do artigo </w:t>
      </w:r>
      <w:r w:rsidR="006C79FF" w:rsidRPr="00991B04">
        <w:rPr>
          <w:rFonts w:ascii="Tahoma" w:hAnsi="Tahoma" w:cs="Tahoma"/>
          <w:sz w:val="21"/>
          <w:szCs w:val="21"/>
        </w:rPr>
        <w:t>11</w:t>
      </w:r>
      <w:r w:rsidRPr="00991B04">
        <w:rPr>
          <w:rFonts w:ascii="Tahoma" w:hAnsi="Tahoma" w:cs="Tahoma"/>
          <w:sz w:val="21"/>
          <w:szCs w:val="21"/>
        </w:rPr>
        <w:t xml:space="preserve"> da </w:t>
      </w:r>
      <w:r w:rsidR="006C79FF" w:rsidRPr="00991B04">
        <w:rPr>
          <w:rFonts w:ascii="Tahoma" w:hAnsi="Tahoma" w:cs="Tahoma"/>
          <w:sz w:val="21"/>
          <w:szCs w:val="21"/>
        </w:rPr>
        <w:t>Resolução CVM nº 30/21</w:t>
      </w:r>
      <w:r w:rsidRPr="00991B04">
        <w:rPr>
          <w:rFonts w:ascii="Tahoma" w:hAnsi="Tahoma" w:cs="Tahoma"/>
          <w:sz w:val="21"/>
          <w:szCs w:val="21"/>
        </w:rPr>
        <w:t>.</w:t>
      </w:r>
      <w:bookmarkEnd w:id="46"/>
    </w:p>
    <w:p w14:paraId="20B2C305" w14:textId="77777777" w:rsidR="008D234E" w:rsidRPr="00991B04" w:rsidRDefault="008D234E" w:rsidP="005404AF">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991B04" w:rsidRDefault="00412131" w:rsidP="005404AF">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991B0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991B04" w:rsidRDefault="00EC2D5B" w:rsidP="005404AF">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991B04" w:rsidRDefault="008232A1"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Declaração dos Investidores</w:t>
      </w:r>
      <w:r w:rsidRPr="00991B04">
        <w:rPr>
          <w:rFonts w:ascii="Tahoma" w:hAnsi="Tahoma" w:cs="Tahoma"/>
          <w:sz w:val="21"/>
          <w:szCs w:val="21"/>
        </w:rPr>
        <w:t xml:space="preserve">: </w:t>
      </w:r>
      <w:r w:rsidR="00412131" w:rsidRPr="00991B04">
        <w:rPr>
          <w:rFonts w:ascii="Tahoma" w:hAnsi="Tahoma" w:cs="Tahoma"/>
          <w:sz w:val="21"/>
          <w:szCs w:val="21"/>
        </w:rPr>
        <w:t>Por ocasião da subscrição, os Investidores deverão declarar, por escrito, no Boletim de Subscrição, estarem cientes de que:</w:t>
      </w:r>
    </w:p>
    <w:p w14:paraId="4BFE78C2" w14:textId="77777777" w:rsidR="00412131" w:rsidRPr="00991B04" w:rsidRDefault="00412131" w:rsidP="005404AF">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991B04" w:rsidRDefault="008232A1" w:rsidP="005404AF">
      <w:pPr>
        <w:pStyle w:val="PargrafodaLista"/>
        <w:numPr>
          <w:ilvl w:val="0"/>
          <w:numId w:val="30"/>
        </w:numPr>
        <w:tabs>
          <w:tab w:val="left" w:pos="1418"/>
        </w:tabs>
        <w:spacing w:line="300" w:lineRule="exact"/>
        <w:ind w:left="567" w:right="-2" w:hanging="567"/>
        <w:rPr>
          <w:rFonts w:ascii="Tahoma" w:hAnsi="Tahoma" w:cs="Tahoma"/>
          <w:sz w:val="21"/>
          <w:szCs w:val="21"/>
        </w:rPr>
      </w:pPr>
      <w:r w:rsidRPr="00991B04">
        <w:rPr>
          <w:rFonts w:ascii="Tahoma" w:hAnsi="Tahoma" w:cs="Tahoma"/>
          <w:sz w:val="21"/>
          <w:szCs w:val="21"/>
        </w:rPr>
        <w:t>A</w:t>
      </w:r>
      <w:r w:rsidR="00412131" w:rsidRPr="00991B04">
        <w:rPr>
          <w:rFonts w:ascii="Tahoma" w:hAnsi="Tahoma" w:cs="Tahoma"/>
          <w:sz w:val="21"/>
          <w:szCs w:val="21"/>
        </w:rPr>
        <w:t xml:space="preserve"> Oferta não foi registrada na CVM;</w:t>
      </w:r>
    </w:p>
    <w:p w14:paraId="469168A3" w14:textId="77777777" w:rsidR="00412131" w:rsidRPr="00991B04" w:rsidRDefault="00412131" w:rsidP="005404AF">
      <w:pPr>
        <w:tabs>
          <w:tab w:val="left" w:pos="1418"/>
        </w:tabs>
        <w:spacing w:line="300" w:lineRule="exact"/>
        <w:rPr>
          <w:rFonts w:ascii="Tahoma" w:hAnsi="Tahoma" w:cs="Tahoma"/>
          <w:sz w:val="21"/>
          <w:szCs w:val="21"/>
        </w:rPr>
      </w:pPr>
    </w:p>
    <w:p w14:paraId="5368101A" w14:textId="77777777" w:rsidR="001978D6" w:rsidRPr="00991B04" w:rsidRDefault="008232A1" w:rsidP="005404AF">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991B04">
        <w:rPr>
          <w:rFonts w:ascii="Tahoma" w:hAnsi="Tahoma" w:cs="Tahoma"/>
          <w:sz w:val="21"/>
          <w:szCs w:val="21"/>
        </w:rPr>
        <w:t>Os</w:t>
      </w:r>
      <w:r w:rsidR="00412131" w:rsidRPr="00991B04">
        <w:rPr>
          <w:rFonts w:ascii="Tahoma" w:hAnsi="Tahoma" w:cs="Tahoma"/>
          <w:sz w:val="21"/>
          <w:szCs w:val="21"/>
        </w:rPr>
        <w:t xml:space="preserve"> CRI ofertados estão sujeitos às restrições de negociação previstas na Instrução CVM 476</w:t>
      </w:r>
      <w:r w:rsidR="007A2830" w:rsidRPr="00991B04">
        <w:rPr>
          <w:rFonts w:ascii="Tahoma" w:hAnsi="Tahoma" w:cs="Tahoma"/>
          <w:sz w:val="21"/>
          <w:szCs w:val="21"/>
        </w:rPr>
        <w:t>, observadas as hipóteses previstas no parágrafo único do artigo 13 e nos parágrafos do artigo 15 da Instrução CVM 476</w:t>
      </w:r>
      <w:r w:rsidR="001978D6" w:rsidRPr="00991B04">
        <w:rPr>
          <w:rFonts w:ascii="Tahoma" w:hAnsi="Tahoma" w:cs="Tahoma"/>
          <w:sz w:val="21"/>
          <w:szCs w:val="21"/>
        </w:rPr>
        <w:t>; e</w:t>
      </w:r>
    </w:p>
    <w:p w14:paraId="5A3E9BF2" w14:textId="77777777" w:rsidR="001978D6" w:rsidRPr="00991B04" w:rsidRDefault="001978D6" w:rsidP="005404AF">
      <w:pPr>
        <w:spacing w:line="300" w:lineRule="exact"/>
        <w:rPr>
          <w:rFonts w:ascii="Tahoma" w:hAnsi="Tahoma" w:cs="Tahoma"/>
          <w:sz w:val="21"/>
          <w:szCs w:val="21"/>
        </w:rPr>
      </w:pPr>
    </w:p>
    <w:p w14:paraId="2EF17F56" w14:textId="66EE608A" w:rsidR="002236E8" w:rsidRPr="00991B04" w:rsidRDefault="008232A1" w:rsidP="005404AF">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rPr>
        <w:t>São</w:t>
      </w:r>
      <w:r w:rsidR="001978D6" w:rsidRPr="00991B04">
        <w:rPr>
          <w:rFonts w:ascii="Tahoma" w:hAnsi="Tahoma" w:cs="Tahoma"/>
          <w:sz w:val="21"/>
          <w:szCs w:val="21"/>
        </w:rPr>
        <w:t xml:space="preserve"> Investidores Profissionais, nos termos do artigo </w:t>
      </w:r>
      <w:r w:rsidR="006C79FF" w:rsidRPr="00991B04">
        <w:rPr>
          <w:rFonts w:ascii="Tahoma" w:hAnsi="Tahoma" w:cs="Tahoma"/>
          <w:sz w:val="21"/>
          <w:szCs w:val="21"/>
        </w:rPr>
        <w:t>11</w:t>
      </w:r>
      <w:r w:rsidR="001978D6" w:rsidRPr="00991B04">
        <w:rPr>
          <w:rFonts w:ascii="Tahoma" w:hAnsi="Tahoma" w:cs="Tahoma"/>
          <w:sz w:val="21"/>
          <w:szCs w:val="21"/>
        </w:rPr>
        <w:t xml:space="preserve"> da </w:t>
      </w:r>
      <w:r w:rsidR="006C79FF" w:rsidRPr="00991B04">
        <w:rPr>
          <w:rFonts w:ascii="Tahoma" w:hAnsi="Tahoma" w:cs="Tahoma"/>
          <w:sz w:val="21"/>
          <w:szCs w:val="21"/>
        </w:rPr>
        <w:t>Resolução CVM nº 30/21</w:t>
      </w:r>
      <w:r w:rsidR="002236E8" w:rsidRPr="00991B04">
        <w:rPr>
          <w:rFonts w:ascii="Tahoma" w:hAnsi="Tahoma" w:cs="Tahoma"/>
          <w:sz w:val="21"/>
          <w:szCs w:val="21"/>
        </w:rPr>
        <w:t>.</w:t>
      </w:r>
    </w:p>
    <w:p w14:paraId="01AED9B7" w14:textId="77777777" w:rsidR="00412131" w:rsidRPr="00991B04" w:rsidRDefault="00412131" w:rsidP="005404AF">
      <w:pPr>
        <w:spacing w:line="300" w:lineRule="exact"/>
        <w:rPr>
          <w:rFonts w:ascii="Tahoma" w:hAnsi="Tahoma" w:cs="Tahoma"/>
          <w:sz w:val="21"/>
          <w:szCs w:val="21"/>
        </w:rPr>
      </w:pPr>
    </w:p>
    <w:p w14:paraId="2BE3024C" w14:textId="77777777" w:rsidR="00412131" w:rsidRPr="00991B04" w:rsidRDefault="00EC2D5B"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Início da Oferta</w:t>
      </w:r>
      <w:r w:rsidRPr="00991B04">
        <w:rPr>
          <w:rFonts w:ascii="Tahoma" w:hAnsi="Tahoma" w:cs="Tahoma"/>
          <w:sz w:val="21"/>
          <w:szCs w:val="21"/>
        </w:rPr>
        <w:t xml:space="preserve">: </w:t>
      </w:r>
      <w:r w:rsidR="00412131" w:rsidRPr="00991B04">
        <w:rPr>
          <w:rFonts w:ascii="Tahoma" w:hAnsi="Tahoma" w:cs="Tahoma"/>
          <w:sz w:val="21"/>
          <w:szCs w:val="21"/>
        </w:rPr>
        <w:t xml:space="preserve">O início da Oferta deverá ser informado pelo Coordenador Líder à CVM no prazo de 5 (cinco) </w:t>
      </w:r>
      <w:r w:rsidR="00DC5640" w:rsidRPr="00991B04">
        <w:rPr>
          <w:rFonts w:ascii="Tahoma" w:hAnsi="Tahoma" w:cs="Tahoma"/>
          <w:sz w:val="21"/>
          <w:szCs w:val="21"/>
        </w:rPr>
        <w:t>D</w:t>
      </w:r>
      <w:r w:rsidR="00412131" w:rsidRPr="00991B04">
        <w:rPr>
          <w:rFonts w:ascii="Tahoma" w:hAnsi="Tahoma" w:cs="Tahoma"/>
          <w:sz w:val="21"/>
          <w:szCs w:val="21"/>
        </w:rPr>
        <w:t>ias</w:t>
      </w:r>
      <w:r w:rsidR="00DC5640" w:rsidRPr="00991B04">
        <w:rPr>
          <w:rFonts w:ascii="Tahoma" w:hAnsi="Tahoma" w:cs="Tahoma"/>
          <w:sz w:val="21"/>
          <w:szCs w:val="21"/>
        </w:rPr>
        <w:t xml:space="preserve"> Úteis</w:t>
      </w:r>
      <w:r w:rsidR="00412131" w:rsidRPr="00991B0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991B04" w:rsidRDefault="00412131" w:rsidP="005404AF">
      <w:pPr>
        <w:pStyle w:val="PargrafodaLista"/>
        <w:spacing w:line="300" w:lineRule="exact"/>
        <w:ind w:left="0" w:right="-2"/>
        <w:jc w:val="both"/>
        <w:rPr>
          <w:rFonts w:ascii="Tahoma" w:hAnsi="Tahoma" w:cs="Tahoma"/>
          <w:sz w:val="21"/>
          <w:szCs w:val="21"/>
        </w:rPr>
      </w:pPr>
    </w:p>
    <w:p w14:paraId="12A079C8" w14:textId="77777777" w:rsidR="00EC2D5B" w:rsidRPr="00991B04" w:rsidRDefault="00EC2D5B"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Prazo de Colocação</w:t>
      </w:r>
      <w:r w:rsidRPr="00991B04">
        <w:rPr>
          <w:rFonts w:ascii="Tahoma" w:hAnsi="Tahoma" w:cs="Tahoma"/>
          <w:sz w:val="21"/>
          <w:szCs w:val="21"/>
        </w:rPr>
        <w:t xml:space="preserve">: </w:t>
      </w:r>
      <w:r w:rsidR="00412131" w:rsidRPr="00991B04">
        <w:rPr>
          <w:rFonts w:ascii="Tahoma" w:hAnsi="Tahoma" w:cs="Tahoma"/>
          <w:sz w:val="21"/>
          <w:szCs w:val="21"/>
        </w:rPr>
        <w:t xml:space="preserve">O prazo de colocação </w:t>
      </w:r>
      <w:r w:rsidR="003E6DF6" w:rsidRPr="00991B04">
        <w:rPr>
          <w:rFonts w:ascii="Tahoma" w:hAnsi="Tahoma" w:cs="Tahoma"/>
          <w:sz w:val="21"/>
          <w:szCs w:val="21"/>
        </w:rPr>
        <w:t>dos CRI</w:t>
      </w:r>
      <w:r w:rsidR="00412131" w:rsidRPr="00991B04">
        <w:rPr>
          <w:rFonts w:ascii="Tahoma" w:hAnsi="Tahoma" w:cs="Tahoma"/>
          <w:sz w:val="21"/>
          <w:szCs w:val="21"/>
        </w:rPr>
        <w:t xml:space="preserve"> será de até 6 (seis) meses contados da comunicação de seu início. </w:t>
      </w:r>
    </w:p>
    <w:p w14:paraId="316CA8C7" w14:textId="77777777" w:rsidR="00EC2D5B" w:rsidRPr="00991B04" w:rsidRDefault="00EC2D5B" w:rsidP="005404AF">
      <w:pPr>
        <w:spacing w:line="300" w:lineRule="exact"/>
        <w:rPr>
          <w:rFonts w:ascii="Tahoma" w:hAnsi="Tahoma" w:cs="Tahoma"/>
          <w:sz w:val="21"/>
          <w:szCs w:val="21"/>
        </w:rPr>
      </w:pPr>
    </w:p>
    <w:p w14:paraId="309399D5" w14:textId="6DFAFC86" w:rsidR="00412131" w:rsidRPr="00991B04" w:rsidRDefault="00412131"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991B04">
        <w:rPr>
          <w:rFonts w:ascii="Tahoma" w:hAnsi="Tahoma" w:cs="Tahoma"/>
          <w:sz w:val="21"/>
          <w:szCs w:val="21"/>
        </w:rPr>
        <w:t>, observado o prazo máximo de 24 (vinte e quatro) meses, contado da data de início da Oferta, conforme dispõe a Instrução CVM 476</w:t>
      </w:r>
      <w:r w:rsidRPr="00991B04">
        <w:rPr>
          <w:rFonts w:ascii="Tahoma" w:hAnsi="Tahoma" w:cs="Tahoma"/>
          <w:sz w:val="21"/>
          <w:szCs w:val="21"/>
        </w:rPr>
        <w:t xml:space="preserve">. </w:t>
      </w:r>
    </w:p>
    <w:p w14:paraId="29815B6B" w14:textId="77777777" w:rsidR="00412131" w:rsidRPr="00991B04" w:rsidRDefault="00412131" w:rsidP="005404AF">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991B04" w:rsidRDefault="00412131"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991B04" w:rsidRDefault="00412131" w:rsidP="005404AF">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991B04" w:rsidRDefault="00EC2D5B"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Período de Restrição</w:t>
      </w:r>
      <w:r w:rsidRPr="00991B04">
        <w:rPr>
          <w:rFonts w:ascii="Tahoma" w:hAnsi="Tahoma" w:cs="Tahoma"/>
          <w:sz w:val="21"/>
          <w:szCs w:val="21"/>
        </w:rPr>
        <w:t xml:space="preserve">: </w:t>
      </w:r>
      <w:r w:rsidR="00412131" w:rsidRPr="00991B0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991B04">
        <w:rPr>
          <w:rFonts w:ascii="Tahoma" w:hAnsi="Tahoma" w:cs="Tahoma"/>
          <w:sz w:val="21"/>
          <w:szCs w:val="21"/>
        </w:rPr>
        <w:t>I</w:t>
      </w:r>
      <w:r w:rsidR="00412131" w:rsidRPr="00991B04">
        <w:rPr>
          <w:rFonts w:ascii="Tahoma" w:hAnsi="Tahoma" w:cs="Tahoma"/>
          <w:sz w:val="21"/>
          <w:szCs w:val="21"/>
        </w:rPr>
        <w:t xml:space="preserve">nvestidores </w:t>
      </w:r>
      <w:r w:rsidR="002236E8" w:rsidRPr="00991B04">
        <w:rPr>
          <w:rFonts w:ascii="Tahoma" w:hAnsi="Tahoma" w:cs="Tahoma"/>
          <w:sz w:val="21"/>
          <w:szCs w:val="21"/>
        </w:rPr>
        <w:t>Q</w:t>
      </w:r>
      <w:r w:rsidR="00412131" w:rsidRPr="00991B04">
        <w:rPr>
          <w:rFonts w:ascii="Tahoma" w:hAnsi="Tahoma" w:cs="Tahoma"/>
          <w:sz w:val="21"/>
          <w:szCs w:val="21"/>
        </w:rPr>
        <w:t>ualificados, depois de decorridos 90 (noventa) dias contados da data de cada subscrição ou aquisição dos CRI pelos Investidores Profissionais</w:t>
      </w:r>
      <w:r w:rsidR="002236E8" w:rsidRPr="00991B04">
        <w:rPr>
          <w:rFonts w:ascii="Tahoma" w:hAnsi="Tahoma" w:cs="Tahoma"/>
          <w:sz w:val="21"/>
          <w:szCs w:val="21"/>
        </w:rPr>
        <w:t xml:space="preserve">. </w:t>
      </w:r>
    </w:p>
    <w:p w14:paraId="1B48F453" w14:textId="77777777" w:rsidR="00C569BD" w:rsidRPr="00991B04" w:rsidRDefault="00C569BD" w:rsidP="005404AF">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991B04" w:rsidRDefault="002236E8" w:rsidP="005404AF">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lastRenderedPageBreak/>
        <w:t>Após o Período de Restrição e observado o disposto na Instrução CVM 476, os CRI poderão ser negociados entre Investidores Qualificados nos mercados de balcão organizado.</w:t>
      </w:r>
    </w:p>
    <w:p w14:paraId="03265A31" w14:textId="77777777" w:rsidR="00412131" w:rsidRPr="00991B04" w:rsidRDefault="00412131" w:rsidP="005404AF">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991B04" w:rsidRDefault="00412131" w:rsidP="005404AF">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991B0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991B04">
        <w:rPr>
          <w:rFonts w:ascii="Tahoma" w:hAnsi="Tahoma" w:cs="Tahoma"/>
          <w:i/>
          <w:sz w:val="21"/>
          <w:szCs w:val="21"/>
        </w:rPr>
        <w:t>caput</w:t>
      </w:r>
      <w:r w:rsidRPr="00991B04">
        <w:rPr>
          <w:rFonts w:ascii="Tahoma" w:hAnsi="Tahoma" w:cs="Tahoma"/>
          <w:sz w:val="21"/>
          <w:szCs w:val="21"/>
        </w:rPr>
        <w:t xml:space="preserve"> do artigo 21 da Lei nº 6.385, de 1976 e da Instrução CVM 400</w:t>
      </w:r>
      <w:r w:rsidR="002236E8" w:rsidRPr="00991B04">
        <w:rPr>
          <w:rFonts w:ascii="Tahoma" w:hAnsi="Tahoma" w:cs="Tahoma"/>
          <w:sz w:val="21"/>
          <w:szCs w:val="21"/>
        </w:rPr>
        <w:t xml:space="preserve">. </w:t>
      </w:r>
    </w:p>
    <w:p w14:paraId="57CA1E69" w14:textId="77777777" w:rsidR="00412131" w:rsidRPr="00991B04" w:rsidRDefault="00412131" w:rsidP="005404AF">
      <w:pPr>
        <w:tabs>
          <w:tab w:val="left" w:pos="1701"/>
        </w:tabs>
        <w:spacing w:line="300" w:lineRule="exact"/>
        <w:jc w:val="both"/>
        <w:rPr>
          <w:rFonts w:ascii="Tahoma" w:hAnsi="Tahoma" w:cs="Tahoma"/>
          <w:sz w:val="21"/>
          <w:szCs w:val="21"/>
        </w:rPr>
      </w:pPr>
    </w:p>
    <w:p w14:paraId="3A5A9A54" w14:textId="6A2F2739" w:rsidR="007D303A" w:rsidRPr="00991B04" w:rsidRDefault="00AF749D"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47" w:name="_Ref515373721"/>
      <w:bookmarkStart w:id="48" w:name="_Ref523692353"/>
      <w:r w:rsidRPr="00991B04">
        <w:rPr>
          <w:rFonts w:ascii="Tahoma" w:hAnsi="Tahoma" w:cs="Tahoma"/>
          <w:sz w:val="21"/>
          <w:szCs w:val="21"/>
          <w:u w:val="single"/>
        </w:rPr>
        <w:t>Subscrição Parcial dos CRI</w:t>
      </w:r>
      <w:r w:rsidRPr="00991B04">
        <w:rPr>
          <w:rFonts w:ascii="Tahoma" w:hAnsi="Tahoma" w:cs="Tahoma"/>
          <w:sz w:val="21"/>
          <w:szCs w:val="21"/>
        </w:rPr>
        <w:t xml:space="preserve">: </w:t>
      </w:r>
      <w:r w:rsidR="007D303A" w:rsidRPr="00991B04">
        <w:rPr>
          <w:rFonts w:ascii="Tahoma" w:hAnsi="Tahoma" w:cs="Tahoma"/>
          <w:sz w:val="21"/>
          <w:szCs w:val="21"/>
        </w:rPr>
        <w:t>É admitida a subscrição parcial</w:t>
      </w:r>
      <w:r w:rsidR="009D433D" w:rsidRPr="00991B04">
        <w:rPr>
          <w:rFonts w:ascii="Tahoma" w:hAnsi="Tahoma" w:cs="Tahoma"/>
          <w:sz w:val="21"/>
          <w:szCs w:val="21"/>
        </w:rPr>
        <w:t xml:space="preserve"> dos CRI, </w:t>
      </w:r>
      <w:ins w:id="49" w:author="Mara Cristina Lima" w:date="2022-02-07T08:51:00Z">
        <w:r w:rsidR="00D7103A">
          <w:rPr>
            <w:rFonts w:ascii="Tahoma" w:hAnsi="Tahoma" w:cs="Tahoma"/>
            <w:sz w:val="21"/>
            <w:szCs w:val="21"/>
          </w:rPr>
          <w:t>de acordo com artigos 30 e 31 da Instrução CVM 400</w:t>
        </w:r>
      </w:ins>
      <w:ins w:id="50" w:author="Mara Cristina Lima" w:date="2022-02-07T08:53:00Z">
        <w:r w:rsidR="00D7103A">
          <w:rPr>
            <w:rFonts w:ascii="Tahoma" w:hAnsi="Tahoma" w:cs="Tahoma"/>
            <w:sz w:val="21"/>
            <w:szCs w:val="21"/>
          </w:rPr>
          <w:t xml:space="preserve"> e </w:t>
        </w:r>
        <w:r w:rsidR="00D7103A" w:rsidRPr="00991B04">
          <w:rPr>
            <w:rFonts w:ascii="Tahoma" w:hAnsi="Tahoma" w:cs="Tahoma"/>
            <w:sz w:val="21"/>
            <w:szCs w:val="21"/>
          </w:rPr>
          <w:t>nos termos do artigo 5-A da Instrução CVM 476</w:t>
        </w:r>
      </w:ins>
      <w:ins w:id="51" w:author="Mara Cristina Lima" w:date="2022-02-07T08:51:00Z">
        <w:r w:rsidR="00D7103A">
          <w:rPr>
            <w:rFonts w:ascii="Tahoma" w:hAnsi="Tahoma" w:cs="Tahoma"/>
            <w:sz w:val="21"/>
            <w:szCs w:val="21"/>
          </w:rPr>
          <w:t xml:space="preserve">, </w:t>
        </w:r>
      </w:ins>
      <w:r w:rsidR="00E55DB8" w:rsidRPr="00991B04">
        <w:rPr>
          <w:rFonts w:ascii="Tahoma" w:hAnsi="Tahoma" w:cs="Tahoma"/>
          <w:sz w:val="21"/>
          <w:szCs w:val="21"/>
        </w:rPr>
        <w:t xml:space="preserve">desde que observado o Montante Mínimo da Oferta, </w:t>
      </w:r>
      <w:r w:rsidR="007D303A" w:rsidRPr="00991B04">
        <w:rPr>
          <w:rFonts w:ascii="Tahoma" w:hAnsi="Tahoma" w:cs="Tahoma"/>
          <w:sz w:val="21"/>
          <w:szCs w:val="21"/>
        </w:rPr>
        <w:t>sendo que os CRI que não forem efetivamente subscritos e integralizados serão cancelados pela Emissora.</w:t>
      </w:r>
    </w:p>
    <w:p w14:paraId="4B021E4A" w14:textId="77777777" w:rsidR="007D303A" w:rsidRPr="00991B04" w:rsidRDefault="007D303A" w:rsidP="005404AF">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991B04" w:rsidRDefault="00E55DB8"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manutenção da Oferta está condicionada à subscrição e integralização do </w:t>
      </w:r>
      <w:r w:rsidR="007E19C3" w:rsidRPr="00991B04">
        <w:rPr>
          <w:rFonts w:ascii="Tahoma" w:hAnsi="Tahoma" w:cs="Tahoma"/>
          <w:sz w:val="21"/>
          <w:szCs w:val="21"/>
        </w:rPr>
        <w:t xml:space="preserve">Montante </w:t>
      </w:r>
      <w:r w:rsidRPr="00991B04">
        <w:rPr>
          <w:rFonts w:ascii="Tahoma" w:hAnsi="Tahoma" w:cs="Tahoma"/>
          <w:sz w:val="21"/>
          <w:szCs w:val="21"/>
        </w:rPr>
        <w:t xml:space="preserve">Mínimo da Oferta. </w:t>
      </w:r>
    </w:p>
    <w:p w14:paraId="57FF62CE" w14:textId="77777777" w:rsidR="00E55DB8" w:rsidRPr="00991B04" w:rsidRDefault="00E55DB8" w:rsidP="005404AF">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991B04" w:rsidRDefault="007D4EC0"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Em</w:t>
      </w:r>
      <w:r w:rsidR="007D303A" w:rsidRPr="00991B04">
        <w:rPr>
          <w:rFonts w:ascii="Tahoma" w:hAnsi="Tahoma" w:cs="Tahoma"/>
          <w:sz w:val="21"/>
          <w:szCs w:val="21"/>
        </w:rPr>
        <w:t xml:space="preserve"> caso de distribuição parcial dos CRI, o subscritor dos CRI, nos termos do respectivo Boletim </w:t>
      </w:r>
      <w:r w:rsidR="009D433D" w:rsidRPr="00991B04">
        <w:rPr>
          <w:rFonts w:ascii="Tahoma" w:hAnsi="Tahoma" w:cs="Tahoma"/>
          <w:sz w:val="21"/>
          <w:szCs w:val="21"/>
        </w:rPr>
        <w:t xml:space="preserve">de Subscrição, deverá optar por: </w:t>
      </w:r>
      <w:r w:rsidR="007D303A" w:rsidRPr="00991B04">
        <w:rPr>
          <w:rFonts w:ascii="Tahoma" w:hAnsi="Tahoma" w:cs="Tahoma"/>
          <w:sz w:val="21"/>
          <w:szCs w:val="21"/>
        </w:rPr>
        <w:t>(i) condicionar sua subscrição à colocação da totalidade dos CRI; ou (ii) condicionar sua subscrição à colocação do mínimo previsto, se houver,</w:t>
      </w:r>
      <w:r w:rsidR="009D433D" w:rsidRPr="00991B04">
        <w:rPr>
          <w:rFonts w:ascii="Tahoma" w:hAnsi="Tahoma" w:cs="Tahoma"/>
          <w:sz w:val="21"/>
          <w:szCs w:val="21"/>
        </w:rPr>
        <w:t xml:space="preserve"> e nesse caso escolher entre: (ii.a</w:t>
      </w:r>
      <w:r w:rsidR="007D303A" w:rsidRPr="00991B04">
        <w:rPr>
          <w:rFonts w:ascii="Tahoma" w:hAnsi="Tahoma" w:cs="Tahoma"/>
          <w:sz w:val="21"/>
          <w:szCs w:val="21"/>
        </w:rPr>
        <w:t>) receber a totalidade dos CRI solicitados; ou (</w:t>
      </w:r>
      <w:r w:rsidR="009D433D" w:rsidRPr="00991B04">
        <w:rPr>
          <w:rFonts w:ascii="Tahoma" w:hAnsi="Tahoma" w:cs="Tahoma"/>
          <w:sz w:val="21"/>
          <w:szCs w:val="21"/>
        </w:rPr>
        <w:t>ii.</w:t>
      </w:r>
      <w:r w:rsidR="007D303A" w:rsidRPr="00991B04">
        <w:rPr>
          <w:rFonts w:ascii="Tahoma" w:hAnsi="Tahoma" w:cs="Tahoma"/>
          <w:sz w:val="21"/>
          <w:szCs w:val="21"/>
        </w:rPr>
        <w:t>b) receber a proporção entre a quantidade efetivamente colocada e quantidade inicialmente ofertada.</w:t>
      </w:r>
    </w:p>
    <w:p w14:paraId="157EA765" w14:textId="77777777" w:rsidR="00E55DB8" w:rsidRPr="00991B04" w:rsidRDefault="00E55DB8" w:rsidP="005404AF">
      <w:pPr>
        <w:pStyle w:val="PargrafodaLista"/>
        <w:tabs>
          <w:tab w:val="left" w:pos="1418"/>
        </w:tabs>
        <w:spacing w:line="300" w:lineRule="exact"/>
        <w:ind w:left="567"/>
        <w:rPr>
          <w:rFonts w:ascii="Tahoma" w:hAnsi="Tahoma" w:cs="Tahoma"/>
          <w:sz w:val="21"/>
          <w:szCs w:val="21"/>
        </w:rPr>
      </w:pPr>
    </w:p>
    <w:p w14:paraId="3FB54F46" w14:textId="41BD48EF" w:rsidR="00932404" w:rsidRPr="00991B04" w:rsidRDefault="00E55DB8"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Caso não seja atingido o Montante Mínimo da Oferta, esta ser</w:t>
      </w:r>
      <w:r w:rsidR="00932404" w:rsidRPr="00991B04">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991B04">
        <w:rPr>
          <w:rFonts w:ascii="Tahoma" w:hAnsi="Tahoma" w:cs="Tahoma"/>
          <w:sz w:val="21"/>
          <w:szCs w:val="21"/>
        </w:rPr>
        <w:t>s</w:t>
      </w:r>
      <w:r w:rsidR="00932404" w:rsidRPr="00991B04">
        <w:rPr>
          <w:rFonts w:ascii="Tahoma" w:hAnsi="Tahoma" w:cs="Tahoma"/>
          <w:sz w:val="21"/>
          <w:szCs w:val="21"/>
        </w:rPr>
        <w:t xml:space="preserve">, nos termos do Contrato de Cessão, cabendo, também à Emissora devolver à Cedente os Créditos Imobiliários representados pelas CCI, por meio da B3. </w:t>
      </w:r>
    </w:p>
    <w:p w14:paraId="3A0D378B" w14:textId="77777777" w:rsidR="00932404" w:rsidRPr="00991B04" w:rsidRDefault="00932404" w:rsidP="005404AF">
      <w:pPr>
        <w:pStyle w:val="PargrafodaLista"/>
        <w:tabs>
          <w:tab w:val="left" w:pos="1418"/>
        </w:tabs>
        <w:spacing w:line="300" w:lineRule="exact"/>
        <w:ind w:left="567"/>
        <w:rPr>
          <w:rFonts w:ascii="Tahoma" w:hAnsi="Tahoma" w:cs="Tahoma"/>
          <w:sz w:val="21"/>
          <w:szCs w:val="21"/>
        </w:rPr>
      </w:pPr>
    </w:p>
    <w:p w14:paraId="61FBD747" w14:textId="2BB4EF75" w:rsidR="00E55DB8" w:rsidRPr="00991B04" w:rsidRDefault="00932404"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Na hipótese </w:t>
      </w:r>
      <w:r w:rsidR="00601AC2" w:rsidRPr="00991B04">
        <w:rPr>
          <w:rFonts w:ascii="Tahoma" w:hAnsi="Tahoma" w:cs="Tahoma"/>
          <w:sz w:val="21"/>
          <w:szCs w:val="21"/>
        </w:rPr>
        <w:t xml:space="preserve">de cancelamento da Oferta </w:t>
      </w:r>
      <w:r w:rsidR="009C54E6" w:rsidRPr="00991B04">
        <w:rPr>
          <w:rFonts w:ascii="Tahoma" w:hAnsi="Tahoma" w:cs="Tahoma"/>
          <w:sz w:val="21"/>
          <w:szCs w:val="21"/>
        </w:rPr>
        <w:t xml:space="preserve">Pública </w:t>
      </w:r>
      <w:r w:rsidR="00601AC2" w:rsidRPr="00991B04">
        <w:rPr>
          <w:rFonts w:ascii="Tahoma" w:hAnsi="Tahoma" w:cs="Tahoma"/>
          <w:sz w:val="21"/>
          <w:szCs w:val="21"/>
        </w:rPr>
        <w:t>Restrita</w:t>
      </w:r>
      <w:r w:rsidRPr="00991B04">
        <w:rPr>
          <w:rFonts w:ascii="Tahoma" w:hAnsi="Tahoma" w:cs="Tahoma"/>
          <w:sz w:val="21"/>
          <w:szCs w:val="21"/>
        </w:rPr>
        <w:t xml:space="preserve">, a Emissora deverá tomar as devidas providências para retornar a Operação ao </w:t>
      </w:r>
      <w:r w:rsidRPr="00991B04">
        <w:rPr>
          <w:rFonts w:ascii="Tahoma" w:hAnsi="Tahoma" w:cs="Tahoma"/>
          <w:i/>
          <w:sz w:val="21"/>
          <w:szCs w:val="21"/>
        </w:rPr>
        <w:t>status quo ante</w:t>
      </w:r>
      <w:r w:rsidRPr="00991B04">
        <w:rPr>
          <w:rFonts w:ascii="Tahoma" w:hAnsi="Tahoma" w:cs="Tahoma"/>
          <w:sz w:val="21"/>
          <w:szCs w:val="21"/>
        </w:rPr>
        <w:t xml:space="preserve">, inclusive por meio da celebração de distratos aos Documentos da Operação, no prazo de até 5 (cinco) Dias Úteis, a contar do </w:t>
      </w:r>
      <w:r w:rsidR="00601AC2" w:rsidRPr="00991B04">
        <w:rPr>
          <w:rFonts w:ascii="Tahoma" w:hAnsi="Tahoma" w:cs="Tahoma"/>
          <w:sz w:val="21"/>
          <w:szCs w:val="21"/>
        </w:rPr>
        <w:t xml:space="preserve">cancelamento da Oferta </w:t>
      </w:r>
      <w:r w:rsidR="009C54E6" w:rsidRPr="00991B04">
        <w:rPr>
          <w:rFonts w:ascii="Tahoma" w:hAnsi="Tahoma" w:cs="Tahoma"/>
          <w:sz w:val="21"/>
          <w:szCs w:val="21"/>
        </w:rPr>
        <w:t xml:space="preserve">Pública </w:t>
      </w:r>
      <w:r w:rsidR="00601AC2" w:rsidRPr="00991B04">
        <w:rPr>
          <w:rFonts w:ascii="Tahoma" w:hAnsi="Tahoma" w:cs="Tahoma"/>
          <w:sz w:val="21"/>
          <w:szCs w:val="21"/>
        </w:rPr>
        <w:t xml:space="preserve">Restrita e respectiva devolução do Preço de </w:t>
      </w:r>
      <w:r w:rsidR="00A938B9" w:rsidRPr="00991B04">
        <w:rPr>
          <w:rFonts w:ascii="Tahoma" w:hAnsi="Tahoma" w:cs="Tahoma"/>
          <w:sz w:val="21"/>
          <w:szCs w:val="21"/>
        </w:rPr>
        <w:t>Integralização</w:t>
      </w:r>
      <w:r w:rsidR="00601AC2" w:rsidRPr="00991B04">
        <w:rPr>
          <w:rFonts w:ascii="Tahoma" w:hAnsi="Tahoma" w:cs="Tahoma"/>
          <w:sz w:val="21"/>
          <w:szCs w:val="21"/>
        </w:rPr>
        <w:t xml:space="preserve"> aos </w:t>
      </w:r>
      <w:r w:rsidR="009C54E6" w:rsidRPr="00991B04">
        <w:rPr>
          <w:rFonts w:ascii="Tahoma" w:hAnsi="Tahoma" w:cs="Tahoma"/>
          <w:sz w:val="21"/>
          <w:szCs w:val="21"/>
        </w:rPr>
        <w:t>I</w:t>
      </w:r>
      <w:r w:rsidR="00601AC2" w:rsidRPr="00991B04">
        <w:rPr>
          <w:rFonts w:ascii="Tahoma" w:hAnsi="Tahoma" w:cs="Tahoma"/>
          <w:sz w:val="21"/>
          <w:szCs w:val="21"/>
        </w:rPr>
        <w:t xml:space="preserve">nvestidores, se for o caso. </w:t>
      </w:r>
    </w:p>
    <w:p w14:paraId="5CB3C728" w14:textId="77777777" w:rsidR="003F64C8" w:rsidRPr="00991B04" w:rsidRDefault="003F64C8" w:rsidP="005404AF">
      <w:pPr>
        <w:pStyle w:val="PargrafodaLista"/>
        <w:tabs>
          <w:tab w:val="left" w:pos="567"/>
        </w:tabs>
        <w:spacing w:line="300" w:lineRule="exact"/>
        <w:ind w:left="0" w:right="-2"/>
        <w:jc w:val="both"/>
        <w:rPr>
          <w:rFonts w:ascii="Tahoma" w:hAnsi="Tahoma" w:cs="Tahoma"/>
          <w:sz w:val="21"/>
          <w:szCs w:val="21"/>
        </w:rPr>
      </w:pPr>
    </w:p>
    <w:p w14:paraId="539D144F" w14:textId="5BC4B55E" w:rsidR="00E93D64" w:rsidRPr="00991B04" w:rsidRDefault="00C714B2"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Destinação de Recursos</w:t>
      </w:r>
      <w:r w:rsidR="00AD141F" w:rsidRPr="00991B04">
        <w:rPr>
          <w:rFonts w:ascii="Tahoma" w:hAnsi="Tahoma" w:cs="Tahoma"/>
          <w:sz w:val="21"/>
          <w:szCs w:val="21"/>
          <w:u w:val="single"/>
        </w:rPr>
        <w:t xml:space="preserve"> pela Emissora</w:t>
      </w:r>
      <w:r w:rsidRPr="00991B04">
        <w:rPr>
          <w:rFonts w:ascii="Tahoma" w:hAnsi="Tahoma" w:cs="Tahoma"/>
          <w:sz w:val="21"/>
          <w:szCs w:val="21"/>
        </w:rPr>
        <w:t xml:space="preserve">: </w:t>
      </w:r>
      <w:r w:rsidR="00E93D64" w:rsidRPr="00991B04">
        <w:rPr>
          <w:rFonts w:ascii="Tahoma" w:hAnsi="Tahoma" w:cs="Tahoma"/>
          <w:sz w:val="21"/>
          <w:szCs w:val="21"/>
        </w:rPr>
        <w:t>Conforme previsto n</w:t>
      </w:r>
      <w:r w:rsidR="00F024CC" w:rsidRPr="00991B04">
        <w:rPr>
          <w:rFonts w:ascii="Tahoma" w:hAnsi="Tahoma" w:cs="Tahoma"/>
          <w:sz w:val="21"/>
          <w:szCs w:val="21"/>
        </w:rPr>
        <w:t>a</w:t>
      </w:r>
      <w:r w:rsidR="006C1DDA" w:rsidRPr="00991B04">
        <w:rPr>
          <w:rFonts w:ascii="Tahoma" w:hAnsi="Tahoma" w:cs="Tahoma"/>
          <w:sz w:val="21"/>
          <w:szCs w:val="21"/>
        </w:rPr>
        <w:t>s</w:t>
      </w:r>
      <w:r w:rsidR="00F024CC" w:rsidRPr="00991B04">
        <w:rPr>
          <w:rFonts w:ascii="Tahoma" w:hAnsi="Tahoma" w:cs="Tahoma"/>
          <w:sz w:val="21"/>
          <w:szCs w:val="21"/>
        </w:rPr>
        <w:t xml:space="preserve"> </w:t>
      </w:r>
      <w:r w:rsidR="00303EA0" w:rsidRPr="00991B04">
        <w:rPr>
          <w:rFonts w:ascii="Tahoma" w:hAnsi="Tahoma" w:cs="Tahoma"/>
          <w:sz w:val="21"/>
          <w:szCs w:val="21"/>
        </w:rPr>
        <w:t>CCB</w:t>
      </w:r>
      <w:r w:rsidR="00F024CC" w:rsidRPr="00991B04">
        <w:rPr>
          <w:rFonts w:ascii="Tahoma" w:hAnsi="Tahoma" w:cs="Tahoma"/>
          <w:sz w:val="21"/>
          <w:szCs w:val="21"/>
        </w:rPr>
        <w:t xml:space="preserve"> e no</w:t>
      </w:r>
      <w:r w:rsidR="00E93D64" w:rsidRPr="00991B04">
        <w:rPr>
          <w:rFonts w:ascii="Tahoma" w:hAnsi="Tahoma" w:cs="Tahoma"/>
          <w:sz w:val="21"/>
          <w:szCs w:val="21"/>
        </w:rPr>
        <w:t xml:space="preserve"> Contrato de Cessão</w:t>
      </w:r>
      <w:r w:rsidR="00412131" w:rsidRPr="00991B0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991B04">
        <w:rPr>
          <w:rFonts w:ascii="Tahoma" w:hAnsi="Tahoma" w:cs="Tahoma"/>
          <w:sz w:val="21"/>
          <w:szCs w:val="21"/>
        </w:rPr>
        <w:t>a</w:t>
      </w:r>
      <w:r w:rsidR="00412131" w:rsidRPr="00991B04">
        <w:rPr>
          <w:rFonts w:ascii="Tahoma" w:hAnsi="Tahoma" w:cs="Tahoma"/>
          <w:sz w:val="21"/>
          <w:szCs w:val="21"/>
        </w:rPr>
        <w:t xml:space="preserve">o pagamento do </w:t>
      </w:r>
      <w:r w:rsidR="004B267B" w:rsidRPr="00991B04">
        <w:rPr>
          <w:rFonts w:ascii="Tahoma" w:hAnsi="Tahoma" w:cs="Tahoma"/>
          <w:sz w:val="21"/>
          <w:szCs w:val="21"/>
        </w:rPr>
        <w:t>Valor</w:t>
      </w:r>
      <w:r w:rsidR="00412131" w:rsidRPr="00991B04">
        <w:rPr>
          <w:rFonts w:ascii="Tahoma" w:hAnsi="Tahoma" w:cs="Tahoma"/>
          <w:sz w:val="21"/>
          <w:szCs w:val="21"/>
        </w:rPr>
        <w:t xml:space="preserve"> </w:t>
      </w:r>
      <w:r w:rsidR="006A563E" w:rsidRPr="00991B04">
        <w:rPr>
          <w:rFonts w:ascii="Tahoma" w:hAnsi="Tahoma" w:cs="Tahoma"/>
          <w:sz w:val="21"/>
          <w:szCs w:val="21"/>
        </w:rPr>
        <w:t>de Aquisição</w:t>
      </w:r>
      <w:r w:rsidR="004B267B" w:rsidRPr="00991B04">
        <w:rPr>
          <w:rFonts w:ascii="Tahoma" w:hAnsi="Tahoma" w:cs="Tahoma"/>
          <w:sz w:val="21"/>
          <w:szCs w:val="21"/>
        </w:rPr>
        <w:t>.</w:t>
      </w:r>
      <w:bookmarkEnd w:id="47"/>
      <w:bookmarkEnd w:id="48"/>
    </w:p>
    <w:p w14:paraId="5A01BEE4" w14:textId="77777777" w:rsidR="002310EF" w:rsidRPr="00991B04" w:rsidRDefault="002310EF" w:rsidP="005404AF">
      <w:pPr>
        <w:pStyle w:val="PargrafodaLista"/>
        <w:tabs>
          <w:tab w:val="left" w:pos="567"/>
        </w:tabs>
        <w:spacing w:line="300" w:lineRule="exact"/>
        <w:ind w:left="0" w:right="-2"/>
        <w:jc w:val="both"/>
        <w:rPr>
          <w:rFonts w:ascii="Tahoma" w:hAnsi="Tahoma" w:cs="Tahoma"/>
          <w:sz w:val="21"/>
          <w:szCs w:val="21"/>
        </w:rPr>
      </w:pPr>
    </w:p>
    <w:p w14:paraId="2E340143" w14:textId="21629E33" w:rsidR="002310EF" w:rsidRPr="00991B04" w:rsidRDefault="002310EF"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Destinação dos Recursos pela</w:t>
      </w:r>
      <w:r w:rsidR="004A4B98" w:rsidRPr="00991B04">
        <w:rPr>
          <w:rFonts w:ascii="Tahoma" w:hAnsi="Tahoma" w:cs="Tahoma"/>
          <w:sz w:val="21"/>
          <w:szCs w:val="21"/>
          <w:u w:val="single"/>
        </w:rPr>
        <w:t>s</w:t>
      </w:r>
      <w:r w:rsidRPr="00991B04">
        <w:rPr>
          <w:rFonts w:ascii="Tahoma" w:hAnsi="Tahoma" w:cs="Tahoma"/>
          <w:sz w:val="21"/>
          <w:szCs w:val="21"/>
          <w:u w:val="single"/>
        </w:rPr>
        <w:t xml:space="preserve"> Devedora</w:t>
      </w:r>
      <w:r w:rsidR="004A4B98" w:rsidRPr="00991B04">
        <w:rPr>
          <w:rFonts w:ascii="Tahoma" w:hAnsi="Tahoma" w:cs="Tahoma"/>
          <w:sz w:val="21"/>
          <w:szCs w:val="21"/>
          <w:u w:val="single"/>
        </w:rPr>
        <w:t>s</w:t>
      </w:r>
      <w:r w:rsidR="00A970FF" w:rsidRPr="00991B04">
        <w:rPr>
          <w:rFonts w:ascii="Tahoma" w:hAnsi="Tahoma" w:cs="Tahoma"/>
          <w:sz w:val="21"/>
          <w:szCs w:val="21"/>
        </w:rPr>
        <w:t>:</w:t>
      </w:r>
      <w:r w:rsidRPr="00991B04">
        <w:rPr>
          <w:rFonts w:ascii="Tahoma" w:hAnsi="Tahoma" w:cs="Tahoma"/>
          <w:sz w:val="21"/>
          <w:szCs w:val="21"/>
        </w:rPr>
        <w:t xml:space="preserve"> </w:t>
      </w:r>
      <w:r w:rsidR="002C5EBE" w:rsidRPr="00991B04">
        <w:rPr>
          <w:rFonts w:ascii="Tahoma" w:hAnsi="Tahoma" w:cs="Tahoma"/>
          <w:sz w:val="21"/>
          <w:szCs w:val="21"/>
        </w:rPr>
        <w:t xml:space="preserve">Conforme </w:t>
      </w:r>
      <w:r w:rsidRPr="00991B04">
        <w:rPr>
          <w:rFonts w:ascii="Tahoma" w:hAnsi="Tahoma" w:cs="Tahoma"/>
          <w:sz w:val="21"/>
          <w:szCs w:val="21"/>
        </w:rPr>
        <w:t xml:space="preserve">previsto na </w:t>
      </w:r>
      <w:r w:rsidR="00051108" w:rsidRPr="00991B04">
        <w:rPr>
          <w:rFonts w:ascii="Tahoma" w:hAnsi="Tahoma" w:cs="Tahoma"/>
          <w:sz w:val="21"/>
          <w:szCs w:val="21"/>
        </w:rPr>
        <w:t xml:space="preserve">Cláusula </w:t>
      </w:r>
      <w:r w:rsidR="00156953" w:rsidRPr="00991B04">
        <w:rPr>
          <w:rFonts w:ascii="Tahoma" w:hAnsi="Tahoma" w:cs="Tahoma"/>
          <w:sz w:val="21"/>
          <w:szCs w:val="21"/>
        </w:rPr>
        <w:t>4.15 abaixo</w:t>
      </w:r>
      <w:r w:rsidRPr="00991B04">
        <w:rPr>
          <w:rFonts w:ascii="Tahoma" w:hAnsi="Tahoma" w:cs="Tahoma"/>
          <w:sz w:val="21"/>
          <w:szCs w:val="21"/>
        </w:rPr>
        <w:t>.</w:t>
      </w:r>
    </w:p>
    <w:p w14:paraId="13E8C208" w14:textId="77777777" w:rsidR="00A970FF" w:rsidRPr="00991B04" w:rsidRDefault="00A970FF" w:rsidP="005404AF">
      <w:pPr>
        <w:spacing w:line="300" w:lineRule="exact"/>
        <w:rPr>
          <w:rFonts w:ascii="Tahoma" w:hAnsi="Tahoma" w:cs="Tahoma"/>
          <w:sz w:val="21"/>
          <w:szCs w:val="21"/>
        </w:rPr>
      </w:pPr>
    </w:p>
    <w:p w14:paraId="77305F99" w14:textId="48AE3A48" w:rsidR="00572874" w:rsidRDefault="00572874" w:rsidP="00572874">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Comprovação da Destinação de Recursos pelas Devedoras</w:t>
      </w:r>
      <w:r w:rsidR="00A970FF" w:rsidRPr="00991B04">
        <w:rPr>
          <w:rFonts w:ascii="Tahoma" w:hAnsi="Tahoma" w:cs="Tahoma"/>
          <w:sz w:val="21"/>
          <w:szCs w:val="21"/>
        </w:rPr>
        <w:t>:</w:t>
      </w:r>
      <w:bookmarkStart w:id="52" w:name="_Hlk93065924"/>
    </w:p>
    <w:p w14:paraId="15D0786E" w14:textId="77777777" w:rsidR="00572874" w:rsidRPr="00572874" w:rsidRDefault="00572874" w:rsidP="00572874">
      <w:pPr>
        <w:spacing w:line="300" w:lineRule="exact"/>
        <w:rPr>
          <w:rFonts w:ascii="Tahoma" w:hAnsi="Tahoma" w:cs="Tahoma"/>
          <w:sz w:val="21"/>
          <w:szCs w:val="21"/>
        </w:rPr>
      </w:pPr>
    </w:p>
    <w:p w14:paraId="7914E856" w14:textId="582BB9FE" w:rsidR="00572874" w:rsidRPr="00EF7143" w:rsidRDefault="00572874" w:rsidP="00572874">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F7143">
        <w:rPr>
          <w:rFonts w:ascii="Tahoma" w:hAnsi="Tahoma" w:cs="Tahoma"/>
          <w:sz w:val="21"/>
          <w:szCs w:val="21"/>
        </w:rPr>
        <w:t xml:space="preserve">A Devedora deverá comprovar à Securitizadora e ao Agente Fiduciário o efetivo direcionamento do montante relativo aos Créditos Imobiliários, ao menos </w:t>
      </w:r>
      <w:r>
        <w:rPr>
          <w:rFonts w:ascii="Tahoma" w:hAnsi="Tahoma" w:cs="Tahoma"/>
          <w:sz w:val="21"/>
          <w:szCs w:val="21"/>
        </w:rPr>
        <w:t>semestralmente</w:t>
      </w:r>
      <w:r w:rsidRPr="00EF7143">
        <w:rPr>
          <w:rFonts w:ascii="Tahoma" w:hAnsi="Tahoma" w:cs="Tahoma"/>
          <w:sz w:val="21"/>
          <w:szCs w:val="21"/>
        </w:rPr>
        <w:t xml:space="preserve">, </w:t>
      </w:r>
      <w:r w:rsidRPr="00EF7143">
        <w:rPr>
          <w:rFonts w:ascii="Tahoma" w:hAnsi="Tahoma" w:cs="Tahoma"/>
          <w:sz w:val="21"/>
          <w:szCs w:val="21"/>
        </w:rPr>
        <w:lastRenderedPageBreak/>
        <w:t xml:space="preserve">a partir da Data de Emissão, até a Data de Vencimento Final ou até a comprovação de 100% </w:t>
      </w:r>
      <w:r w:rsidR="00BE6371">
        <w:rPr>
          <w:rFonts w:ascii="Tahoma" w:hAnsi="Tahoma" w:cs="Tahoma"/>
          <w:sz w:val="21"/>
          <w:szCs w:val="21"/>
        </w:rPr>
        <w:t xml:space="preserve">(cem por cento) </w:t>
      </w:r>
      <w:r w:rsidRPr="00EF7143">
        <w:rPr>
          <w:rFonts w:ascii="Tahoma" w:hAnsi="Tahoma" w:cs="Tahoma"/>
          <w:sz w:val="21"/>
          <w:szCs w:val="21"/>
        </w:rPr>
        <w:t>de utilização dos referidos recursos, o que ocorrer primeiro, declaração no formato constante do Anexo X</w:t>
      </w:r>
      <w:r>
        <w:rPr>
          <w:rFonts w:ascii="Tahoma" w:hAnsi="Tahoma" w:cs="Tahoma"/>
          <w:sz w:val="21"/>
          <w:szCs w:val="21"/>
        </w:rPr>
        <w:t>I</w:t>
      </w:r>
      <w:r w:rsidRPr="00EF7143">
        <w:rPr>
          <w:rFonts w:ascii="Tahoma" w:hAnsi="Tahoma" w:cs="Tahoma"/>
          <w:sz w:val="21"/>
          <w:szCs w:val="21"/>
        </w:rPr>
        <w:t xml:space="preserve"> </w:t>
      </w:r>
      <w:r w:rsidR="00BE6371">
        <w:rPr>
          <w:rFonts w:ascii="Tahoma" w:hAnsi="Tahoma" w:cs="Tahoma"/>
          <w:sz w:val="21"/>
          <w:szCs w:val="21"/>
        </w:rPr>
        <w:t>do</w:t>
      </w:r>
      <w:r w:rsidRPr="00EF7143">
        <w:rPr>
          <w:rFonts w:ascii="Tahoma" w:hAnsi="Tahoma" w:cs="Tahoma"/>
          <w:sz w:val="21"/>
          <w:szCs w:val="21"/>
        </w:rPr>
        <w:t xml:space="preserve">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w:t>
      </w:r>
      <w:r w:rsidRPr="00594D1F">
        <w:rPr>
          <w:rFonts w:ascii="Tahoma" w:hAnsi="Tahoma" w:cs="Tahoma"/>
          <w:sz w:val="21"/>
          <w:szCs w:val="21"/>
          <w:u w:val="single"/>
        </w:rPr>
        <w:t>Relatório Trimestral</w:t>
      </w:r>
      <w:r w:rsidRPr="00EF7143">
        <w:rPr>
          <w:rFonts w:ascii="Tahoma" w:hAnsi="Tahoma" w:cs="Tahoma"/>
          <w:sz w:val="21"/>
          <w:szCs w:val="21"/>
        </w:rPr>
        <w:t>”); e (ii)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52"/>
      <w:r w:rsidRPr="00EF7143">
        <w:rPr>
          <w:rFonts w:ascii="Tahoma" w:hAnsi="Tahoma" w:cs="Tahoma"/>
          <w:sz w:val="21"/>
          <w:szCs w:val="21"/>
        </w:rPr>
        <w:t>.</w:t>
      </w:r>
    </w:p>
    <w:p w14:paraId="32222F91" w14:textId="77777777" w:rsidR="00572874" w:rsidRPr="00EF7143" w:rsidRDefault="00572874" w:rsidP="00572874">
      <w:pPr>
        <w:pStyle w:val="PargrafodaLista"/>
        <w:tabs>
          <w:tab w:val="left" w:pos="1418"/>
        </w:tabs>
        <w:spacing w:line="300" w:lineRule="exact"/>
        <w:ind w:left="567" w:right="-2"/>
        <w:jc w:val="both"/>
        <w:rPr>
          <w:rFonts w:ascii="Tahoma" w:hAnsi="Tahoma" w:cs="Tahoma"/>
          <w:sz w:val="21"/>
          <w:szCs w:val="21"/>
        </w:rPr>
      </w:pPr>
    </w:p>
    <w:p w14:paraId="64879F1F" w14:textId="5E253B65" w:rsidR="00572874" w:rsidRPr="00EF7143" w:rsidRDefault="00572874" w:rsidP="00572874">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F7143">
        <w:rPr>
          <w:rFonts w:ascii="Tahoma" w:hAnsi="Tahoma" w:cs="Tahoma"/>
          <w:sz w:val="21"/>
          <w:szCs w:val="21"/>
        </w:rPr>
        <w:t>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w:t>
      </w:r>
      <w:r w:rsidR="00BE6371">
        <w:rPr>
          <w:rFonts w:ascii="Tahoma" w:hAnsi="Tahoma" w:cs="Tahoma"/>
          <w:sz w:val="21"/>
          <w:szCs w:val="21"/>
        </w:rPr>
        <w:t>s</w:t>
      </w:r>
      <w:r w:rsidRPr="00EF7143">
        <w:rPr>
          <w:rFonts w:ascii="Tahoma" w:hAnsi="Tahoma" w:cs="Tahoma"/>
          <w:sz w:val="21"/>
          <w:szCs w:val="21"/>
        </w:rPr>
        <w:t xml:space="preserve"> CCB a partir dos documentos fornecidos nos termos desta cláusula. Sem prejuízo do dever de diligência, o Agente Fiduciário assumirá que as informações e os documentos encaminhados pela</w:t>
      </w:r>
      <w:r w:rsidR="00BE6371">
        <w:rPr>
          <w:rFonts w:ascii="Tahoma" w:hAnsi="Tahoma" w:cs="Tahoma"/>
          <w:sz w:val="21"/>
          <w:szCs w:val="21"/>
        </w:rPr>
        <w:t>s</w:t>
      </w:r>
      <w:r w:rsidRPr="00EF7143">
        <w:rPr>
          <w:rFonts w:ascii="Tahoma" w:hAnsi="Tahoma" w:cs="Tahoma"/>
          <w:sz w:val="21"/>
          <w:szCs w:val="21"/>
        </w:rPr>
        <w:t xml:space="preserve"> Devedora</w:t>
      </w:r>
      <w:r w:rsidR="00BE6371">
        <w:rPr>
          <w:rFonts w:ascii="Tahoma" w:hAnsi="Tahoma" w:cs="Tahoma"/>
          <w:sz w:val="21"/>
          <w:szCs w:val="21"/>
        </w:rPr>
        <w:t>s</w:t>
      </w:r>
      <w:r w:rsidRPr="00EF7143">
        <w:rPr>
          <w:rFonts w:ascii="Tahoma" w:hAnsi="Tahoma" w:cs="Tahoma"/>
          <w:sz w:val="21"/>
          <w:szCs w:val="21"/>
        </w:rPr>
        <w:t xml:space="preserve"> são verídicos e não foram objeto de fraude ou adulteração. </w:t>
      </w:r>
    </w:p>
    <w:p w14:paraId="41F0531C" w14:textId="77777777" w:rsidR="00572874" w:rsidRPr="00EF7143" w:rsidRDefault="00572874" w:rsidP="00572874">
      <w:pPr>
        <w:pStyle w:val="PargrafodaLista"/>
        <w:tabs>
          <w:tab w:val="left" w:pos="1418"/>
        </w:tabs>
        <w:spacing w:line="300" w:lineRule="exact"/>
        <w:ind w:left="567" w:right="-2"/>
        <w:jc w:val="both"/>
        <w:rPr>
          <w:rFonts w:ascii="Tahoma" w:hAnsi="Tahoma" w:cs="Tahoma"/>
          <w:sz w:val="21"/>
          <w:szCs w:val="21"/>
        </w:rPr>
      </w:pPr>
    </w:p>
    <w:p w14:paraId="3BB133C3" w14:textId="17FD0BE2" w:rsidR="00572874" w:rsidRPr="00EF7143" w:rsidRDefault="00572874" w:rsidP="00572874">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F7143">
        <w:rPr>
          <w:rFonts w:ascii="Tahoma" w:hAnsi="Tahoma" w:cs="Tahoma"/>
          <w:sz w:val="21"/>
          <w:szCs w:val="21"/>
        </w:rPr>
        <w:t>O Agente Fiduciário se compromete a envidar seus melhores esforços para obter a documentação necessária a fim de proceder com a verificação da destinação de recursos prevista nesta Cláusula. O descumprimento das obrigações da</w:t>
      </w:r>
      <w:r w:rsidR="00BE6371">
        <w:rPr>
          <w:rFonts w:ascii="Tahoma" w:hAnsi="Tahoma" w:cs="Tahoma"/>
          <w:sz w:val="21"/>
          <w:szCs w:val="21"/>
        </w:rPr>
        <w:t>s</w:t>
      </w:r>
      <w:r w:rsidRPr="00EF7143">
        <w:rPr>
          <w:rFonts w:ascii="Tahoma" w:hAnsi="Tahoma" w:cs="Tahoma"/>
          <w:sz w:val="21"/>
          <w:szCs w:val="21"/>
        </w:rPr>
        <w:t xml:space="preserve"> Devedora</w:t>
      </w:r>
      <w:r w:rsidR="00BE6371">
        <w:rPr>
          <w:rFonts w:ascii="Tahoma" w:hAnsi="Tahoma" w:cs="Tahoma"/>
          <w:sz w:val="21"/>
          <w:szCs w:val="21"/>
        </w:rPr>
        <w:t>s</w:t>
      </w:r>
      <w:r w:rsidRPr="00EF7143">
        <w:rPr>
          <w:rFonts w:ascii="Tahoma" w:hAnsi="Tahoma" w:cs="Tahoma"/>
          <w:sz w:val="21"/>
          <w:szCs w:val="21"/>
        </w:rPr>
        <w:t>, inclusive acerca da destinação de recursos previstas na</w:t>
      </w:r>
      <w:r w:rsidR="00BE6371">
        <w:rPr>
          <w:rFonts w:ascii="Tahoma" w:hAnsi="Tahoma" w:cs="Tahoma"/>
          <w:sz w:val="21"/>
          <w:szCs w:val="21"/>
        </w:rPr>
        <w:t>s</w:t>
      </w:r>
      <w:r w:rsidRPr="00EF7143">
        <w:rPr>
          <w:rFonts w:ascii="Tahoma" w:hAnsi="Tahoma" w:cs="Tahoma"/>
          <w:sz w:val="21"/>
          <w:szCs w:val="21"/>
        </w:rPr>
        <w:t xml:space="preserve"> CCB e refletidas neste instrumento, poderá resultar no vencimento antecipado da</w:t>
      </w:r>
      <w:r w:rsidR="00BE6371">
        <w:rPr>
          <w:rFonts w:ascii="Tahoma" w:hAnsi="Tahoma" w:cs="Tahoma"/>
          <w:sz w:val="21"/>
          <w:szCs w:val="21"/>
        </w:rPr>
        <w:t>s</w:t>
      </w:r>
      <w:r w:rsidRPr="00EF7143">
        <w:rPr>
          <w:rFonts w:ascii="Tahoma" w:hAnsi="Tahoma" w:cs="Tahoma"/>
          <w:sz w:val="21"/>
          <w:szCs w:val="21"/>
        </w:rPr>
        <w:t xml:space="preserve"> CCB.</w:t>
      </w:r>
    </w:p>
    <w:p w14:paraId="181B8A79" w14:textId="77777777" w:rsidR="00572874" w:rsidRPr="00EF7143" w:rsidRDefault="00572874" w:rsidP="00572874">
      <w:pPr>
        <w:pStyle w:val="PargrafodaLista"/>
        <w:tabs>
          <w:tab w:val="left" w:pos="1418"/>
        </w:tabs>
        <w:spacing w:line="300" w:lineRule="exact"/>
        <w:ind w:left="567" w:right="-2"/>
        <w:jc w:val="both"/>
        <w:rPr>
          <w:rFonts w:ascii="Tahoma" w:hAnsi="Tahoma" w:cs="Tahoma"/>
          <w:sz w:val="21"/>
          <w:szCs w:val="21"/>
        </w:rPr>
      </w:pPr>
    </w:p>
    <w:p w14:paraId="739BF422" w14:textId="0018B1F8" w:rsidR="00572874" w:rsidRPr="00EF7143" w:rsidRDefault="00572874" w:rsidP="00572874">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F7143">
        <w:rPr>
          <w:rFonts w:ascii="Tahoma" w:hAnsi="Tahoma" w:cs="Tahoma"/>
          <w:sz w:val="21"/>
          <w:szCs w:val="21"/>
        </w:rPr>
        <w:t xml:space="preserve">Em caso de resgate antecipado decorrente do </w:t>
      </w:r>
      <w:r w:rsidR="00BE6371" w:rsidRPr="00EF7143">
        <w:rPr>
          <w:rFonts w:ascii="Tahoma" w:hAnsi="Tahoma" w:cs="Tahoma"/>
          <w:sz w:val="21"/>
          <w:szCs w:val="21"/>
        </w:rPr>
        <w:t xml:space="preserve">Vencimento Antecipado </w:t>
      </w:r>
      <w:r w:rsidRPr="00EF7143">
        <w:rPr>
          <w:rFonts w:ascii="Tahoma" w:hAnsi="Tahoma" w:cs="Tahoma"/>
          <w:sz w:val="21"/>
          <w:szCs w:val="21"/>
        </w:rPr>
        <w:t>da</w:t>
      </w:r>
      <w:r w:rsidR="00BE6371">
        <w:rPr>
          <w:rFonts w:ascii="Tahoma" w:hAnsi="Tahoma" w:cs="Tahoma"/>
          <w:sz w:val="21"/>
          <w:szCs w:val="21"/>
        </w:rPr>
        <w:t>s</w:t>
      </w:r>
      <w:r w:rsidRPr="00EF7143">
        <w:rPr>
          <w:rFonts w:ascii="Tahoma" w:hAnsi="Tahoma" w:cs="Tahoma"/>
          <w:sz w:val="21"/>
          <w:szCs w:val="21"/>
        </w:rPr>
        <w:t xml:space="preserve"> CCB, a obrigação da</w:t>
      </w:r>
      <w:r w:rsidR="00BE6371">
        <w:rPr>
          <w:rFonts w:ascii="Tahoma" w:hAnsi="Tahoma" w:cs="Tahoma"/>
          <w:sz w:val="21"/>
          <w:szCs w:val="21"/>
        </w:rPr>
        <w:t>s</w:t>
      </w:r>
      <w:r w:rsidRPr="00EF7143">
        <w:rPr>
          <w:rFonts w:ascii="Tahoma" w:hAnsi="Tahoma" w:cs="Tahoma"/>
          <w:sz w:val="21"/>
          <w:szCs w:val="21"/>
        </w:rPr>
        <w:t xml:space="preserve"> Devedora</w:t>
      </w:r>
      <w:r w:rsidR="00BE6371">
        <w:rPr>
          <w:rFonts w:ascii="Tahoma" w:hAnsi="Tahoma" w:cs="Tahoma"/>
          <w:sz w:val="21"/>
          <w:szCs w:val="21"/>
        </w:rPr>
        <w:t>s</w:t>
      </w:r>
      <w:r w:rsidRPr="00EF7143">
        <w:rPr>
          <w:rFonts w:ascii="Tahoma" w:hAnsi="Tahoma" w:cs="Tahoma"/>
          <w:sz w:val="21"/>
          <w:szCs w:val="21"/>
        </w:rPr>
        <w:t xml:space="preserve"> de comprovar a utilização dos recursos na forma descrita na</w:t>
      </w:r>
      <w:r w:rsidR="00BE6371">
        <w:rPr>
          <w:rFonts w:ascii="Tahoma" w:hAnsi="Tahoma" w:cs="Tahoma"/>
          <w:sz w:val="21"/>
          <w:szCs w:val="21"/>
        </w:rPr>
        <w:t>s</w:t>
      </w:r>
      <w:r w:rsidRPr="00EF7143">
        <w:rPr>
          <w:rFonts w:ascii="Tahoma" w:hAnsi="Tahoma" w:cs="Tahoma"/>
          <w:sz w:val="21"/>
          <w:szCs w:val="21"/>
        </w:rPr>
        <w:t xml:space="preserve">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40F1B4B0" w14:textId="77777777" w:rsidR="00572874" w:rsidRPr="00EF7143" w:rsidRDefault="00572874" w:rsidP="00572874">
      <w:pPr>
        <w:pStyle w:val="PargrafodaLista"/>
        <w:tabs>
          <w:tab w:val="left" w:pos="1418"/>
        </w:tabs>
        <w:spacing w:line="300" w:lineRule="exact"/>
        <w:ind w:left="567" w:right="-2"/>
        <w:jc w:val="both"/>
        <w:rPr>
          <w:rFonts w:ascii="Tahoma" w:hAnsi="Tahoma" w:cs="Tahoma"/>
          <w:sz w:val="21"/>
          <w:szCs w:val="21"/>
        </w:rPr>
      </w:pPr>
    </w:p>
    <w:p w14:paraId="13AD92FD" w14:textId="487C65C3" w:rsidR="00572874" w:rsidRPr="00EF7143" w:rsidRDefault="00572874" w:rsidP="00572874">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F7143">
        <w:rPr>
          <w:rFonts w:ascii="Tahoma" w:hAnsi="Tahoma" w:cs="Tahoma"/>
          <w:sz w:val="21"/>
          <w:szCs w:val="21"/>
        </w:rPr>
        <w:t>A</w:t>
      </w:r>
      <w:r w:rsidR="00BE6371">
        <w:rPr>
          <w:rFonts w:ascii="Tahoma" w:hAnsi="Tahoma" w:cs="Tahoma"/>
          <w:sz w:val="21"/>
          <w:szCs w:val="21"/>
        </w:rPr>
        <w:t>s</w:t>
      </w:r>
      <w:r w:rsidRPr="00EF7143">
        <w:rPr>
          <w:rFonts w:ascii="Tahoma" w:hAnsi="Tahoma" w:cs="Tahoma"/>
          <w:sz w:val="21"/>
          <w:szCs w:val="21"/>
        </w:rPr>
        <w:t xml:space="preserve"> Devedora</w:t>
      </w:r>
      <w:r w:rsidR="00BE6371">
        <w:rPr>
          <w:rFonts w:ascii="Tahoma" w:hAnsi="Tahoma" w:cs="Tahoma"/>
          <w:sz w:val="21"/>
          <w:szCs w:val="21"/>
        </w:rPr>
        <w:t>s</w:t>
      </w:r>
      <w:r w:rsidRPr="00EF7143">
        <w:rPr>
          <w:rFonts w:ascii="Tahoma" w:hAnsi="Tahoma" w:cs="Tahoma"/>
          <w:sz w:val="21"/>
          <w:szCs w:val="21"/>
        </w:rPr>
        <w:t xml:space="preserve"> se obriga</w:t>
      </w:r>
      <w:r w:rsidR="00BE6371">
        <w:rPr>
          <w:rFonts w:ascii="Tahoma" w:hAnsi="Tahoma" w:cs="Tahoma"/>
          <w:sz w:val="21"/>
          <w:szCs w:val="21"/>
        </w:rPr>
        <w:t>m</w:t>
      </w:r>
      <w:r w:rsidRPr="00EF7143">
        <w:rPr>
          <w:rFonts w:ascii="Tahoma" w:hAnsi="Tahoma" w:cs="Tahoma"/>
          <w:sz w:val="21"/>
          <w:szCs w:val="21"/>
        </w:rPr>
        <w:t>,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w:t>
      </w:r>
      <w:r w:rsidR="00BE6371">
        <w:rPr>
          <w:rFonts w:ascii="Tahoma" w:hAnsi="Tahoma" w:cs="Tahoma"/>
          <w:sz w:val="21"/>
          <w:szCs w:val="21"/>
        </w:rPr>
        <w:t>s</w:t>
      </w:r>
      <w:r w:rsidRPr="00EF7143">
        <w:rPr>
          <w:rFonts w:ascii="Tahoma" w:hAnsi="Tahoma" w:cs="Tahoma"/>
          <w:sz w:val="21"/>
          <w:szCs w:val="21"/>
        </w:rPr>
        <w:t xml:space="preserve">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w:t>
      </w:r>
      <w:r w:rsidR="00BE6371">
        <w:rPr>
          <w:rFonts w:ascii="Tahoma" w:hAnsi="Tahoma" w:cs="Tahoma"/>
          <w:sz w:val="21"/>
          <w:szCs w:val="21"/>
        </w:rPr>
        <w:t>s</w:t>
      </w:r>
      <w:r w:rsidRPr="00EF7143">
        <w:rPr>
          <w:rFonts w:ascii="Tahoma" w:hAnsi="Tahoma" w:cs="Tahoma"/>
          <w:sz w:val="21"/>
          <w:szCs w:val="21"/>
        </w:rPr>
        <w:t xml:space="preserve"> CCB, acrescido (i) da remuneração da</w:t>
      </w:r>
      <w:r w:rsidR="00BE6371">
        <w:rPr>
          <w:rFonts w:ascii="Tahoma" w:hAnsi="Tahoma" w:cs="Tahoma"/>
          <w:sz w:val="21"/>
          <w:szCs w:val="21"/>
        </w:rPr>
        <w:t>s</w:t>
      </w:r>
      <w:r w:rsidRPr="00EF7143">
        <w:rPr>
          <w:rFonts w:ascii="Tahoma" w:hAnsi="Tahoma" w:cs="Tahoma"/>
          <w:sz w:val="21"/>
          <w:szCs w:val="21"/>
        </w:rPr>
        <w:t xml:space="preserve"> CCB, calculada </w:t>
      </w:r>
      <w:r w:rsidRPr="00594D1F">
        <w:rPr>
          <w:rFonts w:ascii="Tahoma" w:hAnsi="Tahoma" w:cs="Tahoma"/>
          <w:i/>
          <w:iCs/>
          <w:sz w:val="21"/>
          <w:szCs w:val="21"/>
        </w:rPr>
        <w:t>pro rata temporis</w:t>
      </w:r>
      <w:r w:rsidRPr="00EF7143">
        <w:rPr>
          <w:rFonts w:ascii="Tahoma" w:hAnsi="Tahoma" w:cs="Tahoma"/>
          <w:sz w:val="21"/>
          <w:szCs w:val="21"/>
        </w:rPr>
        <w:t>, desde a data de emissão da</w:t>
      </w:r>
      <w:r w:rsidR="00BE6371">
        <w:rPr>
          <w:rFonts w:ascii="Tahoma" w:hAnsi="Tahoma" w:cs="Tahoma"/>
          <w:sz w:val="21"/>
          <w:szCs w:val="21"/>
        </w:rPr>
        <w:t>s</w:t>
      </w:r>
      <w:r w:rsidRPr="00EF7143">
        <w:rPr>
          <w:rFonts w:ascii="Tahoma" w:hAnsi="Tahoma" w:cs="Tahoma"/>
          <w:sz w:val="21"/>
          <w:szCs w:val="21"/>
        </w:rPr>
        <w:t xml:space="preserve"> CCB ou a </w:t>
      </w:r>
      <w:r w:rsidRPr="00EF7143">
        <w:rPr>
          <w:rFonts w:ascii="Tahoma" w:hAnsi="Tahoma" w:cs="Tahoma"/>
          <w:sz w:val="21"/>
          <w:szCs w:val="21"/>
        </w:rPr>
        <w:lastRenderedPageBreak/>
        <w:t>data de pagamento de remuneração da</w:t>
      </w:r>
      <w:r w:rsidR="00BE6371">
        <w:rPr>
          <w:rFonts w:ascii="Tahoma" w:hAnsi="Tahoma" w:cs="Tahoma"/>
          <w:sz w:val="21"/>
          <w:szCs w:val="21"/>
        </w:rPr>
        <w:t>s</w:t>
      </w:r>
      <w:r w:rsidRPr="00EF7143">
        <w:rPr>
          <w:rFonts w:ascii="Tahoma" w:hAnsi="Tahoma" w:cs="Tahoma"/>
          <w:sz w:val="21"/>
          <w:szCs w:val="21"/>
        </w:rPr>
        <w:t xml:space="preserve"> CCB imediatamente anterior, conforme o caso, até o efetivo pagamento; e (ii) dos encargos moratórios, conforme previstos na</w:t>
      </w:r>
      <w:r w:rsidR="00BE6371">
        <w:rPr>
          <w:rFonts w:ascii="Tahoma" w:hAnsi="Tahoma" w:cs="Tahoma"/>
          <w:sz w:val="21"/>
          <w:szCs w:val="21"/>
        </w:rPr>
        <w:t>s</w:t>
      </w:r>
      <w:r w:rsidRPr="00EF7143">
        <w:rPr>
          <w:rFonts w:ascii="Tahoma" w:hAnsi="Tahoma" w:cs="Tahoma"/>
          <w:sz w:val="21"/>
          <w:szCs w:val="21"/>
        </w:rPr>
        <w:t xml:space="preserve"> CCB, caso aplicável.</w:t>
      </w:r>
    </w:p>
    <w:p w14:paraId="04ECBF97" w14:textId="77777777" w:rsidR="00572874" w:rsidRPr="00EF7143" w:rsidRDefault="00572874" w:rsidP="00572874">
      <w:pPr>
        <w:pStyle w:val="PargrafodaLista"/>
        <w:tabs>
          <w:tab w:val="left" w:pos="1418"/>
        </w:tabs>
        <w:spacing w:line="300" w:lineRule="exact"/>
        <w:ind w:left="567" w:right="-2"/>
        <w:jc w:val="both"/>
        <w:rPr>
          <w:rFonts w:ascii="Tahoma" w:hAnsi="Tahoma" w:cs="Tahoma"/>
          <w:sz w:val="21"/>
          <w:szCs w:val="21"/>
        </w:rPr>
      </w:pPr>
    </w:p>
    <w:p w14:paraId="097EC8DE" w14:textId="508BC560" w:rsidR="00572874" w:rsidRDefault="00572874" w:rsidP="00572874">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F7143">
        <w:rPr>
          <w:rFonts w:ascii="Tahoma" w:hAnsi="Tahoma" w:cs="Tahoma"/>
          <w:sz w:val="21"/>
          <w:szCs w:val="21"/>
        </w:rPr>
        <w:t>Qualquer alteração do percentual da destinação de recursos da</w:t>
      </w:r>
      <w:r w:rsidR="00BE6371">
        <w:rPr>
          <w:rFonts w:ascii="Tahoma" w:hAnsi="Tahoma" w:cs="Tahoma"/>
          <w:sz w:val="21"/>
          <w:szCs w:val="21"/>
        </w:rPr>
        <w:t>s</w:t>
      </w:r>
      <w:r w:rsidRPr="00EF7143">
        <w:rPr>
          <w:rFonts w:ascii="Tahoma" w:hAnsi="Tahoma" w:cs="Tahoma"/>
          <w:sz w:val="21"/>
          <w:szCs w:val="21"/>
        </w:rPr>
        <w:t xml:space="preserve"> CCB, conforme cronograma indicativo do Anexo </w:t>
      </w:r>
      <w:r w:rsidR="00BE6371">
        <w:rPr>
          <w:rFonts w:ascii="Tahoma" w:hAnsi="Tahoma" w:cs="Tahoma"/>
          <w:sz w:val="21"/>
          <w:szCs w:val="21"/>
        </w:rPr>
        <w:t>XI</w:t>
      </w:r>
      <w:r w:rsidRPr="00EF7143">
        <w:rPr>
          <w:rFonts w:ascii="Tahoma" w:hAnsi="Tahoma" w:cs="Tahoma"/>
          <w:sz w:val="21"/>
          <w:szCs w:val="21"/>
        </w:rPr>
        <w:t>, deverá ser precedida de aditamento à</w:t>
      </w:r>
      <w:r w:rsidR="00BE6371">
        <w:rPr>
          <w:rFonts w:ascii="Tahoma" w:hAnsi="Tahoma" w:cs="Tahoma"/>
          <w:sz w:val="21"/>
          <w:szCs w:val="21"/>
        </w:rPr>
        <w:t>s</w:t>
      </w:r>
      <w:r w:rsidRPr="00EF7143">
        <w:rPr>
          <w:rFonts w:ascii="Tahoma" w:hAnsi="Tahoma" w:cs="Tahoma"/>
          <w:sz w:val="21"/>
          <w:szCs w:val="21"/>
        </w:rPr>
        <w:t xml:space="preserve"> CCB, ao Termo de Securitização, bem como a qualquer outro Documento da Operação que se faça necessário, a partir da Data de Emissão e até a destinação total dos recursos obtidos pela</w:t>
      </w:r>
      <w:r w:rsidR="00BE6371">
        <w:rPr>
          <w:rFonts w:ascii="Tahoma" w:hAnsi="Tahoma" w:cs="Tahoma"/>
          <w:sz w:val="21"/>
          <w:szCs w:val="21"/>
        </w:rPr>
        <w:t>s</w:t>
      </w:r>
      <w:r w:rsidRPr="00EF7143">
        <w:rPr>
          <w:rFonts w:ascii="Tahoma" w:hAnsi="Tahoma" w:cs="Tahoma"/>
          <w:sz w:val="21"/>
          <w:szCs w:val="21"/>
        </w:rPr>
        <w:t xml:space="preserve"> Devedora</w:t>
      </w:r>
      <w:r w:rsidR="00BE6371">
        <w:rPr>
          <w:rFonts w:ascii="Tahoma" w:hAnsi="Tahoma" w:cs="Tahoma"/>
          <w:sz w:val="21"/>
          <w:szCs w:val="21"/>
        </w:rPr>
        <w:t>s</w:t>
      </w:r>
      <w:r w:rsidRPr="00EF7143">
        <w:rPr>
          <w:rFonts w:ascii="Tahoma" w:hAnsi="Tahoma" w:cs="Tahoma"/>
          <w:sz w:val="21"/>
          <w:szCs w:val="21"/>
        </w:rPr>
        <w:t>, caso haja quaisquer alterações dentro de tais períodos.</w:t>
      </w:r>
    </w:p>
    <w:p w14:paraId="0F16B3BD" w14:textId="77777777" w:rsidR="00AD141F" w:rsidRPr="00991B04" w:rsidRDefault="00AD141F" w:rsidP="005404AF">
      <w:pPr>
        <w:pStyle w:val="PargrafodaLista"/>
        <w:tabs>
          <w:tab w:val="left" w:pos="567"/>
        </w:tabs>
        <w:spacing w:line="300" w:lineRule="exact"/>
        <w:ind w:left="0" w:right="-2"/>
        <w:jc w:val="both"/>
        <w:rPr>
          <w:rFonts w:ascii="Tahoma" w:hAnsi="Tahoma" w:cs="Tahoma"/>
          <w:sz w:val="21"/>
          <w:szCs w:val="21"/>
        </w:rPr>
      </w:pPr>
    </w:p>
    <w:p w14:paraId="57A69A71" w14:textId="16519C07" w:rsidR="00F024CC" w:rsidRPr="00991B04" w:rsidRDefault="00F024CC" w:rsidP="005404AF">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91B04">
        <w:rPr>
          <w:rFonts w:ascii="Tahoma" w:hAnsi="Tahoma" w:cs="Tahoma"/>
          <w:sz w:val="21"/>
          <w:szCs w:val="21"/>
          <w:u w:val="single"/>
        </w:rPr>
        <w:t>Condições Precedentes</w:t>
      </w:r>
      <w:r w:rsidR="00E65AA3" w:rsidRPr="00991B04">
        <w:rPr>
          <w:rFonts w:ascii="Tahoma" w:hAnsi="Tahoma" w:cs="Tahoma"/>
          <w:sz w:val="21"/>
          <w:szCs w:val="21"/>
          <w:u w:val="single"/>
        </w:rPr>
        <w:t xml:space="preserve"> de Integralização e Desembolso</w:t>
      </w:r>
      <w:r w:rsidR="009C0730" w:rsidRPr="00991B04">
        <w:rPr>
          <w:rFonts w:ascii="Tahoma" w:hAnsi="Tahoma" w:cs="Tahoma"/>
          <w:sz w:val="21"/>
          <w:szCs w:val="21"/>
          <w:u w:val="single"/>
        </w:rPr>
        <w:t xml:space="preserve"> – CCB Fontana</w:t>
      </w:r>
      <w:r w:rsidRPr="00991B04">
        <w:rPr>
          <w:rFonts w:ascii="Tahoma" w:hAnsi="Tahoma" w:cs="Tahoma"/>
          <w:sz w:val="21"/>
          <w:szCs w:val="21"/>
        </w:rPr>
        <w:t>: O montante referente à Integralização</w:t>
      </w:r>
      <w:r w:rsidR="007E19C3" w:rsidRPr="00991B04">
        <w:rPr>
          <w:rFonts w:ascii="Tahoma" w:hAnsi="Tahoma" w:cs="Tahoma"/>
          <w:sz w:val="21"/>
          <w:szCs w:val="21"/>
        </w:rPr>
        <w:t xml:space="preserve"> Inicial</w:t>
      </w:r>
      <w:r w:rsidRPr="00991B04">
        <w:rPr>
          <w:rFonts w:ascii="Tahoma" w:hAnsi="Tahoma" w:cs="Tahoma"/>
          <w:sz w:val="21"/>
          <w:szCs w:val="21"/>
        </w:rPr>
        <w:t xml:space="preserve"> </w:t>
      </w:r>
      <w:r w:rsidR="009C0730" w:rsidRPr="00991B04">
        <w:rPr>
          <w:rFonts w:ascii="Tahoma" w:hAnsi="Tahoma" w:cs="Tahoma"/>
          <w:sz w:val="21"/>
          <w:szCs w:val="21"/>
        </w:rPr>
        <w:t xml:space="preserve">correspondente à CCB Fontana </w:t>
      </w:r>
      <w:r w:rsidRPr="00991B04">
        <w:rPr>
          <w:rFonts w:ascii="Tahoma" w:hAnsi="Tahoma" w:cs="Tahoma"/>
          <w:sz w:val="21"/>
          <w:szCs w:val="21"/>
        </w:rPr>
        <w:t>deverá ser integralizado pelos titulares dos CRI após o cumprimento integral das condições precedentes listadas a seguir:</w:t>
      </w:r>
    </w:p>
    <w:p w14:paraId="2D7FC1B6" w14:textId="77777777" w:rsidR="00F024CC" w:rsidRPr="00991B04" w:rsidRDefault="00F024CC" w:rsidP="005404AF">
      <w:pPr>
        <w:pStyle w:val="western"/>
        <w:tabs>
          <w:tab w:val="left" w:pos="567"/>
        </w:tabs>
        <w:spacing w:before="0" w:beforeAutospacing="0" w:after="0" w:line="300" w:lineRule="exact"/>
        <w:contextualSpacing/>
        <w:rPr>
          <w:rFonts w:ascii="Tahoma" w:hAnsi="Tahoma" w:cs="Tahoma"/>
          <w:sz w:val="21"/>
          <w:szCs w:val="21"/>
        </w:rPr>
      </w:pPr>
    </w:p>
    <w:p w14:paraId="193722BC" w14:textId="738907FA" w:rsidR="00F024CC" w:rsidRPr="00991B04" w:rsidRDefault="00F024CC"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Assinatura da</w:t>
      </w:r>
      <w:r w:rsidR="00146C87" w:rsidRPr="00991B04">
        <w:rPr>
          <w:rFonts w:ascii="Tahoma" w:hAnsi="Tahoma" w:cs="Tahoma"/>
          <w:sz w:val="21"/>
          <w:szCs w:val="21"/>
        </w:rPr>
        <w:t>s</w:t>
      </w:r>
      <w:r w:rsidRPr="00991B04">
        <w:rPr>
          <w:rFonts w:ascii="Tahoma" w:hAnsi="Tahoma" w:cs="Tahoma"/>
          <w:sz w:val="21"/>
          <w:szCs w:val="21"/>
        </w:rPr>
        <w:t xml:space="preserve"> Cédula</w:t>
      </w:r>
      <w:r w:rsidR="00146C87" w:rsidRPr="00991B04">
        <w:rPr>
          <w:rFonts w:ascii="Tahoma" w:hAnsi="Tahoma" w:cs="Tahoma"/>
          <w:sz w:val="21"/>
          <w:szCs w:val="21"/>
        </w:rPr>
        <w:t>s</w:t>
      </w:r>
      <w:r w:rsidRPr="00991B04">
        <w:rPr>
          <w:rFonts w:ascii="Tahoma" w:hAnsi="Tahoma" w:cs="Tahoma"/>
          <w:sz w:val="21"/>
          <w:szCs w:val="21"/>
        </w:rPr>
        <w:t xml:space="preserve"> e de seus anexos por todas as partes relacionadas, devidamente representadas por seus representantes legais autorizados</w:t>
      </w:r>
      <w:r w:rsidR="007E19C3" w:rsidRPr="00991B04">
        <w:rPr>
          <w:rFonts w:ascii="Tahoma" w:hAnsi="Tahoma" w:cs="Tahoma"/>
          <w:sz w:val="21"/>
          <w:szCs w:val="21"/>
        </w:rPr>
        <w:t xml:space="preserve">, </w:t>
      </w:r>
      <w:r w:rsidR="00C85EDF" w:rsidRPr="00991B04">
        <w:rPr>
          <w:rFonts w:ascii="Tahoma" w:hAnsi="Tahoma" w:cs="Tahoma"/>
          <w:sz w:val="21"/>
          <w:szCs w:val="21"/>
        </w:rPr>
        <w:t xml:space="preserve">assim como a assinatura de </w:t>
      </w:r>
      <w:r w:rsidR="007E19C3" w:rsidRPr="00991B04">
        <w:rPr>
          <w:rFonts w:ascii="Tahoma" w:hAnsi="Tahoma" w:cs="Tahoma"/>
          <w:sz w:val="21"/>
          <w:szCs w:val="21"/>
        </w:rPr>
        <w:t xml:space="preserve">todos os </w:t>
      </w:r>
      <w:r w:rsidR="00C85EDF" w:rsidRPr="00991B04">
        <w:rPr>
          <w:rFonts w:ascii="Tahoma" w:hAnsi="Tahoma" w:cs="Tahoma"/>
          <w:sz w:val="21"/>
          <w:szCs w:val="21"/>
        </w:rPr>
        <w:t>D</w:t>
      </w:r>
      <w:r w:rsidR="007E19C3" w:rsidRPr="00991B04">
        <w:rPr>
          <w:rFonts w:ascii="Tahoma" w:hAnsi="Tahoma" w:cs="Tahoma"/>
          <w:sz w:val="21"/>
          <w:szCs w:val="21"/>
        </w:rPr>
        <w:t>ocumentos</w:t>
      </w:r>
      <w:r w:rsidR="00C85EDF" w:rsidRPr="00991B04">
        <w:rPr>
          <w:rFonts w:ascii="Tahoma" w:hAnsi="Tahoma" w:cs="Tahoma"/>
          <w:sz w:val="21"/>
          <w:szCs w:val="21"/>
        </w:rPr>
        <w:t xml:space="preserve"> da Operação</w:t>
      </w:r>
      <w:r w:rsidRPr="00991B04">
        <w:rPr>
          <w:rFonts w:ascii="Tahoma" w:hAnsi="Tahoma" w:cs="Tahoma"/>
          <w:sz w:val="21"/>
          <w:szCs w:val="21"/>
        </w:rPr>
        <w:t>;</w:t>
      </w:r>
    </w:p>
    <w:p w14:paraId="733C41F0" w14:textId="77777777" w:rsidR="00F024CC" w:rsidRPr="00991B04" w:rsidRDefault="00F024CC" w:rsidP="005404AF">
      <w:pPr>
        <w:spacing w:line="300" w:lineRule="exact"/>
        <w:ind w:left="709" w:hanging="709"/>
        <w:contextualSpacing/>
        <w:jc w:val="both"/>
        <w:rPr>
          <w:rFonts w:ascii="Tahoma" w:hAnsi="Tahoma" w:cs="Tahoma"/>
          <w:sz w:val="21"/>
          <w:szCs w:val="21"/>
        </w:rPr>
      </w:pPr>
    </w:p>
    <w:p w14:paraId="367F574D" w14:textId="43C292CB" w:rsidR="006C1DDA" w:rsidRPr="00991B04" w:rsidRDefault="00F024CC"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Admissão dos CRI para distribuição e negociação junto à B3;</w:t>
      </w:r>
    </w:p>
    <w:p w14:paraId="3059E021" w14:textId="77777777" w:rsidR="006C1DDA" w:rsidRPr="00991B04" w:rsidRDefault="006C1DDA" w:rsidP="005404AF">
      <w:pPr>
        <w:spacing w:line="300" w:lineRule="exact"/>
        <w:rPr>
          <w:rFonts w:ascii="Tahoma" w:hAnsi="Tahoma" w:cs="Tahoma"/>
          <w:sz w:val="21"/>
          <w:szCs w:val="21"/>
        </w:rPr>
      </w:pPr>
    </w:p>
    <w:p w14:paraId="46923870" w14:textId="23213B51" w:rsidR="006C1DDA" w:rsidRPr="00991B04" w:rsidRDefault="00431B5E"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Apresentação de relatório de </w:t>
      </w:r>
      <w:r w:rsidRPr="00991B04">
        <w:rPr>
          <w:rFonts w:ascii="Tahoma" w:hAnsi="Tahoma" w:cs="Tahoma"/>
          <w:i/>
          <w:iCs/>
          <w:sz w:val="21"/>
          <w:szCs w:val="21"/>
        </w:rPr>
        <w:t>due diligence</w:t>
      </w:r>
      <w:r w:rsidRPr="00991B04">
        <w:rPr>
          <w:rFonts w:ascii="Tahoma" w:hAnsi="Tahoma" w:cs="Tahoma"/>
          <w:sz w:val="21"/>
          <w:szCs w:val="21"/>
        </w:rPr>
        <w:t xml:space="preserve"> jurídica, abrangendo </w:t>
      </w:r>
      <w:r w:rsidR="009C0730" w:rsidRPr="00991B04">
        <w:rPr>
          <w:rFonts w:ascii="Tahoma" w:hAnsi="Tahoma" w:cs="Tahoma"/>
          <w:sz w:val="21"/>
          <w:szCs w:val="21"/>
        </w:rPr>
        <w:t>o Imóvel Fontana</w:t>
      </w:r>
      <w:r w:rsidRPr="00991B04">
        <w:rPr>
          <w:rFonts w:ascii="Tahoma" w:hAnsi="Tahoma" w:cs="Tahoma"/>
          <w:sz w:val="21"/>
          <w:szCs w:val="21"/>
        </w:rPr>
        <w:t>, os antecessores</w:t>
      </w:r>
      <w:r w:rsidR="009C0730" w:rsidRPr="00991B04">
        <w:rPr>
          <w:rFonts w:ascii="Tahoma" w:hAnsi="Tahoma" w:cs="Tahoma"/>
          <w:sz w:val="21"/>
          <w:szCs w:val="21"/>
        </w:rPr>
        <w:t xml:space="preserve"> do Imóvel Fontana</w:t>
      </w:r>
      <w:r w:rsidRPr="00991B04">
        <w:rPr>
          <w:rFonts w:ascii="Tahoma" w:hAnsi="Tahoma" w:cs="Tahoma"/>
          <w:sz w:val="21"/>
          <w:szCs w:val="21"/>
        </w:rPr>
        <w:t xml:space="preserve">, a </w:t>
      </w:r>
      <w:r w:rsidR="009C0730" w:rsidRPr="00991B04">
        <w:rPr>
          <w:rFonts w:ascii="Tahoma" w:hAnsi="Tahoma" w:cs="Tahoma"/>
          <w:sz w:val="21"/>
          <w:szCs w:val="21"/>
        </w:rPr>
        <w:t>Construtora Dez</w:t>
      </w:r>
      <w:r w:rsidRPr="00991B04">
        <w:rPr>
          <w:rFonts w:ascii="Tahoma" w:hAnsi="Tahoma" w:cs="Tahoma"/>
          <w:sz w:val="21"/>
          <w:szCs w:val="21"/>
        </w:rPr>
        <w:t>, os Avalistas</w:t>
      </w:r>
      <w:r w:rsidR="009C0730" w:rsidRPr="00991B04">
        <w:rPr>
          <w:rFonts w:ascii="Tahoma" w:hAnsi="Tahoma" w:cs="Tahoma"/>
          <w:sz w:val="21"/>
          <w:szCs w:val="21"/>
        </w:rPr>
        <w:t xml:space="preserve"> Dez</w:t>
      </w:r>
      <w:r w:rsidRPr="00991B04">
        <w:rPr>
          <w:rFonts w:ascii="Tahoma" w:hAnsi="Tahoma" w:cs="Tahoma"/>
          <w:sz w:val="21"/>
          <w:szCs w:val="21"/>
        </w:rPr>
        <w:t xml:space="preserve">, bem como eventual terceiro que venha a integrar o quadro social da </w:t>
      </w:r>
      <w:r w:rsidR="009C0730" w:rsidRPr="00991B04">
        <w:rPr>
          <w:rFonts w:ascii="Tahoma" w:hAnsi="Tahoma" w:cs="Tahoma"/>
          <w:sz w:val="21"/>
          <w:szCs w:val="21"/>
        </w:rPr>
        <w:t>Construtora Dez</w:t>
      </w:r>
      <w:r w:rsidRPr="00991B04">
        <w:rPr>
          <w:rFonts w:ascii="Tahoma" w:hAnsi="Tahoma" w:cs="Tahoma"/>
          <w:sz w:val="21"/>
          <w:szCs w:val="21"/>
        </w:rPr>
        <w:t xml:space="preserve">, de forma satisfatória à </w:t>
      </w:r>
      <w:r w:rsidR="007650C1" w:rsidRPr="00991B04">
        <w:rPr>
          <w:rFonts w:ascii="Tahoma" w:hAnsi="Tahoma" w:cs="Tahoma"/>
          <w:sz w:val="21"/>
          <w:szCs w:val="21"/>
        </w:rPr>
        <w:t>Cedente</w:t>
      </w:r>
      <w:r w:rsidRPr="00991B04">
        <w:rPr>
          <w:rFonts w:ascii="Tahoma" w:hAnsi="Tahoma" w:cs="Tahoma"/>
          <w:sz w:val="21"/>
          <w:szCs w:val="21"/>
        </w:rPr>
        <w:t>, à Securitizadora e ao Coordenador Líder, com a consequente apresentação do relatório de diligência e da opinião legal, realizada pelos assessores legais contratados assinada com reconhecimento de firma ou eletronicamente com processo de certificação disponibilizado pela Infraestrutura de Chaves Públicas Brasileira – ICP-Brasil</w:t>
      </w:r>
      <w:r w:rsidR="006C1DDA" w:rsidRPr="00991B04">
        <w:rPr>
          <w:rFonts w:ascii="Tahoma" w:hAnsi="Tahoma" w:cs="Tahoma"/>
          <w:sz w:val="21"/>
          <w:szCs w:val="21"/>
        </w:rPr>
        <w:t>;</w:t>
      </w:r>
    </w:p>
    <w:p w14:paraId="728BF0C8" w14:textId="77777777" w:rsidR="006C1DDA" w:rsidRPr="00991B04" w:rsidRDefault="006C1DDA" w:rsidP="005404AF">
      <w:pPr>
        <w:spacing w:line="300" w:lineRule="exact"/>
        <w:jc w:val="both"/>
        <w:rPr>
          <w:rFonts w:ascii="Tahoma" w:hAnsi="Tahoma" w:cs="Tahoma"/>
          <w:sz w:val="21"/>
          <w:szCs w:val="21"/>
        </w:rPr>
      </w:pPr>
    </w:p>
    <w:p w14:paraId="7DA12F86" w14:textId="28681AF6" w:rsidR="006C1DDA" w:rsidRPr="00991B04" w:rsidRDefault="006C1DD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Protocolo para </w:t>
      </w:r>
      <w:r w:rsidR="00D83587" w:rsidRPr="00991B04">
        <w:rPr>
          <w:rFonts w:ascii="Tahoma" w:hAnsi="Tahoma" w:cs="Tahoma"/>
          <w:sz w:val="21"/>
          <w:szCs w:val="21"/>
        </w:rPr>
        <w:t xml:space="preserve">registro </w:t>
      </w:r>
      <w:r w:rsidR="00853CD5" w:rsidRPr="00991B04">
        <w:rPr>
          <w:rFonts w:ascii="Tahoma" w:hAnsi="Tahoma" w:cs="Tahoma"/>
          <w:sz w:val="21"/>
          <w:szCs w:val="21"/>
        </w:rPr>
        <w:t>do</w:t>
      </w:r>
      <w:r w:rsidR="00853CD5" w:rsidRPr="00991B04">
        <w:rPr>
          <w:rFonts w:ascii="Tahoma" w:hAnsi="Tahoma" w:cs="Tahoma"/>
          <w:sz w:val="21"/>
          <w:szCs w:val="21"/>
          <w:u w:val="single"/>
        </w:rPr>
        <w:t xml:space="preserve"> Instrumento Particular de Alienação Fiduciária Fontana</w:t>
      </w:r>
      <w:r w:rsidR="009C0730" w:rsidRPr="00991B04">
        <w:rPr>
          <w:rFonts w:ascii="Tahoma" w:hAnsi="Tahoma" w:cs="Tahoma"/>
          <w:sz w:val="21"/>
          <w:szCs w:val="21"/>
        </w:rPr>
        <w:t xml:space="preserve"> </w:t>
      </w:r>
      <w:r w:rsidRPr="00991B04">
        <w:rPr>
          <w:rFonts w:ascii="Tahoma" w:hAnsi="Tahoma" w:cs="Tahoma"/>
          <w:sz w:val="21"/>
          <w:szCs w:val="21"/>
        </w:rPr>
        <w:t>junto ao</w:t>
      </w:r>
      <w:r w:rsidR="006F273A" w:rsidRPr="00991B04">
        <w:rPr>
          <w:rFonts w:ascii="Tahoma" w:hAnsi="Tahoma" w:cs="Tahoma"/>
          <w:sz w:val="21"/>
          <w:szCs w:val="21"/>
        </w:rPr>
        <w:t>s</w:t>
      </w:r>
      <w:r w:rsidRPr="00991B04">
        <w:rPr>
          <w:rFonts w:ascii="Tahoma" w:hAnsi="Tahoma" w:cs="Tahoma"/>
          <w:sz w:val="21"/>
          <w:szCs w:val="21"/>
        </w:rPr>
        <w:t xml:space="preserve"> </w:t>
      </w:r>
      <w:r w:rsidR="006F273A" w:rsidRPr="00991B04">
        <w:rPr>
          <w:rFonts w:ascii="Tahoma" w:hAnsi="Tahoma" w:cs="Tahoma"/>
          <w:sz w:val="21"/>
          <w:szCs w:val="21"/>
        </w:rPr>
        <w:t xml:space="preserve">competentes </w:t>
      </w:r>
      <w:r w:rsidRPr="00991B04">
        <w:rPr>
          <w:rFonts w:ascii="Tahoma" w:hAnsi="Tahoma" w:cs="Tahoma"/>
          <w:sz w:val="21"/>
          <w:szCs w:val="21"/>
        </w:rPr>
        <w:t>Cartório</w:t>
      </w:r>
      <w:r w:rsidR="006F273A" w:rsidRPr="00991B04">
        <w:rPr>
          <w:rFonts w:ascii="Tahoma" w:hAnsi="Tahoma" w:cs="Tahoma"/>
          <w:sz w:val="21"/>
          <w:szCs w:val="21"/>
        </w:rPr>
        <w:t>s</w:t>
      </w:r>
      <w:r w:rsidRPr="00991B04">
        <w:rPr>
          <w:rFonts w:ascii="Tahoma" w:hAnsi="Tahoma" w:cs="Tahoma"/>
          <w:sz w:val="21"/>
          <w:szCs w:val="21"/>
        </w:rPr>
        <w:t xml:space="preserve"> de Registro de Imóveis;</w:t>
      </w:r>
    </w:p>
    <w:p w14:paraId="2BA92616" w14:textId="77777777" w:rsidR="006C1DDA" w:rsidRPr="00991B04" w:rsidRDefault="006C1DDA" w:rsidP="005404AF">
      <w:pPr>
        <w:spacing w:line="300" w:lineRule="exact"/>
        <w:jc w:val="both"/>
        <w:rPr>
          <w:rFonts w:ascii="Tahoma" w:hAnsi="Tahoma" w:cs="Tahoma"/>
          <w:sz w:val="21"/>
          <w:szCs w:val="21"/>
        </w:rPr>
      </w:pPr>
    </w:p>
    <w:p w14:paraId="1326DDF5" w14:textId="29B5A704" w:rsidR="006C1DDA" w:rsidRPr="00991B04" w:rsidRDefault="006F273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junto aos Cartórios de Registro de Títulos e Documentos de Contagem/MG, Nova Lima/MG e São Paulo/SP</w:t>
      </w:r>
      <w:r w:rsidR="006C1DDA" w:rsidRPr="00991B04">
        <w:rPr>
          <w:rFonts w:ascii="Tahoma" w:hAnsi="Tahoma" w:cs="Tahoma"/>
          <w:sz w:val="21"/>
          <w:szCs w:val="21"/>
        </w:rPr>
        <w:t>;</w:t>
      </w:r>
    </w:p>
    <w:p w14:paraId="0602D4D0" w14:textId="0F380649" w:rsidR="00EB76D2" w:rsidRPr="00991B04" w:rsidRDefault="00EB76D2" w:rsidP="005404AF">
      <w:pPr>
        <w:spacing w:line="300" w:lineRule="exact"/>
        <w:jc w:val="both"/>
        <w:rPr>
          <w:rFonts w:ascii="Tahoma" w:hAnsi="Tahoma" w:cs="Tahoma"/>
          <w:sz w:val="21"/>
          <w:szCs w:val="21"/>
        </w:rPr>
      </w:pPr>
    </w:p>
    <w:p w14:paraId="7355D451" w14:textId="0440877E" w:rsidR="006F273A" w:rsidRPr="00991B04" w:rsidRDefault="006F273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Protocolo do</w:t>
      </w:r>
      <w:r w:rsidR="00CB6DD1" w:rsidRPr="00991B04">
        <w:rPr>
          <w:rFonts w:ascii="Tahoma" w:hAnsi="Tahoma" w:cs="Tahoma"/>
          <w:sz w:val="21"/>
          <w:szCs w:val="21"/>
        </w:rPr>
        <w:t>s</w:t>
      </w:r>
      <w:r w:rsidRPr="00991B04">
        <w:rPr>
          <w:rFonts w:ascii="Tahoma" w:hAnsi="Tahoma" w:cs="Tahoma"/>
          <w:sz w:val="21"/>
          <w:szCs w:val="21"/>
        </w:rPr>
        <w:t xml:space="preserve"> Contrato</w:t>
      </w:r>
      <w:r w:rsidR="00CB6DD1" w:rsidRPr="00991B04">
        <w:rPr>
          <w:rFonts w:ascii="Tahoma" w:hAnsi="Tahoma" w:cs="Tahoma"/>
          <w:sz w:val="21"/>
          <w:szCs w:val="21"/>
        </w:rPr>
        <w:t>s</w:t>
      </w:r>
      <w:r w:rsidRPr="00991B04">
        <w:rPr>
          <w:rFonts w:ascii="Tahoma" w:hAnsi="Tahoma" w:cs="Tahoma"/>
          <w:sz w:val="21"/>
          <w:szCs w:val="21"/>
        </w:rPr>
        <w:t xml:space="preserve"> de Cessão Fiduciária </w:t>
      </w:r>
      <w:r w:rsidR="00240E09" w:rsidRPr="00991B04">
        <w:rPr>
          <w:rFonts w:ascii="Tahoma" w:hAnsi="Tahoma" w:cs="Tahoma"/>
          <w:sz w:val="21"/>
          <w:szCs w:val="21"/>
        </w:rPr>
        <w:t xml:space="preserve">Dez </w:t>
      </w:r>
      <w:r w:rsidRPr="00991B04">
        <w:rPr>
          <w:rFonts w:ascii="Tahoma" w:hAnsi="Tahoma" w:cs="Tahoma"/>
          <w:sz w:val="21"/>
          <w:szCs w:val="21"/>
        </w:rPr>
        <w:t>junto aos Cartórios de Registro de Títulos e Documentos de Contagem/MG e São Paulo/SP;</w:t>
      </w:r>
    </w:p>
    <w:p w14:paraId="430783C6" w14:textId="77777777" w:rsidR="006F273A" w:rsidRPr="00991B04" w:rsidRDefault="006F273A" w:rsidP="005404AF">
      <w:pPr>
        <w:spacing w:line="300" w:lineRule="exact"/>
        <w:jc w:val="both"/>
        <w:rPr>
          <w:rFonts w:ascii="Tahoma" w:hAnsi="Tahoma" w:cs="Tahoma"/>
          <w:sz w:val="21"/>
          <w:szCs w:val="21"/>
        </w:rPr>
      </w:pPr>
    </w:p>
    <w:p w14:paraId="6E087809" w14:textId="08DE58C4" w:rsidR="006C1DDA"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r w:rsidR="006C1DDA" w:rsidRPr="00991B04">
        <w:rPr>
          <w:rFonts w:ascii="Tahoma" w:hAnsi="Tahoma" w:cs="Tahoma"/>
          <w:sz w:val="21"/>
          <w:szCs w:val="21"/>
        </w:rPr>
        <w:t xml:space="preserve">; </w:t>
      </w:r>
    </w:p>
    <w:p w14:paraId="55F1EB8D" w14:textId="77777777" w:rsidR="006C1DDA" w:rsidRPr="00991B04" w:rsidRDefault="006C1DDA" w:rsidP="005404AF">
      <w:pPr>
        <w:spacing w:line="300" w:lineRule="exact"/>
        <w:jc w:val="both"/>
        <w:rPr>
          <w:rFonts w:ascii="Tahoma" w:hAnsi="Tahoma" w:cs="Tahoma"/>
          <w:sz w:val="21"/>
          <w:szCs w:val="21"/>
        </w:rPr>
      </w:pPr>
    </w:p>
    <w:p w14:paraId="1F3FC723" w14:textId="314D059A" w:rsidR="00DE366B" w:rsidRPr="00991B04" w:rsidRDefault="006C1DD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O LTV, seja de, no máximo, </w:t>
      </w:r>
      <w:r w:rsidR="00551B42" w:rsidRPr="00991B04">
        <w:rPr>
          <w:rFonts w:ascii="Tahoma" w:hAnsi="Tahoma" w:cs="Tahoma"/>
          <w:sz w:val="21"/>
          <w:szCs w:val="21"/>
        </w:rPr>
        <w:t>7</w:t>
      </w:r>
      <w:r w:rsidR="00D96678" w:rsidRPr="00991B04">
        <w:rPr>
          <w:rFonts w:ascii="Tahoma" w:hAnsi="Tahoma" w:cs="Tahoma"/>
          <w:sz w:val="21"/>
          <w:szCs w:val="21"/>
        </w:rPr>
        <w:t>5</w:t>
      </w:r>
      <w:r w:rsidRPr="00991B04">
        <w:rPr>
          <w:rFonts w:ascii="Tahoma" w:hAnsi="Tahoma" w:cs="Tahoma"/>
          <w:sz w:val="21"/>
          <w:szCs w:val="21"/>
        </w:rPr>
        <w:t>% (se</w:t>
      </w:r>
      <w:r w:rsidR="002C5064" w:rsidRPr="00991B04">
        <w:rPr>
          <w:rFonts w:ascii="Tahoma" w:hAnsi="Tahoma" w:cs="Tahoma"/>
          <w:sz w:val="21"/>
          <w:szCs w:val="21"/>
        </w:rPr>
        <w:t>t</w:t>
      </w:r>
      <w:r w:rsidRPr="00991B04">
        <w:rPr>
          <w:rFonts w:ascii="Tahoma" w:hAnsi="Tahoma" w:cs="Tahoma"/>
          <w:sz w:val="21"/>
          <w:szCs w:val="21"/>
        </w:rPr>
        <w:t xml:space="preserve">enta </w:t>
      </w:r>
      <w:r w:rsidR="00D96678" w:rsidRPr="00991B04">
        <w:rPr>
          <w:rFonts w:ascii="Tahoma" w:hAnsi="Tahoma" w:cs="Tahoma"/>
          <w:sz w:val="21"/>
          <w:szCs w:val="21"/>
        </w:rPr>
        <w:t xml:space="preserve">e cinco </w:t>
      </w:r>
      <w:r w:rsidRPr="00991B04">
        <w:rPr>
          <w:rFonts w:ascii="Tahoma" w:hAnsi="Tahoma" w:cs="Tahoma"/>
          <w:sz w:val="21"/>
          <w:szCs w:val="21"/>
        </w:rPr>
        <w:t xml:space="preserve">por cento), </w:t>
      </w:r>
      <w:r w:rsidR="007A6FB6" w:rsidRPr="00991B04">
        <w:rPr>
          <w:rFonts w:ascii="Tahoma" w:hAnsi="Tahoma" w:cs="Tahoma"/>
          <w:sz w:val="21"/>
          <w:szCs w:val="21"/>
        </w:rPr>
        <w:t>definido n</w:t>
      </w:r>
      <w:r w:rsidR="002E24F9" w:rsidRPr="00991B04">
        <w:rPr>
          <w:rFonts w:ascii="Tahoma" w:hAnsi="Tahoma" w:cs="Tahoma"/>
          <w:sz w:val="21"/>
          <w:szCs w:val="21"/>
        </w:rPr>
        <w:t>a Cláusula</w:t>
      </w:r>
      <w:r w:rsidR="007A6FB6" w:rsidRPr="00991B04">
        <w:rPr>
          <w:rFonts w:ascii="Tahoma" w:hAnsi="Tahoma" w:cs="Tahoma"/>
          <w:sz w:val="21"/>
          <w:szCs w:val="21"/>
        </w:rPr>
        <w:t xml:space="preserve"> </w:t>
      </w:r>
      <w:r w:rsidRPr="00991B04">
        <w:rPr>
          <w:rFonts w:ascii="Tahoma" w:hAnsi="Tahoma" w:cs="Tahoma"/>
          <w:sz w:val="21"/>
          <w:szCs w:val="21"/>
        </w:rPr>
        <w:t>4.</w:t>
      </w:r>
      <w:r w:rsidR="000B7ACA" w:rsidRPr="00991B04">
        <w:rPr>
          <w:rFonts w:ascii="Tahoma" w:hAnsi="Tahoma" w:cs="Tahoma"/>
          <w:sz w:val="21"/>
          <w:szCs w:val="21"/>
        </w:rPr>
        <w:t>14</w:t>
      </w:r>
      <w:r w:rsidRPr="00991B04">
        <w:rPr>
          <w:rFonts w:ascii="Tahoma" w:hAnsi="Tahoma" w:cs="Tahoma"/>
          <w:sz w:val="21"/>
          <w:szCs w:val="21"/>
        </w:rPr>
        <w:t xml:space="preserve">.1 </w:t>
      </w:r>
      <w:r w:rsidR="007A6FB6" w:rsidRPr="00991B04">
        <w:rPr>
          <w:rFonts w:ascii="Tahoma" w:hAnsi="Tahoma" w:cs="Tahoma"/>
          <w:sz w:val="21"/>
          <w:szCs w:val="21"/>
        </w:rPr>
        <w:t>abaixo</w:t>
      </w:r>
      <w:r w:rsidR="00F143D1" w:rsidRPr="00991B04">
        <w:rPr>
          <w:rFonts w:ascii="Tahoma" w:hAnsi="Tahoma" w:cs="Tahoma"/>
          <w:sz w:val="21"/>
          <w:szCs w:val="21"/>
        </w:rPr>
        <w:t>;</w:t>
      </w:r>
    </w:p>
    <w:p w14:paraId="6CC74A4D" w14:textId="77777777" w:rsidR="00DE366B" w:rsidRPr="00991B04" w:rsidRDefault="00DE366B" w:rsidP="005404AF">
      <w:pPr>
        <w:spacing w:line="300" w:lineRule="exact"/>
        <w:rPr>
          <w:rFonts w:ascii="Tahoma" w:hAnsi="Tahoma" w:cs="Tahoma"/>
          <w:sz w:val="21"/>
          <w:szCs w:val="21"/>
        </w:rPr>
      </w:pPr>
    </w:p>
    <w:p w14:paraId="161D7E66" w14:textId="6B312508" w:rsidR="00D96678"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Conclusão, pelo </w:t>
      </w:r>
      <w:r w:rsidRPr="00991B04">
        <w:rPr>
          <w:rFonts w:ascii="Tahoma" w:hAnsi="Tahoma" w:cs="Tahoma"/>
          <w:i/>
          <w:sz w:val="21"/>
          <w:szCs w:val="21"/>
        </w:rPr>
        <w:t>Servicer</w:t>
      </w:r>
      <w:r w:rsidRPr="00991B04">
        <w:rPr>
          <w:rFonts w:ascii="Tahoma" w:hAnsi="Tahoma" w:cs="Tahoma"/>
          <w:sz w:val="21"/>
          <w:szCs w:val="21"/>
        </w:rPr>
        <w:t xml:space="preserve">, do processo de diligência financeira da carteira dos Direitos Creditórios de forma satisfatória à Securitizadora; </w:t>
      </w:r>
    </w:p>
    <w:p w14:paraId="0486C156" w14:textId="77777777" w:rsidR="00D96678" w:rsidRPr="00991B04" w:rsidRDefault="00D96678" w:rsidP="005404AF">
      <w:pPr>
        <w:pStyle w:val="PargrafodaLista"/>
        <w:spacing w:line="300" w:lineRule="exact"/>
        <w:ind w:left="567" w:hanging="567"/>
        <w:rPr>
          <w:rFonts w:ascii="Tahoma" w:hAnsi="Tahoma" w:cs="Tahoma"/>
          <w:sz w:val="21"/>
          <w:szCs w:val="21"/>
        </w:rPr>
      </w:pPr>
    </w:p>
    <w:p w14:paraId="40B3AF26" w14:textId="43C96044" w:rsidR="00D96678"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lastRenderedPageBreak/>
        <w:t>A não promulgação, até a respectiva data do respectivo desembolso de recursos das CCB, de normas legais ou regulamentares que impossibilitem a realização da operação; ou imponham exigências de tal ordem que tornem impossível a realização da operação; e</w:t>
      </w:r>
    </w:p>
    <w:p w14:paraId="48531367" w14:textId="77777777" w:rsidR="00D96678" w:rsidRPr="00991B04" w:rsidRDefault="00D96678" w:rsidP="005404AF">
      <w:pPr>
        <w:pStyle w:val="PargrafodaLista"/>
        <w:spacing w:line="300" w:lineRule="exact"/>
        <w:ind w:left="567" w:hanging="567"/>
        <w:rPr>
          <w:rFonts w:ascii="Tahoma" w:hAnsi="Tahoma" w:cs="Tahoma"/>
          <w:sz w:val="21"/>
          <w:szCs w:val="21"/>
        </w:rPr>
      </w:pPr>
    </w:p>
    <w:p w14:paraId="4BC7C9F3" w14:textId="6C4AFF86" w:rsidR="00DE366B"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w:t>
      </w:r>
      <w:r w:rsidR="00240E09" w:rsidRPr="00991B04">
        <w:rPr>
          <w:rFonts w:ascii="Tahoma" w:hAnsi="Tahoma" w:cs="Tahoma"/>
          <w:sz w:val="21"/>
          <w:szCs w:val="21"/>
        </w:rPr>
        <w:t>da Construtora Dez</w:t>
      </w:r>
      <w:r w:rsidRPr="00991B04">
        <w:rPr>
          <w:rFonts w:ascii="Tahoma" w:hAnsi="Tahoma" w:cs="Tahoma"/>
          <w:sz w:val="21"/>
          <w:szCs w:val="21"/>
        </w:rPr>
        <w:t xml:space="preserve"> e/ou dos Avalistas</w:t>
      </w:r>
      <w:r w:rsidR="00240E09" w:rsidRPr="00991B04">
        <w:rPr>
          <w:rFonts w:ascii="Tahoma" w:hAnsi="Tahoma" w:cs="Tahoma"/>
          <w:sz w:val="21"/>
          <w:szCs w:val="21"/>
        </w:rPr>
        <w:t xml:space="preserve"> Dez</w:t>
      </w:r>
      <w:r w:rsidRPr="00991B04">
        <w:rPr>
          <w:rFonts w:ascii="Tahoma" w:hAnsi="Tahoma" w:cs="Tahoma"/>
          <w:sz w:val="21"/>
          <w:szCs w:val="21"/>
        </w:rPr>
        <w:t>, que possam afetar as condições de mercado e as perspectivas com relação à Operação</w:t>
      </w:r>
      <w:r w:rsidR="00DE366B" w:rsidRPr="00991B04">
        <w:rPr>
          <w:rFonts w:ascii="Tahoma" w:hAnsi="Tahoma" w:cs="Tahoma"/>
          <w:sz w:val="21"/>
          <w:szCs w:val="21"/>
        </w:rPr>
        <w:t>.</w:t>
      </w:r>
    </w:p>
    <w:p w14:paraId="36BBBAF2" w14:textId="38467D95" w:rsidR="006C1DDA" w:rsidRPr="00991B04" w:rsidRDefault="006C1DDA" w:rsidP="005404AF">
      <w:pPr>
        <w:spacing w:line="300" w:lineRule="exact"/>
        <w:jc w:val="both"/>
        <w:rPr>
          <w:rFonts w:ascii="Tahoma" w:hAnsi="Tahoma" w:cs="Tahoma"/>
          <w:sz w:val="21"/>
          <w:szCs w:val="21"/>
        </w:rPr>
      </w:pPr>
    </w:p>
    <w:p w14:paraId="6F28670B" w14:textId="7E7C520D" w:rsidR="00240E09" w:rsidRPr="00991B04" w:rsidRDefault="00240E09" w:rsidP="005404AF">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91B04">
        <w:rPr>
          <w:rFonts w:ascii="Tahoma" w:hAnsi="Tahoma" w:cs="Tahoma"/>
          <w:sz w:val="21"/>
          <w:szCs w:val="21"/>
          <w:u w:val="single"/>
        </w:rPr>
        <w:t>Condições Precedentes Iniciais – CCB Themis</w:t>
      </w:r>
      <w:r w:rsidRPr="00991B04">
        <w:rPr>
          <w:rFonts w:ascii="Tahoma" w:hAnsi="Tahoma" w:cs="Tahoma"/>
          <w:sz w:val="21"/>
          <w:szCs w:val="21"/>
        </w:rPr>
        <w:t>: O montante referente à primeira parcela da Integralização correspondente à CCB Themis deverá ser integralizado pelos titulares dos CRI após o total cumprimento das condições precedentes listadas a seguir (“</w:t>
      </w:r>
      <w:bookmarkStart w:id="53" w:name="_Hlk92726395"/>
      <w:r w:rsidRPr="00991B04">
        <w:rPr>
          <w:rFonts w:ascii="Tahoma" w:hAnsi="Tahoma" w:cs="Tahoma"/>
          <w:sz w:val="21"/>
          <w:szCs w:val="21"/>
          <w:u w:val="single"/>
        </w:rPr>
        <w:t>Condições Precedentes Iniciais – CCB Themis</w:t>
      </w:r>
      <w:bookmarkEnd w:id="53"/>
      <w:r w:rsidRPr="00991B04">
        <w:rPr>
          <w:rFonts w:ascii="Tahoma" w:hAnsi="Tahoma" w:cs="Tahoma"/>
          <w:sz w:val="21"/>
          <w:szCs w:val="21"/>
        </w:rPr>
        <w:t xml:space="preserve">”), sendo que o montante </w:t>
      </w:r>
      <w:r w:rsidR="00F81573" w:rsidRPr="00991B04">
        <w:rPr>
          <w:rFonts w:ascii="Tahoma" w:hAnsi="Tahoma" w:cs="Tahoma"/>
          <w:sz w:val="21"/>
          <w:szCs w:val="21"/>
        </w:rPr>
        <w:t xml:space="preserve">referente às demais parcelas da Integralização deverão ser integralizados pelos titulares dos CRI </w:t>
      </w:r>
      <w:r w:rsidR="00F81573">
        <w:rPr>
          <w:rFonts w:ascii="Tahoma" w:hAnsi="Tahoma" w:cs="Tahoma"/>
          <w:sz w:val="21"/>
          <w:szCs w:val="21"/>
        </w:rPr>
        <w:t>conforme cronograma previsto no item 4.15 abaixo</w:t>
      </w:r>
      <w:r w:rsidRPr="00991B04">
        <w:rPr>
          <w:rFonts w:ascii="Tahoma" w:hAnsi="Tahoma" w:cs="Tahoma"/>
          <w:sz w:val="21"/>
          <w:szCs w:val="21"/>
        </w:rPr>
        <w:t>:</w:t>
      </w:r>
    </w:p>
    <w:p w14:paraId="7C060EA6" w14:textId="77777777" w:rsidR="00240E09" w:rsidRPr="00991B04" w:rsidRDefault="00240E09" w:rsidP="005404AF">
      <w:pPr>
        <w:pStyle w:val="western"/>
        <w:tabs>
          <w:tab w:val="left" w:pos="567"/>
        </w:tabs>
        <w:spacing w:before="0" w:beforeAutospacing="0" w:after="0" w:line="300" w:lineRule="exact"/>
        <w:contextualSpacing/>
        <w:rPr>
          <w:rFonts w:ascii="Tahoma" w:hAnsi="Tahoma" w:cs="Tahoma"/>
          <w:sz w:val="21"/>
          <w:szCs w:val="21"/>
        </w:rPr>
      </w:pPr>
    </w:p>
    <w:p w14:paraId="2A3D9808" w14:textId="77777777" w:rsidR="00240E09" w:rsidRPr="00991B04" w:rsidRDefault="00240E09" w:rsidP="00C7149A">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Assinatura das Cédulas e de seus anexos por todas as partes relacionadas, devidamente representadas por seus representantes legais autorizados, assim como a assinatura de todos os Documentos da Operação;</w:t>
      </w:r>
    </w:p>
    <w:p w14:paraId="60008494" w14:textId="77777777" w:rsidR="00240E09" w:rsidRPr="00991B04" w:rsidRDefault="00240E09" w:rsidP="005404AF">
      <w:pPr>
        <w:spacing w:line="300" w:lineRule="exact"/>
        <w:ind w:left="709" w:hanging="709"/>
        <w:contextualSpacing/>
        <w:jc w:val="both"/>
        <w:rPr>
          <w:rFonts w:ascii="Tahoma" w:hAnsi="Tahoma" w:cs="Tahoma"/>
          <w:sz w:val="21"/>
          <w:szCs w:val="21"/>
        </w:rPr>
      </w:pPr>
    </w:p>
    <w:p w14:paraId="0EEB0C78" w14:textId="77777777" w:rsidR="00240E09" w:rsidRPr="00991B04" w:rsidRDefault="00240E09" w:rsidP="00C7149A">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Admissão dos CRI para distribuição e negociação junto à B3;</w:t>
      </w:r>
    </w:p>
    <w:p w14:paraId="6A49FDE1" w14:textId="77777777" w:rsidR="00240E09" w:rsidRPr="00991B04" w:rsidRDefault="00240E09" w:rsidP="005404AF">
      <w:pPr>
        <w:spacing w:line="300" w:lineRule="exact"/>
        <w:ind w:left="567" w:hanging="567"/>
        <w:rPr>
          <w:rFonts w:ascii="Tahoma" w:hAnsi="Tahoma" w:cs="Tahoma"/>
          <w:sz w:val="21"/>
          <w:szCs w:val="21"/>
        </w:rPr>
      </w:pPr>
    </w:p>
    <w:p w14:paraId="339D99F9" w14:textId="75EF2252" w:rsidR="00240E09" w:rsidRPr="00991B04" w:rsidRDefault="00240E09" w:rsidP="00C7149A">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junto aos Cartórios de Registro de Títulos e Documentos de Contagem/MG, Nova Lima/MG e São Paulo/SP;</w:t>
      </w:r>
    </w:p>
    <w:p w14:paraId="4028BB40" w14:textId="77777777" w:rsidR="00240E09" w:rsidRPr="00991B04" w:rsidRDefault="00240E09" w:rsidP="005404AF">
      <w:pPr>
        <w:pStyle w:val="PargrafodaLista"/>
        <w:spacing w:line="300" w:lineRule="exact"/>
        <w:ind w:left="567" w:hanging="567"/>
        <w:rPr>
          <w:rFonts w:ascii="Tahoma" w:hAnsi="Tahoma" w:cs="Tahoma"/>
          <w:sz w:val="21"/>
          <w:szCs w:val="21"/>
        </w:rPr>
      </w:pPr>
    </w:p>
    <w:p w14:paraId="75A45F43" w14:textId="77777777" w:rsidR="00240E09" w:rsidRPr="00991B04" w:rsidRDefault="00240E09" w:rsidP="00C7149A">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Fiduciária Dez junto aos Cartórios de Registro de Títulos e Documentos de Contagem/MG e São Paulo/SP;</w:t>
      </w:r>
    </w:p>
    <w:p w14:paraId="3DE78573" w14:textId="77777777" w:rsidR="00240E09" w:rsidRPr="00991B04" w:rsidRDefault="00240E09" w:rsidP="005404AF">
      <w:pPr>
        <w:pStyle w:val="PargrafodaLista"/>
        <w:spacing w:line="300" w:lineRule="exact"/>
        <w:ind w:left="567" w:hanging="567"/>
        <w:rPr>
          <w:rFonts w:ascii="Tahoma" w:hAnsi="Tahoma" w:cs="Tahoma"/>
          <w:sz w:val="21"/>
          <w:szCs w:val="21"/>
        </w:rPr>
      </w:pPr>
    </w:p>
    <w:p w14:paraId="75F76D35" w14:textId="77777777" w:rsidR="00240E09" w:rsidRPr="00991B04" w:rsidRDefault="00240E09" w:rsidP="00C7149A">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p>
    <w:p w14:paraId="302581B1" w14:textId="77777777" w:rsidR="00240E09" w:rsidRPr="00991B04" w:rsidRDefault="00240E09" w:rsidP="005404AF">
      <w:pPr>
        <w:pStyle w:val="PargrafodaLista"/>
        <w:spacing w:line="300" w:lineRule="exact"/>
        <w:ind w:left="567" w:hanging="567"/>
        <w:rPr>
          <w:rFonts w:ascii="Tahoma" w:hAnsi="Tahoma" w:cs="Tahoma"/>
          <w:sz w:val="21"/>
          <w:szCs w:val="21"/>
        </w:rPr>
      </w:pPr>
    </w:p>
    <w:p w14:paraId="29ED2B75" w14:textId="388B2E24" w:rsidR="00240E09" w:rsidRPr="00991B04" w:rsidRDefault="007149C5" w:rsidP="00C7149A">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Conclusão, pelo Servicer, do processo de diligência financeira da carteira dos Direitos Creditórios de forma satisfatória à Securitizadora;</w:t>
      </w:r>
    </w:p>
    <w:p w14:paraId="0AA8FE46" w14:textId="77777777" w:rsidR="00240E09" w:rsidRPr="00991B04" w:rsidRDefault="00240E09" w:rsidP="005404AF">
      <w:pPr>
        <w:spacing w:line="300" w:lineRule="exact"/>
        <w:contextualSpacing/>
        <w:jc w:val="both"/>
        <w:rPr>
          <w:rFonts w:ascii="Tahoma" w:hAnsi="Tahoma" w:cs="Tahoma"/>
          <w:sz w:val="21"/>
          <w:szCs w:val="21"/>
        </w:rPr>
      </w:pPr>
    </w:p>
    <w:p w14:paraId="102F83F2" w14:textId="77777777" w:rsidR="00240E09" w:rsidRPr="00991B04" w:rsidRDefault="00240E09" w:rsidP="00C7149A">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p>
    <w:p w14:paraId="09E59D74" w14:textId="77777777" w:rsidR="00240E09" w:rsidRPr="00991B04" w:rsidRDefault="00240E09" w:rsidP="005404AF">
      <w:pPr>
        <w:pStyle w:val="PargrafodaLista"/>
        <w:spacing w:line="300" w:lineRule="exact"/>
        <w:ind w:left="567" w:hanging="567"/>
        <w:rPr>
          <w:rFonts w:ascii="Tahoma" w:hAnsi="Tahoma" w:cs="Tahoma"/>
          <w:sz w:val="21"/>
          <w:szCs w:val="21"/>
        </w:rPr>
      </w:pPr>
    </w:p>
    <w:p w14:paraId="48D62A01" w14:textId="77777777" w:rsidR="00240E09" w:rsidRPr="00991B04" w:rsidRDefault="00240E09" w:rsidP="00C7149A">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Não ocorrência de alteração nas condições do mercado financeiro e de capitais, tanto no Brasil quanto no exterior, assim como qualquer alteração de ordem política e/ou reputacional da Construtora Dez e/ou dos Avalistas Dez, que possam afetar as condições de mercado e as perspectivas com relação à Operação.</w:t>
      </w:r>
    </w:p>
    <w:p w14:paraId="5B165169" w14:textId="77777777" w:rsidR="00240E09" w:rsidRPr="00991B04" w:rsidRDefault="00240E09" w:rsidP="005404AF">
      <w:pPr>
        <w:spacing w:line="300" w:lineRule="exact"/>
        <w:rPr>
          <w:rFonts w:ascii="Tahoma" w:hAnsi="Tahoma" w:cs="Tahoma"/>
          <w:sz w:val="21"/>
          <w:szCs w:val="21"/>
        </w:rPr>
      </w:pPr>
    </w:p>
    <w:p w14:paraId="023E1C50" w14:textId="4C185D68" w:rsidR="00240E09" w:rsidRPr="00991B04" w:rsidRDefault="00240E09"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bookmarkStart w:id="54" w:name="_Hlk92722953"/>
      <w:r w:rsidRPr="00991B04">
        <w:rPr>
          <w:rFonts w:ascii="Tahoma" w:hAnsi="Tahoma" w:cs="Tahoma"/>
          <w:sz w:val="21"/>
          <w:szCs w:val="21"/>
          <w:u w:val="single"/>
        </w:rPr>
        <w:t>Desembolso à Construtora Dez – CCB Themis</w:t>
      </w:r>
      <w:r w:rsidRPr="00991B04">
        <w:rPr>
          <w:rFonts w:ascii="Tahoma" w:hAnsi="Tahoma" w:cs="Tahoma"/>
          <w:sz w:val="21"/>
          <w:szCs w:val="21"/>
        </w:rPr>
        <w:t>: O desembolso à Construtora Dez da CCB Themis está condicionado ao cumprimento integral das condições listadas a seguir (“</w:t>
      </w:r>
      <w:r w:rsidRPr="00991B04">
        <w:rPr>
          <w:rFonts w:ascii="Tahoma" w:hAnsi="Tahoma" w:cs="Tahoma"/>
          <w:sz w:val="21"/>
          <w:szCs w:val="21"/>
          <w:u w:val="single"/>
        </w:rPr>
        <w:t>Condições Precedentes de Desembolso – CCB Themis</w:t>
      </w:r>
      <w:r w:rsidRPr="00991B04">
        <w:rPr>
          <w:rFonts w:ascii="Tahoma" w:hAnsi="Tahoma" w:cs="Tahoma"/>
          <w:sz w:val="21"/>
          <w:szCs w:val="21"/>
        </w:rPr>
        <w:t>”, quando em conjunto com as Condições Precedentes Iniciais – CCB Themis, “</w:t>
      </w:r>
      <w:r w:rsidRPr="00991B04">
        <w:rPr>
          <w:rFonts w:ascii="Tahoma" w:hAnsi="Tahoma" w:cs="Tahoma"/>
          <w:sz w:val="21"/>
          <w:szCs w:val="21"/>
          <w:u w:val="single"/>
        </w:rPr>
        <w:t>Condições Precedentes – CCB Themis</w:t>
      </w:r>
      <w:r w:rsidRPr="00991B04">
        <w:rPr>
          <w:rFonts w:ascii="Tahoma" w:hAnsi="Tahoma" w:cs="Tahoma"/>
          <w:sz w:val="21"/>
          <w:szCs w:val="21"/>
        </w:rPr>
        <w:t>”):</w:t>
      </w:r>
      <w:bookmarkEnd w:id="54"/>
    </w:p>
    <w:p w14:paraId="23D0E382" w14:textId="77777777" w:rsidR="00240E09" w:rsidRPr="00991B04" w:rsidRDefault="00240E09" w:rsidP="005404AF">
      <w:pPr>
        <w:tabs>
          <w:tab w:val="left" w:pos="1418"/>
        </w:tabs>
        <w:spacing w:line="300" w:lineRule="exact"/>
        <w:ind w:left="567"/>
        <w:rPr>
          <w:rFonts w:ascii="Tahoma" w:hAnsi="Tahoma" w:cs="Tahoma"/>
          <w:sz w:val="21"/>
          <w:szCs w:val="21"/>
        </w:rPr>
      </w:pPr>
    </w:p>
    <w:p w14:paraId="1FB4BFC8" w14:textId="5D8FEDEC" w:rsidR="00240E09" w:rsidRPr="00991B04" w:rsidRDefault="00240E09" w:rsidP="00C7149A">
      <w:pPr>
        <w:pStyle w:val="PargrafodaLista"/>
        <w:numPr>
          <w:ilvl w:val="0"/>
          <w:numId w:val="52"/>
        </w:numPr>
        <w:tabs>
          <w:tab w:val="left" w:pos="709"/>
          <w:tab w:val="left" w:pos="1418"/>
        </w:tabs>
        <w:spacing w:line="300" w:lineRule="exact"/>
        <w:ind w:left="567" w:firstLine="0"/>
        <w:jc w:val="both"/>
        <w:rPr>
          <w:rFonts w:ascii="Tahoma" w:hAnsi="Tahoma" w:cs="Tahoma"/>
          <w:sz w:val="21"/>
          <w:szCs w:val="21"/>
        </w:rPr>
      </w:pPr>
      <w:bookmarkStart w:id="55" w:name="_Hlk92722977"/>
      <w:r w:rsidRPr="00991B04">
        <w:rPr>
          <w:rFonts w:ascii="Tahoma" w:hAnsi="Tahoma" w:cs="Tahoma"/>
          <w:sz w:val="21"/>
          <w:szCs w:val="21"/>
        </w:rPr>
        <w:t xml:space="preserve">Apresentação de todos os documentos solicitados à Construtora Dez, no âmbito da </w:t>
      </w:r>
      <w:r w:rsidRPr="00991B04">
        <w:rPr>
          <w:rFonts w:ascii="Tahoma" w:hAnsi="Tahoma" w:cs="Tahoma"/>
          <w:i/>
          <w:iCs/>
          <w:sz w:val="21"/>
          <w:szCs w:val="21"/>
        </w:rPr>
        <w:t>due diligence</w:t>
      </w:r>
      <w:r w:rsidRPr="00991B04">
        <w:rPr>
          <w:rFonts w:ascii="Tahoma" w:hAnsi="Tahoma" w:cs="Tahoma"/>
          <w:sz w:val="21"/>
          <w:szCs w:val="21"/>
        </w:rPr>
        <w:t xml:space="preserve"> jurídica, nesta data pendentes de apresentação, </w:t>
      </w:r>
      <w:bookmarkStart w:id="56" w:name="_Hlk92724111"/>
      <w:r w:rsidRPr="00991B04">
        <w:rPr>
          <w:rFonts w:ascii="Tahoma" w:hAnsi="Tahoma" w:cs="Tahoma"/>
          <w:sz w:val="21"/>
          <w:szCs w:val="21"/>
        </w:rPr>
        <w:t>notadamente a comprovação de registro da incorporação imobiliária na matrícula do Imóvel Themis,</w:t>
      </w:r>
      <w:bookmarkEnd w:id="56"/>
      <w:r w:rsidRPr="00991B04">
        <w:rPr>
          <w:rFonts w:ascii="Tahoma" w:hAnsi="Tahoma" w:cs="Tahoma"/>
          <w:sz w:val="21"/>
          <w:szCs w:val="21"/>
        </w:rPr>
        <w:t xml:space="preserve"> bem como a apresentação de relatório de </w:t>
      </w:r>
      <w:r w:rsidRPr="00991B04">
        <w:rPr>
          <w:rFonts w:ascii="Tahoma" w:hAnsi="Tahoma" w:cs="Tahoma"/>
          <w:i/>
          <w:iCs/>
          <w:sz w:val="21"/>
          <w:szCs w:val="21"/>
        </w:rPr>
        <w:t>due diligence</w:t>
      </w:r>
      <w:r w:rsidRPr="00991B04">
        <w:rPr>
          <w:rFonts w:ascii="Tahoma" w:hAnsi="Tahoma" w:cs="Tahoma"/>
          <w:sz w:val="21"/>
          <w:szCs w:val="21"/>
        </w:rPr>
        <w:t xml:space="preserve"> jurídica, abrangendo o Imóvel Themis, os antecessores do Imóvel Themis, a Construtora Dez, os Avalistas Dez, bem como eventual terceiro que venha a integrar o quadro social da Construtora Dez, de forma satisfatória à </w:t>
      </w:r>
      <w:r w:rsidR="00BF48D7" w:rsidRPr="00991B04">
        <w:rPr>
          <w:rFonts w:ascii="Tahoma" w:hAnsi="Tahoma" w:cs="Tahoma"/>
          <w:sz w:val="21"/>
          <w:szCs w:val="21"/>
        </w:rPr>
        <w:t>Cedente</w:t>
      </w:r>
      <w:r w:rsidRPr="00991B04">
        <w:rPr>
          <w:rFonts w:ascii="Tahoma" w:hAnsi="Tahoma" w:cs="Tahoma"/>
          <w:sz w:val="21"/>
          <w:szCs w:val="21"/>
        </w:rPr>
        <w:t>, à Securitizadora e ao Coordenador Líder, com a consequente apresentação do relatório de diligência e da opinião legal;</w:t>
      </w:r>
      <w:r w:rsidR="00EB7EB7" w:rsidRPr="00991B04">
        <w:rPr>
          <w:rFonts w:ascii="Tahoma" w:hAnsi="Tahoma" w:cs="Tahoma"/>
          <w:sz w:val="21"/>
          <w:szCs w:val="21"/>
        </w:rPr>
        <w:t xml:space="preserve"> e</w:t>
      </w:r>
    </w:p>
    <w:p w14:paraId="742E260F" w14:textId="77777777" w:rsidR="00240E09" w:rsidRPr="00991B04" w:rsidRDefault="00240E09" w:rsidP="005404AF">
      <w:pPr>
        <w:tabs>
          <w:tab w:val="left" w:pos="709"/>
          <w:tab w:val="left" w:pos="1418"/>
        </w:tabs>
        <w:spacing w:line="300" w:lineRule="exact"/>
        <w:ind w:left="567"/>
        <w:rPr>
          <w:rFonts w:ascii="Tahoma" w:hAnsi="Tahoma" w:cs="Tahoma"/>
          <w:sz w:val="21"/>
          <w:szCs w:val="21"/>
        </w:rPr>
      </w:pPr>
    </w:p>
    <w:p w14:paraId="1923F550" w14:textId="781C30F0" w:rsidR="00240E09" w:rsidRPr="00991B04" w:rsidRDefault="00240E09" w:rsidP="00C7149A">
      <w:pPr>
        <w:pStyle w:val="PargrafodaLista"/>
        <w:numPr>
          <w:ilvl w:val="0"/>
          <w:numId w:val="52"/>
        </w:numPr>
        <w:tabs>
          <w:tab w:val="left" w:pos="709"/>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LTV, seja de, no máximo, 75% (setenta e cinco por cento), conforme cláusula </w:t>
      </w:r>
      <w:r w:rsidR="00BF48D7" w:rsidRPr="00991B04">
        <w:rPr>
          <w:rFonts w:ascii="Tahoma" w:hAnsi="Tahoma" w:cs="Tahoma"/>
          <w:sz w:val="21"/>
          <w:szCs w:val="21"/>
        </w:rPr>
        <w:t>4.14.1</w:t>
      </w:r>
      <w:r w:rsidRPr="00991B04">
        <w:rPr>
          <w:rFonts w:ascii="Tahoma" w:hAnsi="Tahoma" w:cs="Tahoma"/>
          <w:sz w:val="21"/>
          <w:szCs w:val="21"/>
        </w:rPr>
        <w:t xml:space="preserve"> abaixo.</w:t>
      </w:r>
    </w:p>
    <w:bookmarkEnd w:id="55"/>
    <w:p w14:paraId="1386C65F" w14:textId="77777777" w:rsidR="00240E09" w:rsidRPr="00991B04" w:rsidRDefault="00240E09" w:rsidP="005404AF">
      <w:pPr>
        <w:spacing w:line="300" w:lineRule="exact"/>
        <w:rPr>
          <w:rFonts w:ascii="Tahoma" w:hAnsi="Tahoma" w:cs="Tahoma"/>
          <w:sz w:val="21"/>
          <w:szCs w:val="21"/>
        </w:rPr>
      </w:pPr>
    </w:p>
    <w:p w14:paraId="3474E8DA" w14:textId="6250AC50" w:rsidR="00240E09" w:rsidRPr="00991B04" w:rsidRDefault="00240E09" w:rsidP="005404AF">
      <w:pPr>
        <w:pStyle w:val="western"/>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991B04">
        <w:rPr>
          <w:rFonts w:ascii="Tahoma" w:hAnsi="Tahoma" w:cs="Tahoma"/>
          <w:sz w:val="21"/>
          <w:szCs w:val="21"/>
          <w:u w:val="single"/>
        </w:rPr>
        <w:t>Condições Precedentes Iniciais – CCB Agave</w:t>
      </w:r>
      <w:r w:rsidRPr="00991B04">
        <w:rPr>
          <w:rFonts w:ascii="Tahoma" w:hAnsi="Tahoma" w:cs="Tahoma"/>
          <w:sz w:val="21"/>
          <w:szCs w:val="21"/>
        </w:rPr>
        <w:t>: O montante referente à primeira parcela da Integralização correspondente à CCB Agave deverá ser integralizado pelos titulares dos CRI após o total cumprimento das condições precedentes listadas a seguir (“</w:t>
      </w:r>
      <w:r w:rsidRPr="00991B04">
        <w:rPr>
          <w:rFonts w:ascii="Tahoma" w:hAnsi="Tahoma" w:cs="Tahoma"/>
          <w:sz w:val="21"/>
          <w:szCs w:val="21"/>
          <w:u w:val="single"/>
        </w:rPr>
        <w:t>Condições Precedentes Iniciais – CCB Agave</w:t>
      </w:r>
      <w:r w:rsidRPr="00991B04">
        <w:rPr>
          <w:rFonts w:ascii="Tahoma" w:hAnsi="Tahoma" w:cs="Tahoma"/>
          <w:sz w:val="21"/>
          <w:szCs w:val="21"/>
        </w:rPr>
        <w:t xml:space="preserve">”), sendo que o montante </w:t>
      </w:r>
      <w:r w:rsidR="00F81573" w:rsidRPr="00991B04">
        <w:rPr>
          <w:rFonts w:ascii="Tahoma" w:hAnsi="Tahoma" w:cs="Tahoma"/>
          <w:sz w:val="21"/>
          <w:szCs w:val="21"/>
        </w:rPr>
        <w:t xml:space="preserve">referente às demais parcelas da Integralização deverão ser integralizados pelos titulares dos CRI </w:t>
      </w:r>
      <w:r w:rsidR="00F81573">
        <w:rPr>
          <w:rFonts w:ascii="Tahoma" w:hAnsi="Tahoma" w:cs="Tahoma"/>
          <w:sz w:val="21"/>
          <w:szCs w:val="21"/>
        </w:rPr>
        <w:t>conforme cronograma previsto no item 4.15 abaixo</w:t>
      </w:r>
      <w:r w:rsidRPr="00991B04">
        <w:rPr>
          <w:rFonts w:ascii="Tahoma" w:hAnsi="Tahoma" w:cs="Tahoma"/>
          <w:sz w:val="21"/>
          <w:szCs w:val="21"/>
        </w:rPr>
        <w:t>:</w:t>
      </w:r>
    </w:p>
    <w:p w14:paraId="0415D1D5" w14:textId="77777777" w:rsidR="00240E09" w:rsidRPr="00991B04" w:rsidRDefault="00240E09" w:rsidP="005404AF">
      <w:pPr>
        <w:pStyle w:val="western"/>
        <w:tabs>
          <w:tab w:val="left" w:pos="567"/>
        </w:tabs>
        <w:spacing w:before="0" w:beforeAutospacing="0" w:after="0" w:line="300" w:lineRule="exact"/>
        <w:contextualSpacing/>
        <w:rPr>
          <w:rFonts w:ascii="Tahoma" w:hAnsi="Tahoma" w:cs="Tahoma"/>
          <w:sz w:val="21"/>
          <w:szCs w:val="21"/>
        </w:rPr>
      </w:pPr>
    </w:p>
    <w:p w14:paraId="0668CBCA" w14:textId="77777777" w:rsidR="00240E09" w:rsidRPr="00991B04" w:rsidRDefault="00240E09" w:rsidP="00C7149A">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Assinatura das Cédulas e de seus anexos por todas as partes relacionadas, devidamente representadas por seus representantes legais autorizados, assim como a assinatura de todos os Documentos da Operação;</w:t>
      </w:r>
    </w:p>
    <w:p w14:paraId="5BA3A6F1" w14:textId="77777777" w:rsidR="00240E09" w:rsidRPr="00991B04" w:rsidRDefault="00240E09" w:rsidP="005404AF">
      <w:pPr>
        <w:spacing w:line="300" w:lineRule="exact"/>
        <w:ind w:left="709" w:hanging="709"/>
        <w:contextualSpacing/>
        <w:jc w:val="both"/>
        <w:rPr>
          <w:rFonts w:ascii="Tahoma" w:hAnsi="Tahoma" w:cs="Tahoma"/>
          <w:sz w:val="21"/>
          <w:szCs w:val="21"/>
        </w:rPr>
      </w:pPr>
    </w:p>
    <w:p w14:paraId="304851C1" w14:textId="77777777" w:rsidR="00240E09" w:rsidRPr="00991B04" w:rsidRDefault="00240E09" w:rsidP="00C7149A">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Admissão dos CRI para distribuição e negociação junto à B3;</w:t>
      </w:r>
    </w:p>
    <w:p w14:paraId="617529A9" w14:textId="77777777" w:rsidR="00240E09" w:rsidRPr="00991B04" w:rsidRDefault="00240E09" w:rsidP="005404AF">
      <w:pPr>
        <w:spacing w:line="300" w:lineRule="exact"/>
        <w:ind w:left="567" w:hanging="567"/>
        <w:rPr>
          <w:rFonts w:ascii="Tahoma" w:hAnsi="Tahoma" w:cs="Tahoma"/>
          <w:sz w:val="21"/>
          <w:szCs w:val="21"/>
        </w:rPr>
      </w:pPr>
    </w:p>
    <w:p w14:paraId="66CC1C59" w14:textId="3A12B39A" w:rsidR="00240E09" w:rsidRPr="00991B04" w:rsidRDefault="00240E09" w:rsidP="00C7149A">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Protocolo </w:t>
      </w:r>
      <w:r w:rsidR="002D4F46" w:rsidRPr="00991B04">
        <w:rPr>
          <w:rFonts w:ascii="Tahoma" w:hAnsi="Tahoma" w:cs="Tahoma"/>
          <w:sz w:val="21"/>
          <w:szCs w:val="21"/>
        </w:rPr>
        <w:t>do</w:t>
      </w:r>
      <w:r w:rsidRPr="00991B04">
        <w:rPr>
          <w:rFonts w:ascii="Tahoma" w:hAnsi="Tahoma" w:cs="Tahoma"/>
          <w:sz w:val="21"/>
          <w:szCs w:val="21"/>
        </w:rPr>
        <w:t xml:space="preserve"> Contrato </w:t>
      </w:r>
      <w:r w:rsidR="002D4F46" w:rsidRPr="00991B04">
        <w:rPr>
          <w:rFonts w:ascii="Tahoma" w:hAnsi="Tahoma" w:cs="Tahoma"/>
          <w:sz w:val="21"/>
          <w:szCs w:val="21"/>
        </w:rPr>
        <w:t xml:space="preserve">de Cessão </w:t>
      </w:r>
      <w:r w:rsidRPr="00991B04">
        <w:rPr>
          <w:rFonts w:ascii="Tahoma" w:hAnsi="Tahoma" w:cs="Tahoma"/>
          <w:sz w:val="21"/>
          <w:szCs w:val="21"/>
        </w:rPr>
        <w:t>junto aos Cartórios de Registro de Títulos e Documentos de Contagem/MG, Nova Lima/MG e São Paulo/SP;</w:t>
      </w:r>
    </w:p>
    <w:p w14:paraId="3F686803" w14:textId="77777777" w:rsidR="00240E09" w:rsidRPr="00991B04" w:rsidRDefault="00240E09" w:rsidP="005404AF">
      <w:pPr>
        <w:pStyle w:val="PargrafodaLista"/>
        <w:spacing w:line="300" w:lineRule="exact"/>
        <w:ind w:left="567" w:hanging="567"/>
        <w:rPr>
          <w:rFonts w:ascii="Tahoma" w:hAnsi="Tahoma" w:cs="Tahoma"/>
          <w:sz w:val="21"/>
          <w:szCs w:val="21"/>
        </w:rPr>
      </w:pPr>
    </w:p>
    <w:p w14:paraId="236B013A" w14:textId="77777777" w:rsidR="00240E09" w:rsidRPr="00991B04" w:rsidRDefault="00240E09" w:rsidP="00C7149A">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Fiduciária Martpan junto aos Cartórios de Registro de Títulos e Documentos de Contagem/MG e São Paulo/SP;</w:t>
      </w:r>
    </w:p>
    <w:p w14:paraId="5B1AC225" w14:textId="77777777" w:rsidR="00240E09" w:rsidRPr="00991B04" w:rsidRDefault="00240E09" w:rsidP="005404AF">
      <w:pPr>
        <w:pStyle w:val="PargrafodaLista"/>
        <w:spacing w:line="300" w:lineRule="exact"/>
        <w:ind w:left="567" w:hanging="567"/>
        <w:rPr>
          <w:rFonts w:ascii="Tahoma" w:hAnsi="Tahoma" w:cs="Tahoma"/>
          <w:sz w:val="21"/>
          <w:szCs w:val="21"/>
        </w:rPr>
      </w:pPr>
    </w:p>
    <w:p w14:paraId="2C96E880" w14:textId="77777777" w:rsidR="00240E09" w:rsidRPr="00991B04" w:rsidRDefault="00240E09" w:rsidP="00C7149A">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p>
    <w:p w14:paraId="34622EEC" w14:textId="77777777" w:rsidR="00240E09" w:rsidRPr="00991B04" w:rsidRDefault="00240E09" w:rsidP="005404AF">
      <w:pPr>
        <w:pStyle w:val="PargrafodaLista"/>
        <w:spacing w:line="300" w:lineRule="exact"/>
        <w:ind w:left="567" w:hanging="567"/>
        <w:rPr>
          <w:rFonts w:ascii="Tahoma" w:hAnsi="Tahoma" w:cs="Tahoma"/>
          <w:sz w:val="21"/>
          <w:szCs w:val="21"/>
        </w:rPr>
      </w:pPr>
    </w:p>
    <w:p w14:paraId="35AEE4F5" w14:textId="5A39C5E8" w:rsidR="00240E09" w:rsidRPr="00991B04" w:rsidRDefault="007149C5" w:rsidP="00C7149A">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Conclusão, pelo Servicer, do processo de diligência financeira da carteira dos Direitos Creditórios de forma satisfatória à Securitizadora;</w:t>
      </w:r>
    </w:p>
    <w:p w14:paraId="119260F3" w14:textId="77777777" w:rsidR="00240E09" w:rsidRPr="00991B04" w:rsidRDefault="00240E09" w:rsidP="005404AF">
      <w:pPr>
        <w:spacing w:line="300" w:lineRule="exact"/>
        <w:contextualSpacing/>
        <w:jc w:val="both"/>
        <w:rPr>
          <w:rFonts w:ascii="Tahoma" w:hAnsi="Tahoma" w:cs="Tahoma"/>
          <w:sz w:val="21"/>
          <w:szCs w:val="21"/>
        </w:rPr>
      </w:pPr>
    </w:p>
    <w:p w14:paraId="379E0ADE" w14:textId="77777777" w:rsidR="00240E09" w:rsidRPr="00991B04" w:rsidRDefault="00240E09" w:rsidP="00C7149A">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p>
    <w:p w14:paraId="4513B027" w14:textId="77777777" w:rsidR="00240E09" w:rsidRPr="00991B04" w:rsidRDefault="00240E09" w:rsidP="005404AF">
      <w:pPr>
        <w:pStyle w:val="PargrafodaLista"/>
        <w:spacing w:line="300" w:lineRule="exact"/>
        <w:ind w:left="567" w:hanging="567"/>
        <w:rPr>
          <w:rFonts w:ascii="Tahoma" w:hAnsi="Tahoma" w:cs="Tahoma"/>
          <w:sz w:val="21"/>
          <w:szCs w:val="21"/>
        </w:rPr>
      </w:pPr>
    </w:p>
    <w:p w14:paraId="1F59A947" w14:textId="77777777" w:rsidR="00240E09" w:rsidRPr="00991B04" w:rsidRDefault="00240E09" w:rsidP="00C7149A">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Não ocorrência de alteração nas condições do mercado financeiro e de capitais, tanto no Brasil quanto no exterior, assim como qualquer alteração de ordem política e/ou reputacional da Martpan e/ou dos Avalistas Martpan, que possam afetar as condições de mercado e as perspectivas com relação à Operação.</w:t>
      </w:r>
    </w:p>
    <w:p w14:paraId="4DBFCBDA" w14:textId="77777777" w:rsidR="00240E09" w:rsidRPr="00991B04" w:rsidRDefault="00240E09" w:rsidP="005404AF">
      <w:pPr>
        <w:spacing w:line="300" w:lineRule="exact"/>
        <w:rPr>
          <w:rFonts w:ascii="Tahoma" w:hAnsi="Tahoma" w:cs="Tahoma"/>
          <w:sz w:val="21"/>
          <w:szCs w:val="21"/>
        </w:rPr>
      </w:pPr>
    </w:p>
    <w:p w14:paraId="51FC59D6" w14:textId="77777777" w:rsidR="00240E09" w:rsidRPr="00991B04" w:rsidRDefault="00240E09" w:rsidP="005404AF">
      <w:pPr>
        <w:pStyle w:val="PargrafodaLista"/>
        <w:numPr>
          <w:ilvl w:val="2"/>
          <w:numId w:val="21"/>
        </w:numPr>
        <w:tabs>
          <w:tab w:val="left" w:pos="1418"/>
        </w:tabs>
        <w:spacing w:line="300" w:lineRule="exact"/>
        <w:ind w:left="567" w:firstLine="0"/>
        <w:contextualSpacing w:val="0"/>
        <w:jc w:val="both"/>
        <w:rPr>
          <w:rFonts w:ascii="Tahoma" w:hAnsi="Tahoma" w:cs="Tahoma"/>
          <w:sz w:val="21"/>
          <w:szCs w:val="21"/>
        </w:rPr>
      </w:pPr>
      <w:r w:rsidRPr="00991B04">
        <w:rPr>
          <w:rFonts w:ascii="Tahoma" w:hAnsi="Tahoma" w:cs="Tahoma"/>
          <w:sz w:val="21"/>
          <w:szCs w:val="21"/>
          <w:u w:val="single"/>
        </w:rPr>
        <w:lastRenderedPageBreak/>
        <w:t>Desembolso à Martpan – CCB Agave</w:t>
      </w:r>
      <w:r w:rsidRPr="00991B04">
        <w:rPr>
          <w:rFonts w:ascii="Tahoma" w:hAnsi="Tahoma" w:cs="Tahoma"/>
          <w:sz w:val="21"/>
          <w:szCs w:val="21"/>
        </w:rPr>
        <w:t>: O desembolso à Martpan da CCB Agave está condicionado ao cumprimento integral das condições listadas a seguir (“</w:t>
      </w:r>
      <w:r w:rsidRPr="00991B04">
        <w:rPr>
          <w:rFonts w:ascii="Tahoma" w:hAnsi="Tahoma" w:cs="Tahoma"/>
          <w:sz w:val="21"/>
          <w:szCs w:val="21"/>
          <w:u w:val="single"/>
        </w:rPr>
        <w:t>Condições Precedentes de Desembolso – CCB Agave</w:t>
      </w:r>
      <w:r w:rsidRPr="00991B04">
        <w:rPr>
          <w:rFonts w:ascii="Tahoma" w:hAnsi="Tahoma" w:cs="Tahoma"/>
          <w:sz w:val="21"/>
          <w:szCs w:val="21"/>
        </w:rPr>
        <w:t>”, quando em conjunto com as Condições Precedentes Iniciais – CCB Agave, “</w:t>
      </w:r>
      <w:r w:rsidRPr="00991B04">
        <w:rPr>
          <w:rFonts w:ascii="Tahoma" w:hAnsi="Tahoma" w:cs="Tahoma"/>
          <w:sz w:val="21"/>
          <w:szCs w:val="21"/>
          <w:u w:val="single"/>
        </w:rPr>
        <w:t>Condições Precedentes – CCB Agave</w:t>
      </w:r>
      <w:r w:rsidRPr="00991B04">
        <w:rPr>
          <w:rFonts w:ascii="Tahoma" w:hAnsi="Tahoma" w:cs="Tahoma"/>
          <w:sz w:val="21"/>
          <w:szCs w:val="21"/>
        </w:rPr>
        <w:t>”, sendo as Condições Precedentes – CCB Fontana, as Condições Precedentes – CCB Themis e as Condições Precedentes – CCB Agave, denominadas em conjunto “</w:t>
      </w:r>
      <w:r w:rsidRPr="00991B04">
        <w:rPr>
          <w:rFonts w:ascii="Tahoma" w:hAnsi="Tahoma" w:cs="Tahoma"/>
          <w:sz w:val="21"/>
          <w:szCs w:val="21"/>
          <w:u w:val="single"/>
        </w:rPr>
        <w:t>Condições Precedentes</w:t>
      </w:r>
      <w:r w:rsidRPr="00991B04">
        <w:rPr>
          <w:rFonts w:ascii="Tahoma" w:hAnsi="Tahoma" w:cs="Tahoma"/>
          <w:sz w:val="21"/>
          <w:szCs w:val="21"/>
        </w:rPr>
        <w:t>”):</w:t>
      </w:r>
    </w:p>
    <w:p w14:paraId="590F594E" w14:textId="77777777" w:rsidR="00240E09" w:rsidRPr="00991B04" w:rsidRDefault="00240E09" w:rsidP="005404AF">
      <w:pPr>
        <w:tabs>
          <w:tab w:val="left" w:pos="1418"/>
        </w:tabs>
        <w:spacing w:line="300" w:lineRule="exact"/>
        <w:ind w:left="567"/>
        <w:rPr>
          <w:rFonts w:ascii="Tahoma" w:hAnsi="Tahoma" w:cs="Tahoma"/>
          <w:sz w:val="21"/>
          <w:szCs w:val="21"/>
        </w:rPr>
      </w:pPr>
    </w:p>
    <w:p w14:paraId="3CE1FB20" w14:textId="60A00A85" w:rsidR="00240E09" w:rsidRPr="00991B04" w:rsidRDefault="00240E09" w:rsidP="00C7149A">
      <w:pPr>
        <w:pStyle w:val="PargrafodaLista"/>
        <w:numPr>
          <w:ilvl w:val="0"/>
          <w:numId w:val="53"/>
        </w:numPr>
        <w:tabs>
          <w:tab w:val="left" w:pos="709"/>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Apresentação de todos os documentos solicitados à Martpan, no âmbito da </w:t>
      </w:r>
      <w:r w:rsidRPr="00991B04">
        <w:rPr>
          <w:rFonts w:ascii="Tahoma" w:hAnsi="Tahoma" w:cs="Tahoma"/>
          <w:i/>
          <w:iCs/>
          <w:sz w:val="21"/>
          <w:szCs w:val="21"/>
        </w:rPr>
        <w:t>due diligence</w:t>
      </w:r>
      <w:r w:rsidRPr="00991B04">
        <w:rPr>
          <w:rFonts w:ascii="Tahoma" w:hAnsi="Tahoma" w:cs="Tahoma"/>
          <w:sz w:val="21"/>
          <w:szCs w:val="21"/>
        </w:rPr>
        <w:t xml:space="preserve"> jurídica, nesta data pendentes de apresentação, notadamente a comprovação de registro da incorporação imobiliária na matrícula do Imóvel Agave, bem como a apresentação de relatório de </w:t>
      </w:r>
      <w:r w:rsidRPr="00991B04">
        <w:rPr>
          <w:rFonts w:ascii="Tahoma" w:hAnsi="Tahoma" w:cs="Tahoma"/>
          <w:i/>
          <w:iCs/>
          <w:sz w:val="21"/>
          <w:szCs w:val="21"/>
        </w:rPr>
        <w:t>due diligence</w:t>
      </w:r>
      <w:r w:rsidRPr="00991B04">
        <w:rPr>
          <w:rFonts w:ascii="Tahoma" w:hAnsi="Tahoma" w:cs="Tahoma"/>
          <w:sz w:val="21"/>
          <w:szCs w:val="21"/>
        </w:rPr>
        <w:t xml:space="preserve"> jurídica, abrangendo o Imóvel Agave, os antecessores do Imóvel Agave, a Martpan, os Avalistas Martpan, bem como eventual terceiro que venha a integrar o quadro social da Martpan, de forma satisfatória à </w:t>
      </w:r>
      <w:r w:rsidR="00BF48D7" w:rsidRPr="00991B04">
        <w:rPr>
          <w:rFonts w:ascii="Tahoma" w:hAnsi="Tahoma" w:cs="Tahoma"/>
          <w:sz w:val="21"/>
          <w:szCs w:val="21"/>
        </w:rPr>
        <w:t>Cedente</w:t>
      </w:r>
      <w:r w:rsidRPr="00991B04">
        <w:rPr>
          <w:rFonts w:ascii="Tahoma" w:hAnsi="Tahoma" w:cs="Tahoma"/>
          <w:sz w:val="21"/>
          <w:szCs w:val="21"/>
        </w:rPr>
        <w:t>, à Securitizadora e ao Coordenador Líder, com a consequente apresentação do relatório de diligência e da opinião legal;</w:t>
      </w:r>
      <w:r w:rsidR="00EB7EB7" w:rsidRPr="00991B04">
        <w:rPr>
          <w:rFonts w:ascii="Tahoma" w:hAnsi="Tahoma" w:cs="Tahoma"/>
          <w:sz w:val="21"/>
          <w:szCs w:val="21"/>
        </w:rPr>
        <w:t xml:space="preserve"> e</w:t>
      </w:r>
    </w:p>
    <w:p w14:paraId="446BC2C8" w14:textId="77777777" w:rsidR="00240E09" w:rsidRPr="00991B04" w:rsidRDefault="00240E09" w:rsidP="005404AF">
      <w:pPr>
        <w:tabs>
          <w:tab w:val="left" w:pos="709"/>
          <w:tab w:val="left" w:pos="1418"/>
        </w:tabs>
        <w:spacing w:line="300" w:lineRule="exact"/>
        <w:ind w:left="567"/>
        <w:rPr>
          <w:rFonts w:ascii="Tahoma" w:hAnsi="Tahoma" w:cs="Tahoma"/>
          <w:sz w:val="21"/>
          <w:szCs w:val="21"/>
        </w:rPr>
      </w:pPr>
    </w:p>
    <w:p w14:paraId="034C9972" w14:textId="12006A26" w:rsidR="00240E09" w:rsidRPr="00991B04" w:rsidRDefault="00240E09" w:rsidP="00C7149A">
      <w:pPr>
        <w:pStyle w:val="PargrafodaLista"/>
        <w:numPr>
          <w:ilvl w:val="0"/>
          <w:numId w:val="53"/>
        </w:numPr>
        <w:tabs>
          <w:tab w:val="left" w:pos="709"/>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 LTV, seja de, no máximo, 75% (setenta e cinco por cento), conforme cláusula 3.10 abaixo.</w:t>
      </w:r>
    </w:p>
    <w:p w14:paraId="366D7802" w14:textId="77777777" w:rsidR="00240E09" w:rsidRPr="00991B04" w:rsidRDefault="00240E09" w:rsidP="005404AF">
      <w:pPr>
        <w:spacing w:line="300" w:lineRule="exact"/>
        <w:jc w:val="both"/>
        <w:rPr>
          <w:rFonts w:ascii="Tahoma" w:hAnsi="Tahoma" w:cs="Tahoma"/>
          <w:sz w:val="21"/>
          <w:szCs w:val="21"/>
        </w:rPr>
      </w:pPr>
    </w:p>
    <w:p w14:paraId="1279DE81" w14:textId="5F46BFE2" w:rsidR="007A4E96" w:rsidRPr="00991B04" w:rsidRDefault="00F81573"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57" w:name="_Ref24464556"/>
      <w:bookmarkStart w:id="58" w:name="_Ref522211415"/>
      <w:r w:rsidRPr="00991B04">
        <w:rPr>
          <w:rFonts w:ascii="Tahoma" w:hAnsi="Tahoma" w:cs="Tahoma"/>
          <w:sz w:val="21"/>
          <w:szCs w:val="21"/>
          <w:u w:val="single"/>
        </w:rPr>
        <w:t>Comprovação do Cumprimento das Condições Precedentes</w:t>
      </w:r>
      <w:r w:rsidRPr="00991B04">
        <w:rPr>
          <w:rFonts w:ascii="Tahoma" w:hAnsi="Tahoma" w:cs="Tahoma"/>
          <w:sz w:val="21"/>
          <w:szCs w:val="21"/>
        </w:rPr>
        <w:t xml:space="preserve">: Nos termos das CCB, será admitida a comprovação do cumprimento das Condições Precedentes pelas Devedoras, mediante a apresentação à Emissora e ou à Cedente, conforme o caso, de cópia dos comprovantes por </w:t>
      </w:r>
      <w:r w:rsidRPr="00991B04">
        <w:rPr>
          <w:rFonts w:ascii="Tahoma" w:hAnsi="Tahoma" w:cs="Tahoma"/>
          <w:i/>
          <w:sz w:val="21"/>
          <w:szCs w:val="21"/>
        </w:rPr>
        <w:t>e-mail</w:t>
      </w:r>
      <w:r w:rsidRPr="00991B04">
        <w:rPr>
          <w:rFonts w:ascii="Tahoma" w:hAnsi="Tahoma" w:cs="Tahoma"/>
          <w:sz w:val="21"/>
          <w:szCs w:val="21"/>
        </w:rPr>
        <w:t>, seguido da cópia digitalizada do documento registrado, reservando-se à Emissora ou à Cedente o direito de requerer a apresentação das vias físicas originais</w:t>
      </w:r>
      <w:r w:rsidR="007A4E96" w:rsidRPr="00991B04">
        <w:rPr>
          <w:rFonts w:ascii="Tahoma" w:hAnsi="Tahoma" w:cs="Tahoma"/>
          <w:sz w:val="21"/>
          <w:szCs w:val="21"/>
        </w:rPr>
        <w:t>.</w:t>
      </w:r>
      <w:bookmarkEnd w:id="57"/>
    </w:p>
    <w:p w14:paraId="6859C7D0" w14:textId="77777777" w:rsidR="007A4E96" w:rsidRPr="00991B04" w:rsidRDefault="007A4E96" w:rsidP="005404AF">
      <w:pPr>
        <w:tabs>
          <w:tab w:val="left" w:pos="1418"/>
        </w:tabs>
        <w:spacing w:line="300" w:lineRule="exact"/>
        <w:jc w:val="both"/>
        <w:rPr>
          <w:rFonts w:ascii="Tahoma" w:hAnsi="Tahoma" w:cs="Tahoma"/>
          <w:sz w:val="21"/>
          <w:szCs w:val="21"/>
        </w:rPr>
      </w:pPr>
    </w:p>
    <w:p w14:paraId="5753654E" w14:textId="0809027E" w:rsidR="007A4E96" w:rsidRPr="00991B04" w:rsidRDefault="007A4E96"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Na hipótese do exercício da faculdade decorrente d</w:t>
      </w:r>
      <w:r w:rsidR="000B7ACA" w:rsidRPr="00991B04">
        <w:rPr>
          <w:rFonts w:ascii="Tahoma" w:hAnsi="Tahoma" w:cs="Tahoma"/>
          <w:sz w:val="21"/>
          <w:szCs w:val="21"/>
        </w:rPr>
        <w:t>a Cláusula</w:t>
      </w:r>
      <w:r w:rsidRPr="00991B04">
        <w:rPr>
          <w:rFonts w:ascii="Tahoma" w:hAnsi="Tahoma" w:cs="Tahoma"/>
          <w:sz w:val="21"/>
          <w:szCs w:val="21"/>
        </w:rPr>
        <w:t xml:space="preserve"> 4.</w:t>
      </w:r>
      <w:r w:rsidR="00953B10" w:rsidRPr="00991B04">
        <w:rPr>
          <w:rFonts w:ascii="Tahoma" w:hAnsi="Tahoma" w:cs="Tahoma"/>
          <w:sz w:val="21"/>
          <w:szCs w:val="21"/>
        </w:rPr>
        <w:t>12</w:t>
      </w:r>
      <w:r w:rsidRPr="00991B04">
        <w:rPr>
          <w:rFonts w:ascii="Tahoma" w:hAnsi="Tahoma" w:cs="Tahoma"/>
          <w:sz w:val="21"/>
          <w:szCs w:val="21"/>
        </w:rPr>
        <w:t xml:space="preserve">, por parte da </w:t>
      </w:r>
      <w:r w:rsidR="00140392" w:rsidRPr="00991B04">
        <w:rPr>
          <w:rFonts w:ascii="Tahoma" w:hAnsi="Tahoma" w:cs="Tahoma"/>
          <w:sz w:val="21"/>
          <w:szCs w:val="21"/>
        </w:rPr>
        <w:t xml:space="preserve">Emissora ou da </w:t>
      </w:r>
      <w:r w:rsidRPr="00991B04">
        <w:rPr>
          <w:rFonts w:ascii="Tahoma" w:hAnsi="Tahoma" w:cs="Tahoma"/>
          <w:sz w:val="21"/>
          <w:szCs w:val="21"/>
        </w:rPr>
        <w:t>Cedente, 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compromete</w:t>
      </w:r>
      <w:r w:rsidR="00A17693" w:rsidRPr="00991B04">
        <w:rPr>
          <w:rFonts w:ascii="Tahoma" w:hAnsi="Tahoma" w:cs="Tahoma"/>
          <w:sz w:val="21"/>
          <w:szCs w:val="21"/>
        </w:rPr>
        <w:t>m</w:t>
      </w:r>
      <w:r w:rsidRPr="00991B04">
        <w:rPr>
          <w:rFonts w:ascii="Tahoma" w:hAnsi="Tahoma" w:cs="Tahoma"/>
          <w:sz w:val="21"/>
          <w:szCs w:val="21"/>
        </w:rPr>
        <w:t xml:space="preserve">-se a encaminhar à </w:t>
      </w:r>
      <w:r w:rsidR="00140392" w:rsidRPr="00991B04">
        <w:rPr>
          <w:rFonts w:ascii="Tahoma" w:hAnsi="Tahoma" w:cs="Tahoma"/>
          <w:sz w:val="21"/>
          <w:szCs w:val="21"/>
        </w:rPr>
        <w:t xml:space="preserve">Emissora ou </w:t>
      </w:r>
      <w:r w:rsidRPr="00991B04">
        <w:rPr>
          <w:rFonts w:ascii="Tahoma" w:hAnsi="Tahoma" w:cs="Tahoma"/>
          <w:sz w:val="21"/>
          <w:szCs w:val="21"/>
        </w:rPr>
        <w:t>Cedente as vias originais devidamente registradas em até 5 (cinco) Dias Úteis contados da data de registro.</w:t>
      </w:r>
      <w:bookmarkEnd w:id="58"/>
    </w:p>
    <w:p w14:paraId="1731203E" w14:textId="1E1040D4" w:rsidR="007A4E96" w:rsidRPr="00991B04" w:rsidRDefault="007A4E96" w:rsidP="005404AF">
      <w:pPr>
        <w:tabs>
          <w:tab w:val="left" w:pos="1418"/>
        </w:tabs>
        <w:spacing w:line="300" w:lineRule="exact"/>
        <w:ind w:left="567"/>
        <w:contextualSpacing/>
        <w:jc w:val="both"/>
        <w:rPr>
          <w:rFonts w:ascii="Tahoma" w:hAnsi="Tahoma" w:cs="Tahoma"/>
          <w:sz w:val="21"/>
          <w:szCs w:val="21"/>
        </w:rPr>
      </w:pPr>
    </w:p>
    <w:p w14:paraId="535E5ABC" w14:textId="547C7021" w:rsidR="006D3FA2" w:rsidRPr="00991B04" w:rsidRDefault="00DF795D"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Caso qualquer das Condições Precedentes não seja verificada ou renunciada em até 120 (cento e vinte) dias contados da presente data, a Securitizadora rescindirá a operação estruturada de emissão das Cédulas, sendo devido o pagamento pelas Devedoras das Despesas </w:t>
      </w:r>
      <w:r w:rsidRPr="00991B04">
        <w:rPr>
          <w:rFonts w:ascii="Tahoma" w:hAnsi="Tahoma" w:cs="Tahoma"/>
          <w:i/>
          <w:iCs/>
          <w:sz w:val="21"/>
          <w:szCs w:val="21"/>
        </w:rPr>
        <w:t>Flat</w:t>
      </w:r>
      <w:r w:rsidRPr="00991B04">
        <w:rPr>
          <w:rFonts w:ascii="Tahoma" w:hAnsi="Tahoma" w:cs="Tahoma"/>
          <w:sz w:val="21"/>
          <w:szCs w:val="21"/>
        </w:rPr>
        <w:t xml:space="preserve"> incorridas, no prazo de 5 (cinco) dias corridos contados do recebimento da notificação da Securitizadora; sendo certo que tal prazo poderá ser prorrogado a exclusivo critério da Securitizadora</w:t>
      </w:r>
      <w:r w:rsidR="006D3FA2" w:rsidRPr="00991B04">
        <w:rPr>
          <w:rFonts w:ascii="Tahoma" w:hAnsi="Tahoma" w:cs="Tahoma"/>
          <w:sz w:val="21"/>
          <w:szCs w:val="21"/>
        </w:rPr>
        <w:t>.</w:t>
      </w:r>
    </w:p>
    <w:p w14:paraId="71FD9681" w14:textId="59ECCD0C" w:rsidR="007A4E96" w:rsidRPr="00991B04" w:rsidRDefault="007A4E96" w:rsidP="005404AF">
      <w:pPr>
        <w:tabs>
          <w:tab w:val="left" w:pos="567"/>
        </w:tabs>
        <w:spacing w:line="300" w:lineRule="exact"/>
        <w:contextualSpacing/>
        <w:rPr>
          <w:rFonts w:ascii="Tahoma" w:hAnsi="Tahoma" w:cs="Tahoma"/>
          <w:sz w:val="21"/>
          <w:szCs w:val="21"/>
        </w:rPr>
      </w:pPr>
    </w:p>
    <w:p w14:paraId="7E78CBE0" w14:textId="609C9FCD" w:rsidR="001E48EA" w:rsidRPr="00991B04" w:rsidRDefault="001E48EA"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91B04">
        <w:rPr>
          <w:rFonts w:ascii="Tahoma" w:hAnsi="Tahoma" w:cs="Tahoma"/>
          <w:sz w:val="21"/>
          <w:szCs w:val="21"/>
          <w:u w:val="single"/>
        </w:rPr>
        <w:t>Integralizações</w:t>
      </w:r>
      <w:r w:rsidRPr="00991B04">
        <w:rPr>
          <w:rFonts w:ascii="Tahoma" w:hAnsi="Tahoma" w:cs="Tahoma"/>
          <w:sz w:val="21"/>
          <w:szCs w:val="21"/>
        </w:rPr>
        <w:t xml:space="preserve">: Os recursos serão integralizados em até </w:t>
      </w:r>
      <w:r w:rsidR="00E63EB0" w:rsidRPr="00991B04">
        <w:rPr>
          <w:rFonts w:ascii="Tahoma" w:hAnsi="Tahoma" w:cs="Tahoma"/>
          <w:sz w:val="21"/>
          <w:szCs w:val="21"/>
        </w:rPr>
        <w:t>5 (cinco)</w:t>
      </w:r>
      <w:r w:rsidRPr="00991B04">
        <w:rPr>
          <w:rFonts w:ascii="Tahoma" w:hAnsi="Tahoma" w:cs="Tahoma"/>
          <w:sz w:val="21"/>
          <w:szCs w:val="21"/>
        </w:rPr>
        <w:t xml:space="preserve"> parcelas na forma abaixo:</w:t>
      </w:r>
    </w:p>
    <w:p w14:paraId="7B324DBA" w14:textId="6BA9E69A" w:rsidR="001E48EA" w:rsidRPr="00991B04" w:rsidRDefault="001E48EA" w:rsidP="005404AF">
      <w:pPr>
        <w:pStyle w:val="PargrafodaLista"/>
        <w:spacing w:line="300" w:lineRule="exact"/>
        <w:ind w:left="0"/>
        <w:jc w:val="both"/>
        <w:rPr>
          <w:rFonts w:ascii="Tahoma" w:hAnsi="Tahoma" w:cs="Tahoma"/>
          <w:sz w:val="21"/>
          <w:szCs w:val="21"/>
          <w:u w:val="single"/>
        </w:rPr>
      </w:pPr>
    </w:p>
    <w:p w14:paraId="70008D9D" w14:textId="3A4E7A5E" w:rsidR="001E48EA" w:rsidRDefault="001E48EA" w:rsidP="005404AF">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Fontana</w:t>
      </w:r>
    </w:p>
    <w:p w14:paraId="6FB94894" w14:textId="77777777" w:rsidR="007A1D61" w:rsidRPr="00991B04" w:rsidRDefault="007A1D61" w:rsidP="005404AF">
      <w:pPr>
        <w:pStyle w:val="PargrafodaLista"/>
        <w:spacing w:line="300" w:lineRule="exact"/>
        <w:ind w:left="0"/>
        <w:jc w:val="center"/>
        <w:rPr>
          <w:rFonts w:ascii="Tahoma" w:hAnsi="Tahoma" w:cs="Tahoma"/>
          <w:sz w:val="21"/>
          <w:szCs w:val="21"/>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5"/>
        <w:gridCol w:w="3673"/>
        <w:gridCol w:w="2041"/>
        <w:gridCol w:w="2081"/>
      </w:tblGrid>
      <w:tr w:rsidR="0087042D" w:rsidRPr="00991B04" w14:paraId="0C585ECD" w14:textId="77777777" w:rsidTr="0087042D">
        <w:trPr>
          <w:trHeight w:val="290"/>
          <w:jc w:val="center"/>
        </w:trPr>
        <w:tc>
          <w:tcPr>
            <w:tcW w:w="703" w:type="pct"/>
            <w:tcBorders>
              <w:left w:val="nil"/>
              <w:bottom w:val="single" w:sz="4" w:space="0" w:color="auto"/>
              <w:right w:val="nil"/>
            </w:tcBorders>
            <w:shd w:val="clear" w:color="auto" w:fill="222B35"/>
            <w:noWrap/>
            <w:tcMar>
              <w:top w:w="0" w:type="dxa"/>
              <w:left w:w="70" w:type="dxa"/>
              <w:bottom w:w="0" w:type="dxa"/>
              <w:right w:w="70" w:type="dxa"/>
            </w:tcMar>
            <w:vAlign w:val="center"/>
            <w:hideMark/>
          </w:tcPr>
          <w:p w14:paraId="07B3C0EC" w14:textId="77777777" w:rsidR="0087042D" w:rsidRPr="00991B04" w:rsidRDefault="0087042D" w:rsidP="008C062D">
            <w:pPr>
              <w:jc w:val="center"/>
              <w:rPr>
                <w:rFonts w:ascii="Tahoma" w:eastAsiaTheme="minorHAnsi" w:hAnsi="Tahoma" w:cs="Tahoma"/>
                <w:sz w:val="20"/>
                <w:szCs w:val="20"/>
              </w:rPr>
            </w:pPr>
            <w:r w:rsidRPr="00991B04">
              <w:rPr>
                <w:rFonts w:ascii="Tahoma" w:hAnsi="Tahoma" w:cs="Tahoma"/>
                <w:b/>
                <w:bCs/>
                <w:color w:val="FFFFFF"/>
                <w:sz w:val="20"/>
                <w:szCs w:val="20"/>
              </w:rPr>
              <w:t>Liberação</w:t>
            </w:r>
          </w:p>
        </w:tc>
        <w:tc>
          <w:tcPr>
            <w:tcW w:w="2025" w:type="pct"/>
            <w:tcBorders>
              <w:left w:val="nil"/>
              <w:bottom w:val="single" w:sz="4" w:space="0" w:color="auto"/>
              <w:right w:val="nil"/>
            </w:tcBorders>
            <w:shd w:val="clear" w:color="auto" w:fill="222B35"/>
            <w:noWrap/>
            <w:tcMar>
              <w:top w:w="0" w:type="dxa"/>
              <w:left w:w="70" w:type="dxa"/>
              <w:bottom w:w="0" w:type="dxa"/>
              <w:right w:w="70" w:type="dxa"/>
            </w:tcMar>
            <w:vAlign w:val="center"/>
            <w:hideMark/>
          </w:tcPr>
          <w:p w14:paraId="15FCCA3F" w14:textId="77777777" w:rsidR="0087042D" w:rsidRPr="00991B04" w:rsidRDefault="0087042D" w:rsidP="008C062D">
            <w:pPr>
              <w:jc w:val="center"/>
              <w:rPr>
                <w:rFonts w:ascii="Tahoma" w:hAnsi="Tahoma" w:cs="Tahoma"/>
                <w:sz w:val="20"/>
                <w:szCs w:val="20"/>
              </w:rPr>
            </w:pPr>
            <w:r w:rsidRPr="00991B04">
              <w:rPr>
                <w:rFonts w:ascii="Tahoma" w:hAnsi="Tahoma" w:cs="Tahoma"/>
                <w:b/>
                <w:bCs/>
                <w:color w:val="FFFFFF"/>
                <w:sz w:val="20"/>
                <w:szCs w:val="20"/>
              </w:rPr>
              <w:t>Data</w:t>
            </w:r>
          </w:p>
        </w:tc>
        <w:tc>
          <w:tcPr>
            <w:tcW w:w="1125" w:type="pct"/>
            <w:tcBorders>
              <w:left w:val="nil"/>
              <w:bottom w:val="single" w:sz="4" w:space="0" w:color="auto"/>
              <w:right w:val="nil"/>
            </w:tcBorders>
            <w:shd w:val="clear" w:color="auto" w:fill="222B35"/>
            <w:noWrap/>
            <w:tcMar>
              <w:top w:w="0" w:type="dxa"/>
              <w:left w:w="70" w:type="dxa"/>
              <w:bottom w:w="0" w:type="dxa"/>
              <w:right w:w="70" w:type="dxa"/>
            </w:tcMar>
            <w:vAlign w:val="center"/>
            <w:hideMark/>
          </w:tcPr>
          <w:p w14:paraId="1DE78252" w14:textId="77777777" w:rsidR="0087042D" w:rsidRPr="00991B04" w:rsidRDefault="0087042D" w:rsidP="008C062D">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147" w:type="pct"/>
            <w:tcBorders>
              <w:left w:val="nil"/>
              <w:bottom w:val="single" w:sz="4" w:space="0" w:color="auto"/>
              <w:right w:val="nil"/>
            </w:tcBorders>
            <w:shd w:val="clear" w:color="auto" w:fill="222B35"/>
            <w:noWrap/>
            <w:tcMar>
              <w:top w:w="0" w:type="dxa"/>
              <w:left w:w="70" w:type="dxa"/>
              <w:bottom w:w="0" w:type="dxa"/>
              <w:right w:w="70" w:type="dxa"/>
            </w:tcMar>
            <w:vAlign w:val="center"/>
            <w:hideMark/>
          </w:tcPr>
          <w:p w14:paraId="557F3671" w14:textId="77777777" w:rsidR="0087042D" w:rsidRPr="00991B04" w:rsidRDefault="0087042D" w:rsidP="008C062D">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87042D" w:rsidRPr="00991B04" w14:paraId="7E966C2F" w14:textId="77777777" w:rsidTr="0087042D">
        <w:trPr>
          <w:trHeight w:val="290"/>
          <w:jc w:val="center"/>
        </w:trPr>
        <w:tc>
          <w:tcPr>
            <w:tcW w:w="703" w:type="pct"/>
            <w:tcBorders>
              <w:top w:val="single" w:sz="4" w:space="0" w:color="auto"/>
              <w:left w:val="nil"/>
              <w:bottom w:val="nil"/>
              <w:right w:val="nil"/>
            </w:tcBorders>
            <w:noWrap/>
            <w:vAlign w:val="center"/>
            <w:hideMark/>
          </w:tcPr>
          <w:p w14:paraId="35399878" w14:textId="09D9547D" w:rsidR="0087042D" w:rsidRPr="00991B04" w:rsidRDefault="0087042D" w:rsidP="0087042D">
            <w:pPr>
              <w:jc w:val="center"/>
              <w:rPr>
                <w:rFonts w:ascii="Tahoma" w:hAnsi="Tahoma" w:cs="Tahoma"/>
                <w:sz w:val="20"/>
                <w:szCs w:val="20"/>
              </w:rPr>
            </w:pPr>
            <w:r w:rsidRPr="0087042D">
              <w:rPr>
                <w:rFonts w:ascii="Tahoma" w:hAnsi="Tahoma" w:cs="Tahoma"/>
                <w:sz w:val="20"/>
                <w:szCs w:val="20"/>
              </w:rPr>
              <w:t>1</w:t>
            </w:r>
          </w:p>
        </w:tc>
        <w:tc>
          <w:tcPr>
            <w:tcW w:w="2025" w:type="pct"/>
            <w:tcBorders>
              <w:top w:val="single" w:sz="4" w:space="0" w:color="auto"/>
              <w:left w:val="nil"/>
              <w:bottom w:val="nil"/>
              <w:right w:val="nil"/>
            </w:tcBorders>
            <w:noWrap/>
            <w:vAlign w:val="center"/>
            <w:hideMark/>
          </w:tcPr>
          <w:p w14:paraId="7D9AFDB2" w14:textId="7A4163E2"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Após cumprimento das Condições Precedentes</w:t>
            </w:r>
            <w:r w:rsidRPr="00991B04" w:rsidDel="008A7E03">
              <w:rPr>
                <w:rFonts w:ascii="Tahoma" w:hAnsi="Tahoma" w:cs="Tahoma"/>
                <w:color w:val="000000"/>
                <w:sz w:val="20"/>
                <w:szCs w:val="20"/>
              </w:rPr>
              <w:t xml:space="preserve"> </w:t>
            </w:r>
          </w:p>
        </w:tc>
        <w:tc>
          <w:tcPr>
            <w:tcW w:w="1125" w:type="pct"/>
            <w:tcBorders>
              <w:top w:val="single" w:sz="4" w:space="0" w:color="auto"/>
              <w:left w:val="nil"/>
              <w:bottom w:val="nil"/>
              <w:right w:val="nil"/>
            </w:tcBorders>
            <w:noWrap/>
            <w:vAlign w:val="center"/>
            <w:hideMark/>
          </w:tcPr>
          <w:p w14:paraId="3E038828" w14:textId="6EDEA0EC"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2.</w:t>
            </w:r>
            <w:r w:rsidR="00E10CC4">
              <w:rPr>
                <w:rFonts w:ascii="Tahoma" w:hAnsi="Tahoma" w:cs="Tahoma"/>
                <w:color w:val="000000"/>
                <w:sz w:val="20"/>
                <w:szCs w:val="20"/>
              </w:rPr>
              <w:t>805</w:t>
            </w:r>
            <w:r w:rsidRPr="00991B04">
              <w:rPr>
                <w:rFonts w:ascii="Tahoma" w:hAnsi="Tahoma" w:cs="Tahoma"/>
                <w:color w:val="000000"/>
                <w:sz w:val="20"/>
                <w:szCs w:val="20"/>
              </w:rPr>
              <w:t>.000,00</w:t>
            </w:r>
          </w:p>
        </w:tc>
        <w:tc>
          <w:tcPr>
            <w:tcW w:w="1147" w:type="pct"/>
            <w:tcBorders>
              <w:top w:val="single" w:sz="4" w:space="0" w:color="auto"/>
              <w:left w:val="nil"/>
              <w:bottom w:val="nil"/>
              <w:right w:val="nil"/>
            </w:tcBorders>
            <w:noWrap/>
            <w:vAlign w:val="center"/>
            <w:hideMark/>
          </w:tcPr>
          <w:p w14:paraId="288B2EFD" w14:textId="06A84154"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2.</w:t>
            </w:r>
            <w:r w:rsidR="003A04FC">
              <w:rPr>
                <w:rFonts w:ascii="Tahoma" w:hAnsi="Tahoma" w:cs="Tahoma"/>
                <w:color w:val="000000"/>
                <w:sz w:val="20"/>
                <w:szCs w:val="20"/>
              </w:rPr>
              <w:t>805</w:t>
            </w:r>
            <w:r w:rsidRPr="00991B04">
              <w:rPr>
                <w:rFonts w:ascii="Tahoma" w:hAnsi="Tahoma" w:cs="Tahoma"/>
                <w:color w:val="000000"/>
                <w:sz w:val="20"/>
                <w:szCs w:val="20"/>
              </w:rPr>
              <w:t>.000,00</w:t>
            </w:r>
          </w:p>
        </w:tc>
      </w:tr>
      <w:tr w:rsidR="0087042D" w:rsidRPr="00991B04" w14:paraId="51DBF7A7" w14:textId="77777777" w:rsidTr="0087042D">
        <w:trPr>
          <w:trHeight w:val="290"/>
          <w:jc w:val="center"/>
        </w:trPr>
        <w:tc>
          <w:tcPr>
            <w:tcW w:w="703" w:type="pct"/>
            <w:tcBorders>
              <w:top w:val="nil"/>
              <w:left w:val="nil"/>
              <w:bottom w:val="nil"/>
              <w:right w:val="nil"/>
            </w:tcBorders>
            <w:shd w:val="clear" w:color="auto" w:fill="F2F2F2"/>
            <w:noWrap/>
            <w:vAlign w:val="center"/>
            <w:hideMark/>
          </w:tcPr>
          <w:p w14:paraId="6BC143D4" w14:textId="260D8A7B" w:rsidR="0087042D" w:rsidRPr="00991B04" w:rsidRDefault="0087042D" w:rsidP="0087042D">
            <w:pPr>
              <w:jc w:val="center"/>
              <w:rPr>
                <w:rFonts w:ascii="Tahoma" w:hAnsi="Tahoma" w:cs="Tahoma"/>
                <w:sz w:val="20"/>
                <w:szCs w:val="20"/>
              </w:rPr>
            </w:pPr>
            <w:r w:rsidRPr="0087042D">
              <w:rPr>
                <w:rFonts w:ascii="Tahoma" w:hAnsi="Tahoma" w:cs="Tahoma"/>
                <w:sz w:val="20"/>
                <w:szCs w:val="20"/>
              </w:rPr>
              <w:t>2</w:t>
            </w:r>
          </w:p>
        </w:tc>
        <w:tc>
          <w:tcPr>
            <w:tcW w:w="2025" w:type="pct"/>
            <w:tcBorders>
              <w:top w:val="nil"/>
              <w:left w:val="nil"/>
              <w:bottom w:val="nil"/>
              <w:right w:val="nil"/>
            </w:tcBorders>
            <w:shd w:val="clear" w:color="auto" w:fill="F2F2F2"/>
            <w:noWrap/>
            <w:vAlign w:val="center"/>
            <w:hideMark/>
          </w:tcPr>
          <w:p w14:paraId="7054067C" w14:textId="6BFFB2E6"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mar-22</w:t>
            </w:r>
          </w:p>
        </w:tc>
        <w:tc>
          <w:tcPr>
            <w:tcW w:w="1125" w:type="pct"/>
            <w:tcBorders>
              <w:top w:val="nil"/>
              <w:left w:val="nil"/>
              <w:bottom w:val="nil"/>
              <w:right w:val="nil"/>
            </w:tcBorders>
            <w:shd w:val="clear" w:color="auto" w:fill="F2F2F2"/>
            <w:noWrap/>
            <w:vAlign w:val="center"/>
            <w:hideMark/>
          </w:tcPr>
          <w:p w14:paraId="6289C798" w14:textId="6367CD73"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900.000,00</w:t>
            </w:r>
          </w:p>
        </w:tc>
        <w:tc>
          <w:tcPr>
            <w:tcW w:w="1147" w:type="pct"/>
            <w:tcBorders>
              <w:top w:val="nil"/>
              <w:left w:val="nil"/>
              <w:bottom w:val="nil"/>
              <w:right w:val="nil"/>
            </w:tcBorders>
            <w:shd w:val="clear" w:color="auto" w:fill="F2F2F2"/>
            <w:noWrap/>
            <w:vAlign w:val="center"/>
            <w:hideMark/>
          </w:tcPr>
          <w:p w14:paraId="5ABAF87F" w14:textId="1341B8F0"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2.150.000,00</w:t>
            </w:r>
          </w:p>
        </w:tc>
      </w:tr>
      <w:tr w:rsidR="0087042D" w:rsidRPr="00991B04" w14:paraId="2BACB322" w14:textId="77777777" w:rsidTr="0087042D">
        <w:trPr>
          <w:trHeight w:val="290"/>
          <w:jc w:val="center"/>
        </w:trPr>
        <w:tc>
          <w:tcPr>
            <w:tcW w:w="703" w:type="pct"/>
            <w:tcBorders>
              <w:top w:val="nil"/>
              <w:left w:val="nil"/>
              <w:bottom w:val="nil"/>
              <w:right w:val="nil"/>
            </w:tcBorders>
            <w:noWrap/>
            <w:vAlign w:val="center"/>
            <w:hideMark/>
          </w:tcPr>
          <w:p w14:paraId="7EB8A17F" w14:textId="20B822FA" w:rsidR="0087042D" w:rsidRPr="00991B04" w:rsidRDefault="0087042D" w:rsidP="0087042D">
            <w:pPr>
              <w:jc w:val="center"/>
              <w:rPr>
                <w:rFonts w:ascii="Tahoma" w:hAnsi="Tahoma" w:cs="Tahoma"/>
                <w:sz w:val="20"/>
                <w:szCs w:val="20"/>
              </w:rPr>
            </w:pPr>
            <w:r w:rsidRPr="0087042D">
              <w:rPr>
                <w:rFonts w:ascii="Tahoma" w:hAnsi="Tahoma" w:cs="Tahoma"/>
                <w:sz w:val="20"/>
                <w:szCs w:val="20"/>
              </w:rPr>
              <w:t>3</w:t>
            </w:r>
          </w:p>
        </w:tc>
        <w:tc>
          <w:tcPr>
            <w:tcW w:w="2025" w:type="pct"/>
            <w:tcBorders>
              <w:top w:val="nil"/>
              <w:left w:val="nil"/>
              <w:bottom w:val="nil"/>
              <w:right w:val="nil"/>
            </w:tcBorders>
            <w:noWrap/>
            <w:vAlign w:val="center"/>
            <w:hideMark/>
          </w:tcPr>
          <w:p w14:paraId="0C18918E" w14:textId="6DEC8CC5"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mai-22</w:t>
            </w:r>
          </w:p>
        </w:tc>
        <w:tc>
          <w:tcPr>
            <w:tcW w:w="1125" w:type="pct"/>
            <w:tcBorders>
              <w:top w:val="nil"/>
              <w:left w:val="nil"/>
              <w:bottom w:val="nil"/>
              <w:right w:val="nil"/>
            </w:tcBorders>
            <w:noWrap/>
            <w:vAlign w:val="center"/>
            <w:hideMark/>
          </w:tcPr>
          <w:p w14:paraId="2594B759" w14:textId="2ECCBBC3"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900.000,00</w:t>
            </w:r>
          </w:p>
        </w:tc>
        <w:tc>
          <w:tcPr>
            <w:tcW w:w="1147" w:type="pct"/>
            <w:tcBorders>
              <w:top w:val="nil"/>
              <w:left w:val="nil"/>
              <w:bottom w:val="nil"/>
              <w:right w:val="nil"/>
            </w:tcBorders>
            <w:noWrap/>
            <w:vAlign w:val="center"/>
            <w:hideMark/>
          </w:tcPr>
          <w:p w14:paraId="554AA51A" w14:textId="1EE404AC"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2.150.000,00</w:t>
            </w:r>
          </w:p>
        </w:tc>
      </w:tr>
      <w:tr w:rsidR="0087042D" w:rsidRPr="00991B04" w14:paraId="378272C6" w14:textId="77777777" w:rsidTr="0087042D">
        <w:trPr>
          <w:trHeight w:val="290"/>
          <w:jc w:val="center"/>
        </w:trPr>
        <w:tc>
          <w:tcPr>
            <w:tcW w:w="703" w:type="pct"/>
            <w:tcBorders>
              <w:top w:val="nil"/>
              <w:left w:val="nil"/>
              <w:bottom w:val="nil"/>
              <w:right w:val="nil"/>
            </w:tcBorders>
            <w:shd w:val="clear" w:color="auto" w:fill="F2F2F2"/>
            <w:noWrap/>
            <w:vAlign w:val="center"/>
            <w:hideMark/>
          </w:tcPr>
          <w:p w14:paraId="1B60ED48" w14:textId="4735CD53" w:rsidR="0087042D" w:rsidRPr="00991B04" w:rsidRDefault="0087042D" w:rsidP="0087042D">
            <w:pPr>
              <w:jc w:val="center"/>
              <w:rPr>
                <w:rFonts w:ascii="Tahoma" w:hAnsi="Tahoma" w:cs="Tahoma"/>
                <w:sz w:val="20"/>
                <w:szCs w:val="20"/>
              </w:rPr>
            </w:pPr>
            <w:r w:rsidRPr="0087042D">
              <w:rPr>
                <w:rFonts w:ascii="Tahoma" w:hAnsi="Tahoma" w:cs="Tahoma"/>
                <w:sz w:val="20"/>
                <w:szCs w:val="20"/>
              </w:rPr>
              <w:lastRenderedPageBreak/>
              <w:t>4</w:t>
            </w:r>
          </w:p>
        </w:tc>
        <w:tc>
          <w:tcPr>
            <w:tcW w:w="2025" w:type="pct"/>
            <w:tcBorders>
              <w:top w:val="nil"/>
              <w:left w:val="nil"/>
              <w:bottom w:val="nil"/>
              <w:right w:val="nil"/>
            </w:tcBorders>
            <w:shd w:val="clear" w:color="auto" w:fill="F2F2F2"/>
            <w:noWrap/>
            <w:vAlign w:val="center"/>
            <w:hideMark/>
          </w:tcPr>
          <w:p w14:paraId="707B9308" w14:textId="4A114D76"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ago-22</w:t>
            </w:r>
          </w:p>
        </w:tc>
        <w:tc>
          <w:tcPr>
            <w:tcW w:w="1125" w:type="pct"/>
            <w:tcBorders>
              <w:top w:val="nil"/>
              <w:left w:val="nil"/>
              <w:bottom w:val="nil"/>
              <w:right w:val="nil"/>
            </w:tcBorders>
            <w:shd w:val="clear" w:color="auto" w:fill="F2F2F2"/>
            <w:noWrap/>
            <w:vAlign w:val="center"/>
            <w:hideMark/>
          </w:tcPr>
          <w:p w14:paraId="4FC49CBB" w14:textId="5DA45103"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900.000,00</w:t>
            </w:r>
          </w:p>
        </w:tc>
        <w:tc>
          <w:tcPr>
            <w:tcW w:w="1147" w:type="pct"/>
            <w:tcBorders>
              <w:top w:val="nil"/>
              <w:left w:val="nil"/>
              <w:bottom w:val="nil"/>
              <w:right w:val="nil"/>
            </w:tcBorders>
            <w:shd w:val="clear" w:color="auto" w:fill="F2F2F2"/>
            <w:noWrap/>
            <w:vAlign w:val="center"/>
            <w:hideMark/>
          </w:tcPr>
          <w:p w14:paraId="44BD9178" w14:textId="2DE6E815"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2.150.000,00</w:t>
            </w:r>
          </w:p>
        </w:tc>
      </w:tr>
      <w:tr w:rsidR="0087042D" w:rsidRPr="00991B04" w14:paraId="53ED9A52" w14:textId="77777777" w:rsidTr="0087042D">
        <w:trPr>
          <w:trHeight w:val="290"/>
          <w:jc w:val="center"/>
        </w:trPr>
        <w:tc>
          <w:tcPr>
            <w:tcW w:w="703" w:type="pct"/>
            <w:tcBorders>
              <w:top w:val="nil"/>
              <w:left w:val="nil"/>
              <w:bottom w:val="nil"/>
              <w:right w:val="nil"/>
            </w:tcBorders>
            <w:noWrap/>
            <w:vAlign w:val="center"/>
            <w:hideMark/>
          </w:tcPr>
          <w:p w14:paraId="2279E907" w14:textId="684EBB71" w:rsidR="0087042D" w:rsidRPr="00991B04" w:rsidRDefault="0087042D" w:rsidP="0087042D">
            <w:pPr>
              <w:jc w:val="center"/>
              <w:rPr>
                <w:rFonts w:ascii="Tahoma" w:hAnsi="Tahoma" w:cs="Tahoma"/>
                <w:sz w:val="20"/>
                <w:szCs w:val="20"/>
              </w:rPr>
            </w:pPr>
            <w:r w:rsidRPr="0087042D">
              <w:rPr>
                <w:rFonts w:ascii="Tahoma" w:hAnsi="Tahoma" w:cs="Tahoma"/>
                <w:sz w:val="20"/>
                <w:szCs w:val="20"/>
              </w:rPr>
              <w:t>5</w:t>
            </w:r>
          </w:p>
        </w:tc>
        <w:tc>
          <w:tcPr>
            <w:tcW w:w="2025" w:type="pct"/>
            <w:tcBorders>
              <w:top w:val="nil"/>
              <w:left w:val="nil"/>
              <w:bottom w:val="nil"/>
              <w:right w:val="nil"/>
            </w:tcBorders>
            <w:noWrap/>
            <w:vAlign w:val="center"/>
            <w:hideMark/>
          </w:tcPr>
          <w:p w14:paraId="39ED75E1" w14:textId="6CC129CA"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nov-22</w:t>
            </w:r>
          </w:p>
        </w:tc>
        <w:tc>
          <w:tcPr>
            <w:tcW w:w="1125" w:type="pct"/>
            <w:tcBorders>
              <w:top w:val="nil"/>
              <w:left w:val="nil"/>
              <w:bottom w:val="nil"/>
              <w:right w:val="nil"/>
            </w:tcBorders>
            <w:noWrap/>
            <w:vAlign w:val="center"/>
            <w:hideMark/>
          </w:tcPr>
          <w:p w14:paraId="65D00563" w14:textId="79BD289E"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900.000,00</w:t>
            </w:r>
          </w:p>
        </w:tc>
        <w:tc>
          <w:tcPr>
            <w:tcW w:w="1147" w:type="pct"/>
            <w:tcBorders>
              <w:top w:val="nil"/>
              <w:left w:val="nil"/>
              <w:bottom w:val="nil"/>
              <w:right w:val="nil"/>
            </w:tcBorders>
            <w:noWrap/>
            <w:vAlign w:val="center"/>
            <w:hideMark/>
          </w:tcPr>
          <w:p w14:paraId="786BA032" w14:textId="1A3C6BA0" w:rsidR="0087042D" w:rsidRPr="00991B04" w:rsidRDefault="0087042D" w:rsidP="0087042D">
            <w:pPr>
              <w:jc w:val="center"/>
              <w:rPr>
                <w:rFonts w:ascii="Tahoma" w:hAnsi="Tahoma" w:cs="Tahoma"/>
                <w:sz w:val="20"/>
                <w:szCs w:val="20"/>
              </w:rPr>
            </w:pPr>
            <w:r w:rsidRPr="00BA5DA5">
              <w:rPr>
                <w:rFonts w:ascii="Tahoma" w:hAnsi="Tahoma" w:cs="Tahoma"/>
                <w:color w:val="000000"/>
                <w:sz w:val="20"/>
                <w:szCs w:val="20"/>
              </w:rPr>
              <w:t>1.</w:t>
            </w:r>
            <w:r w:rsidR="003A04FC" w:rsidRPr="00BA5DA5">
              <w:rPr>
                <w:rFonts w:ascii="Tahoma" w:hAnsi="Tahoma" w:cs="Tahoma"/>
                <w:color w:val="000000"/>
                <w:sz w:val="20"/>
                <w:szCs w:val="20"/>
              </w:rPr>
              <w:t>745</w:t>
            </w:r>
            <w:r w:rsidRPr="00BA5DA5">
              <w:rPr>
                <w:rFonts w:ascii="Tahoma" w:hAnsi="Tahoma" w:cs="Tahoma"/>
                <w:color w:val="000000"/>
                <w:sz w:val="20"/>
                <w:szCs w:val="20"/>
              </w:rPr>
              <w:t>.000,00</w:t>
            </w:r>
          </w:p>
        </w:tc>
      </w:tr>
      <w:tr w:rsidR="0087042D" w:rsidRPr="00991B04" w14:paraId="53975473" w14:textId="77777777" w:rsidTr="0087042D">
        <w:trPr>
          <w:trHeight w:val="290"/>
          <w:jc w:val="center"/>
        </w:trPr>
        <w:tc>
          <w:tcPr>
            <w:tcW w:w="703" w:type="pct"/>
            <w:tcBorders>
              <w:top w:val="nil"/>
              <w:left w:val="nil"/>
              <w:bottom w:val="nil"/>
              <w:right w:val="nil"/>
            </w:tcBorders>
            <w:noWrap/>
            <w:vAlign w:val="center"/>
          </w:tcPr>
          <w:p w14:paraId="5D4614E1" w14:textId="77777777" w:rsidR="0087042D" w:rsidRPr="00991B04" w:rsidRDefault="0087042D" w:rsidP="0087042D">
            <w:pPr>
              <w:rPr>
                <w:rFonts w:ascii="Tahoma" w:hAnsi="Tahoma" w:cs="Tahoma"/>
                <w:sz w:val="20"/>
                <w:szCs w:val="20"/>
              </w:rPr>
            </w:pPr>
          </w:p>
        </w:tc>
        <w:tc>
          <w:tcPr>
            <w:tcW w:w="2025" w:type="pct"/>
            <w:tcBorders>
              <w:top w:val="nil"/>
              <w:left w:val="nil"/>
              <w:bottom w:val="nil"/>
              <w:right w:val="nil"/>
            </w:tcBorders>
            <w:noWrap/>
            <w:vAlign w:val="center"/>
          </w:tcPr>
          <w:p w14:paraId="649BD474" w14:textId="77777777" w:rsidR="0087042D" w:rsidRPr="00991B04" w:rsidRDefault="0087042D" w:rsidP="0087042D">
            <w:pPr>
              <w:rPr>
                <w:sz w:val="20"/>
                <w:szCs w:val="20"/>
              </w:rPr>
            </w:pPr>
          </w:p>
        </w:tc>
        <w:tc>
          <w:tcPr>
            <w:tcW w:w="1125" w:type="pct"/>
            <w:tcBorders>
              <w:top w:val="nil"/>
              <w:left w:val="nil"/>
              <w:bottom w:val="nil"/>
              <w:right w:val="nil"/>
            </w:tcBorders>
            <w:noWrap/>
            <w:vAlign w:val="center"/>
            <w:hideMark/>
          </w:tcPr>
          <w:p w14:paraId="49324261" w14:textId="7B5A8C0C" w:rsidR="0087042D" w:rsidRPr="00991B04" w:rsidRDefault="0087042D" w:rsidP="0087042D">
            <w:pPr>
              <w:jc w:val="center"/>
              <w:rPr>
                <w:rFonts w:ascii="Tahoma" w:eastAsiaTheme="minorHAnsi" w:hAnsi="Tahoma" w:cs="Tahoma"/>
                <w:sz w:val="20"/>
                <w:szCs w:val="20"/>
              </w:rPr>
            </w:pPr>
            <w:r w:rsidRPr="006772ED">
              <w:rPr>
                <w:rFonts w:ascii="Tahoma" w:hAnsi="Tahoma" w:cs="Tahoma"/>
                <w:color w:val="000000"/>
                <w:sz w:val="20"/>
                <w:szCs w:val="20"/>
              </w:rPr>
              <w:t>6.</w:t>
            </w:r>
            <w:r w:rsidR="00E10CC4">
              <w:rPr>
                <w:rFonts w:ascii="Tahoma" w:hAnsi="Tahoma" w:cs="Tahoma"/>
                <w:color w:val="000000"/>
                <w:sz w:val="20"/>
                <w:szCs w:val="20"/>
              </w:rPr>
              <w:t>405</w:t>
            </w:r>
            <w:r w:rsidRPr="006772ED">
              <w:rPr>
                <w:rFonts w:ascii="Tahoma" w:hAnsi="Tahoma" w:cs="Tahoma"/>
                <w:color w:val="000000"/>
                <w:sz w:val="20"/>
                <w:szCs w:val="20"/>
              </w:rPr>
              <w:t>.000,00</w:t>
            </w:r>
          </w:p>
        </w:tc>
        <w:tc>
          <w:tcPr>
            <w:tcW w:w="1147" w:type="pct"/>
            <w:tcBorders>
              <w:top w:val="nil"/>
              <w:left w:val="nil"/>
              <w:bottom w:val="nil"/>
              <w:right w:val="nil"/>
            </w:tcBorders>
            <w:noWrap/>
            <w:vAlign w:val="center"/>
            <w:hideMark/>
          </w:tcPr>
          <w:p w14:paraId="28294DB8" w14:textId="756E6C11"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11.000.000,00</w:t>
            </w:r>
          </w:p>
        </w:tc>
      </w:tr>
    </w:tbl>
    <w:p w14:paraId="54597A40" w14:textId="77777777" w:rsidR="0087042D" w:rsidRPr="00991B04" w:rsidRDefault="0087042D" w:rsidP="005404AF">
      <w:pPr>
        <w:pStyle w:val="PargrafodaLista"/>
        <w:spacing w:line="300" w:lineRule="exact"/>
        <w:ind w:left="0"/>
        <w:jc w:val="both"/>
        <w:rPr>
          <w:rFonts w:ascii="Tahoma" w:hAnsi="Tahoma" w:cs="Tahoma"/>
          <w:sz w:val="21"/>
          <w:szCs w:val="21"/>
          <w:u w:val="single"/>
        </w:rPr>
      </w:pPr>
    </w:p>
    <w:p w14:paraId="456AF88C" w14:textId="32224D34" w:rsidR="001E48EA" w:rsidRDefault="001E48EA" w:rsidP="005404AF">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Themis</w:t>
      </w:r>
    </w:p>
    <w:p w14:paraId="68F88C0B" w14:textId="77777777" w:rsidR="007A1D61" w:rsidRPr="00991B04" w:rsidRDefault="007A1D61" w:rsidP="005404AF">
      <w:pPr>
        <w:pStyle w:val="PargrafodaLista"/>
        <w:spacing w:line="300" w:lineRule="exact"/>
        <w:ind w:left="0"/>
        <w:jc w:val="center"/>
        <w:rPr>
          <w:rFonts w:ascii="Tahoma" w:hAnsi="Tahoma" w:cs="Tahoma"/>
          <w:sz w:val="21"/>
          <w:szCs w:val="21"/>
          <w:u w:val="single"/>
        </w:rPr>
      </w:pPr>
    </w:p>
    <w:tbl>
      <w:tblPr>
        <w:tblW w:w="5000" w:type="pct"/>
        <w:jc w:val="center"/>
        <w:tblLayout w:type="fixed"/>
        <w:tblCellMar>
          <w:left w:w="0" w:type="dxa"/>
          <w:right w:w="0" w:type="dxa"/>
        </w:tblCellMar>
        <w:tblLook w:val="04A0" w:firstRow="1" w:lastRow="0" w:firstColumn="1" w:lastColumn="0" w:noHBand="0" w:noVBand="1"/>
      </w:tblPr>
      <w:tblGrid>
        <w:gridCol w:w="1275"/>
        <w:gridCol w:w="3673"/>
        <w:gridCol w:w="2041"/>
        <w:gridCol w:w="2081"/>
      </w:tblGrid>
      <w:tr w:rsidR="001E48EA" w:rsidRPr="00991B04" w14:paraId="01747727" w14:textId="77777777" w:rsidTr="0087042D">
        <w:trPr>
          <w:trHeight w:val="290"/>
          <w:jc w:val="center"/>
        </w:trPr>
        <w:tc>
          <w:tcPr>
            <w:tcW w:w="703" w:type="pct"/>
            <w:tcBorders>
              <w:top w:val="single" w:sz="4" w:space="0" w:color="auto"/>
              <w:bottom w:val="single" w:sz="4" w:space="0" w:color="auto"/>
            </w:tcBorders>
            <w:shd w:val="clear" w:color="auto" w:fill="222B35"/>
            <w:noWrap/>
            <w:tcMar>
              <w:top w:w="0" w:type="dxa"/>
              <w:left w:w="70" w:type="dxa"/>
              <w:bottom w:w="0" w:type="dxa"/>
              <w:right w:w="70" w:type="dxa"/>
            </w:tcMar>
            <w:vAlign w:val="center"/>
            <w:hideMark/>
          </w:tcPr>
          <w:p w14:paraId="53DCD46D" w14:textId="77777777" w:rsidR="001E48EA" w:rsidRPr="00991B04" w:rsidRDefault="001E48EA" w:rsidP="005404AF">
            <w:pPr>
              <w:jc w:val="center"/>
              <w:rPr>
                <w:rFonts w:ascii="Tahoma" w:eastAsiaTheme="minorHAnsi" w:hAnsi="Tahoma" w:cs="Tahoma"/>
                <w:sz w:val="20"/>
                <w:szCs w:val="20"/>
              </w:rPr>
            </w:pPr>
            <w:r w:rsidRPr="00991B04">
              <w:rPr>
                <w:rFonts w:ascii="Tahoma" w:hAnsi="Tahoma" w:cs="Tahoma"/>
                <w:b/>
                <w:bCs/>
                <w:color w:val="FFFFFF"/>
                <w:sz w:val="20"/>
                <w:szCs w:val="20"/>
              </w:rPr>
              <w:t>Liberação</w:t>
            </w:r>
          </w:p>
        </w:tc>
        <w:tc>
          <w:tcPr>
            <w:tcW w:w="2025" w:type="pct"/>
            <w:tcBorders>
              <w:top w:val="single" w:sz="4" w:space="0" w:color="auto"/>
              <w:bottom w:val="single" w:sz="4" w:space="0" w:color="auto"/>
            </w:tcBorders>
            <w:shd w:val="clear" w:color="auto" w:fill="222B35"/>
            <w:noWrap/>
            <w:tcMar>
              <w:top w:w="0" w:type="dxa"/>
              <w:left w:w="70" w:type="dxa"/>
              <w:bottom w:w="0" w:type="dxa"/>
              <w:right w:w="70" w:type="dxa"/>
            </w:tcMar>
            <w:vAlign w:val="center"/>
            <w:hideMark/>
          </w:tcPr>
          <w:p w14:paraId="59CE3D2D"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Data</w:t>
            </w:r>
          </w:p>
        </w:tc>
        <w:tc>
          <w:tcPr>
            <w:tcW w:w="1125" w:type="pct"/>
            <w:tcBorders>
              <w:top w:val="single" w:sz="4" w:space="0" w:color="auto"/>
              <w:bottom w:val="single" w:sz="4" w:space="0" w:color="auto"/>
            </w:tcBorders>
            <w:shd w:val="clear" w:color="auto" w:fill="222B35"/>
            <w:noWrap/>
            <w:tcMar>
              <w:top w:w="0" w:type="dxa"/>
              <w:left w:w="70" w:type="dxa"/>
              <w:bottom w:w="0" w:type="dxa"/>
              <w:right w:w="70" w:type="dxa"/>
            </w:tcMar>
            <w:vAlign w:val="center"/>
            <w:hideMark/>
          </w:tcPr>
          <w:p w14:paraId="580DD08C"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147" w:type="pct"/>
            <w:tcBorders>
              <w:top w:val="single" w:sz="4" w:space="0" w:color="auto"/>
              <w:bottom w:val="single" w:sz="4" w:space="0" w:color="auto"/>
            </w:tcBorders>
            <w:shd w:val="clear" w:color="auto" w:fill="222B35"/>
            <w:noWrap/>
            <w:tcMar>
              <w:top w:w="0" w:type="dxa"/>
              <w:left w:w="70" w:type="dxa"/>
              <w:bottom w:w="0" w:type="dxa"/>
              <w:right w:w="70" w:type="dxa"/>
            </w:tcMar>
            <w:vAlign w:val="center"/>
            <w:hideMark/>
          </w:tcPr>
          <w:p w14:paraId="25066599"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BE3471" w:rsidRPr="00991B04" w14:paraId="0B9802BF" w14:textId="77777777" w:rsidTr="0087042D">
        <w:trPr>
          <w:trHeight w:val="290"/>
          <w:jc w:val="center"/>
        </w:trPr>
        <w:tc>
          <w:tcPr>
            <w:tcW w:w="703" w:type="pct"/>
            <w:tcBorders>
              <w:top w:val="single" w:sz="4" w:space="0" w:color="auto"/>
            </w:tcBorders>
            <w:noWrap/>
            <w:vAlign w:val="center"/>
            <w:hideMark/>
          </w:tcPr>
          <w:p w14:paraId="6C0BBB1A" w14:textId="168B7EFF" w:rsidR="00BE3471" w:rsidRPr="00991B04" w:rsidRDefault="00BE3471" w:rsidP="005404AF">
            <w:pPr>
              <w:jc w:val="center"/>
              <w:rPr>
                <w:rFonts w:ascii="Tahoma" w:hAnsi="Tahoma" w:cs="Tahoma"/>
                <w:sz w:val="20"/>
                <w:szCs w:val="20"/>
              </w:rPr>
            </w:pPr>
          </w:p>
        </w:tc>
        <w:tc>
          <w:tcPr>
            <w:tcW w:w="2025" w:type="pct"/>
            <w:tcBorders>
              <w:top w:val="single" w:sz="4" w:space="0" w:color="auto"/>
            </w:tcBorders>
            <w:noWrap/>
            <w:vAlign w:val="center"/>
            <w:hideMark/>
          </w:tcPr>
          <w:p w14:paraId="1915CD89" w14:textId="7F327625" w:rsidR="00BE3471" w:rsidRPr="00991B04" w:rsidRDefault="008A7E03" w:rsidP="005404AF">
            <w:pPr>
              <w:jc w:val="center"/>
              <w:rPr>
                <w:rFonts w:ascii="Tahoma" w:hAnsi="Tahoma" w:cs="Tahoma"/>
                <w:sz w:val="20"/>
                <w:szCs w:val="20"/>
              </w:rPr>
            </w:pPr>
            <w:r w:rsidRPr="00991B04">
              <w:rPr>
                <w:rFonts w:ascii="Tahoma" w:hAnsi="Tahoma" w:cs="Tahoma"/>
                <w:sz w:val="20"/>
                <w:szCs w:val="20"/>
              </w:rPr>
              <w:t>Após cumprimento das Condições Precedentes Iniciais</w:t>
            </w:r>
            <w:r w:rsidRPr="00991B04" w:rsidDel="008A7E03">
              <w:rPr>
                <w:rFonts w:ascii="Tahoma" w:hAnsi="Tahoma" w:cs="Tahoma"/>
                <w:sz w:val="20"/>
                <w:szCs w:val="20"/>
              </w:rPr>
              <w:t xml:space="preserve"> </w:t>
            </w:r>
          </w:p>
        </w:tc>
        <w:tc>
          <w:tcPr>
            <w:tcW w:w="1125" w:type="pct"/>
            <w:tcBorders>
              <w:top w:val="single" w:sz="4" w:space="0" w:color="auto"/>
            </w:tcBorders>
            <w:noWrap/>
            <w:vAlign w:val="center"/>
            <w:hideMark/>
          </w:tcPr>
          <w:p w14:paraId="747AADCC" w14:textId="48528D25"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 </w:t>
            </w:r>
          </w:p>
        </w:tc>
        <w:tc>
          <w:tcPr>
            <w:tcW w:w="1147" w:type="pct"/>
            <w:tcBorders>
              <w:top w:val="single" w:sz="4" w:space="0" w:color="auto"/>
            </w:tcBorders>
            <w:noWrap/>
            <w:vAlign w:val="center"/>
            <w:hideMark/>
          </w:tcPr>
          <w:p w14:paraId="216A71AF" w14:textId="45AA2912"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 </w:t>
            </w:r>
          </w:p>
        </w:tc>
      </w:tr>
      <w:tr w:rsidR="00BE3471" w:rsidRPr="00991B04" w14:paraId="44DC5043" w14:textId="77777777" w:rsidTr="0087042D">
        <w:trPr>
          <w:trHeight w:val="290"/>
          <w:jc w:val="center"/>
        </w:trPr>
        <w:tc>
          <w:tcPr>
            <w:tcW w:w="703" w:type="pct"/>
            <w:shd w:val="clear" w:color="auto" w:fill="F2F2F2"/>
            <w:noWrap/>
            <w:vAlign w:val="center"/>
            <w:hideMark/>
          </w:tcPr>
          <w:p w14:paraId="61AE0764" w14:textId="524FBB24" w:rsidR="00BE3471" w:rsidRPr="00991B04" w:rsidRDefault="00BE3471" w:rsidP="005404AF">
            <w:pPr>
              <w:jc w:val="center"/>
              <w:rPr>
                <w:rFonts w:ascii="Tahoma" w:hAnsi="Tahoma" w:cs="Tahoma"/>
                <w:sz w:val="20"/>
                <w:szCs w:val="20"/>
              </w:rPr>
            </w:pPr>
            <w:r w:rsidRPr="00991B04">
              <w:rPr>
                <w:rFonts w:ascii="Tahoma" w:hAnsi="Tahoma" w:cs="Tahoma"/>
                <w:sz w:val="20"/>
                <w:szCs w:val="20"/>
              </w:rPr>
              <w:t>1</w:t>
            </w:r>
          </w:p>
        </w:tc>
        <w:tc>
          <w:tcPr>
            <w:tcW w:w="2025" w:type="pct"/>
            <w:shd w:val="clear" w:color="auto" w:fill="F2F2F2"/>
            <w:noWrap/>
            <w:vAlign w:val="center"/>
            <w:hideMark/>
          </w:tcPr>
          <w:p w14:paraId="6C5E7565" w14:textId="2431B755" w:rsidR="00BE3471" w:rsidRPr="00991B04" w:rsidRDefault="00BE3471" w:rsidP="005404AF">
            <w:pPr>
              <w:jc w:val="center"/>
              <w:rPr>
                <w:rFonts w:ascii="Tahoma" w:hAnsi="Tahoma" w:cs="Tahoma"/>
                <w:sz w:val="20"/>
                <w:szCs w:val="20"/>
              </w:rPr>
            </w:pPr>
            <w:r w:rsidRPr="00991B04">
              <w:rPr>
                <w:rFonts w:ascii="Tahoma" w:hAnsi="Tahoma" w:cs="Tahoma"/>
                <w:sz w:val="20"/>
                <w:szCs w:val="20"/>
              </w:rPr>
              <w:t>Após cumprimento das Condições Precedentes</w:t>
            </w:r>
          </w:p>
        </w:tc>
        <w:tc>
          <w:tcPr>
            <w:tcW w:w="1125" w:type="pct"/>
            <w:shd w:val="clear" w:color="auto" w:fill="F2F2F2"/>
            <w:noWrap/>
            <w:vAlign w:val="center"/>
            <w:hideMark/>
          </w:tcPr>
          <w:p w14:paraId="7ECA9D5F" w14:textId="61982366"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490.000,00 </w:t>
            </w:r>
          </w:p>
        </w:tc>
        <w:tc>
          <w:tcPr>
            <w:tcW w:w="1147" w:type="pct"/>
            <w:shd w:val="clear" w:color="auto" w:fill="F2F2F2"/>
            <w:noWrap/>
            <w:vAlign w:val="center"/>
            <w:hideMark/>
          </w:tcPr>
          <w:p w14:paraId="3E04451D" w14:textId="431B4E16"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990.000,00 </w:t>
            </w:r>
          </w:p>
        </w:tc>
      </w:tr>
      <w:tr w:rsidR="00BE3471" w:rsidRPr="00991B04" w14:paraId="2EB5C8CB" w14:textId="77777777" w:rsidTr="0087042D">
        <w:trPr>
          <w:trHeight w:val="290"/>
          <w:jc w:val="center"/>
        </w:trPr>
        <w:tc>
          <w:tcPr>
            <w:tcW w:w="703" w:type="pct"/>
            <w:noWrap/>
            <w:vAlign w:val="center"/>
            <w:hideMark/>
          </w:tcPr>
          <w:p w14:paraId="52FFF54D" w14:textId="4ECAC76C" w:rsidR="00BE3471" w:rsidRPr="00991B04" w:rsidRDefault="00BE3471" w:rsidP="005404AF">
            <w:pPr>
              <w:jc w:val="center"/>
              <w:rPr>
                <w:rFonts w:ascii="Tahoma" w:hAnsi="Tahoma" w:cs="Tahoma"/>
                <w:sz w:val="20"/>
                <w:szCs w:val="20"/>
              </w:rPr>
            </w:pPr>
            <w:r w:rsidRPr="00991B04">
              <w:rPr>
                <w:rFonts w:ascii="Tahoma" w:hAnsi="Tahoma" w:cs="Tahoma"/>
                <w:sz w:val="20"/>
                <w:szCs w:val="20"/>
              </w:rPr>
              <w:t>2</w:t>
            </w:r>
          </w:p>
        </w:tc>
        <w:tc>
          <w:tcPr>
            <w:tcW w:w="2025" w:type="pct"/>
            <w:noWrap/>
            <w:vAlign w:val="center"/>
            <w:hideMark/>
          </w:tcPr>
          <w:p w14:paraId="40727871" w14:textId="7300BF68" w:rsidR="00BE3471" w:rsidRPr="00991B04" w:rsidRDefault="00BE3471" w:rsidP="005404AF">
            <w:pPr>
              <w:jc w:val="center"/>
              <w:rPr>
                <w:rFonts w:ascii="Tahoma" w:hAnsi="Tahoma" w:cs="Tahoma"/>
                <w:sz w:val="20"/>
                <w:szCs w:val="20"/>
              </w:rPr>
            </w:pPr>
            <w:r w:rsidRPr="00991B04">
              <w:rPr>
                <w:rFonts w:ascii="Tahoma" w:hAnsi="Tahoma" w:cs="Tahoma"/>
                <w:sz w:val="20"/>
                <w:szCs w:val="20"/>
              </w:rPr>
              <w:t>mai-22</w:t>
            </w:r>
          </w:p>
        </w:tc>
        <w:tc>
          <w:tcPr>
            <w:tcW w:w="1125" w:type="pct"/>
            <w:noWrap/>
            <w:vAlign w:val="center"/>
            <w:hideMark/>
          </w:tcPr>
          <w:p w14:paraId="02836F5B" w14:textId="64B7608D"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47" w:type="pct"/>
            <w:noWrap/>
            <w:vAlign w:val="center"/>
            <w:hideMark/>
          </w:tcPr>
          <w:p w14:paraId="0753A38B" w14:textId="5E1F4E91"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1.250.000,00 </w:t>
            </w:r>
          </w:p>
        </w:tc>
      </w:tr>
      <w:tr w:rsidR="00BE3471" w:rsidRPr="00991B04" w14:paraId="08EADF77" w14:textId="77777777" w:rsidTr="0087042D">
        <w:trPr>
          <w:trHeight w:val="290"/>
          <w:jc w:val="center"/>
        </w:trPr>
        <w:tc>
          <w:tcPr>
            <w:tcW w:w="703" w:type="pct"/>
            <w:shd w:val="clear" w:color="auto" w:fill="F2F2F2"/>
            <w:noWrap/>
            <w:vAlign w:val="center"/>
            <w:hideMark/>
          </w:tcPr>
          <w:p w14:paraId="0EE4CE2F" w14:textId="7292BEB3" w:rsidR="00BE3471" w:rsidRPr="00991B04" w:rsidRDefault="00BE3471" w:rsidP="005404AF">
            <w:pPr>
              <w:jc w:val="center"/>
              <w:rPr>
                <w:rFonts w:ascii="Tahoma" w:hAnsi="Tahoma" w:cs="Tahoma"/>
                <w:sz w:val="20"/>
                <w:szCs w:val="20"/>
              </w:rPr>
            </w:pPr>
            <w:r w:rsidRPr="00991B04">
              <w:rPr>
                <w:rFonts w:ascii="Tahoma" w:hAnsi="Tahoma" w:cs="Tahoma"/>
                <w:sz w:val="20"/>
                <w:szCs w:val="20"/>
              </w:rPr>
              <w:t>3</w:t>
            </w:r>
          </w:p>
        </w:tc>
        <w:tc>
          <w:tcPr>
            <w:tcW w:w="2025" w:type="pct"/>
            <w:shd w:val="clear" w:color="auto" w:fill="F2F2F2"/>
            <w:noWrap/>
            <w:vAlign w:val="center"/>
            <w:hideMark/>
          </w:tcPr>
          <w:p w14:paraId="7AC69F60" w14:textId="0B61804C" w:rsidR="00BE3471" w:rsidRPr="00991B04" w:rsidRDefault="00BE3471" w:rsidP="005404AF">
            <w:pPr>
              <w:jc w:val="center"/>
              <w:rPr>
                <w:rFonts w:ascii="Tahoma" w:hAnsi="Tahoma" w:cs="Tahoma"/>
                <w:sz w:val="20"/>
                <w:szCs w:val="20"/>
              </w:rPr>
            </w:pPr>
            <w:r w:rsidRPr="00991B04">
              <w:rPr>
                <w:rFonts w:ascii="Tahoma" w:hAnsi="Tahoma" w:cs="Tahoma"/>
                <w:sz w:val="20"/>
                <w:szCs w:val="20"/>
              </w:rPr>
              <w:t>ago-22</w:t>
            </w:r>
          </w:p>
        </w:tc>
        <w:tc>
          <w:tcPr>
            <w:tcW w:w="1125" w:type="pct"/>
            <w:shd w:val="clear" w:color="auto" w:fill="F2F2F2"/>
            <w:noWrap/>
            <w:vAlign w:val="center"/>
            <w:hideMark/>
          </w:tcPr>
          <w:p w14:paraId="30DD1435" w14:textId="2D8C9D97"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47" w:type="pct"/>
            <w:shd w:val="clear" w:color="auto" w:fill="F2F2F2"/>
            <w:noWrap/>
            <w:vAlign w:val="center"/>
            <w:hideMark/>
          </w:tcPr>
          <w:p w14:paraId="2C5D0DE5" w14:textId="6C28F576"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1.250.000,00 </w:t>
            </w:r>
          </w:p>
        </w:tc>
      </w:tr>
      <w:tr w:rsidR="00BE3471" w:rsidRPr="00991B04" w14:paraId="6358FF1E" w14:textId="77777777" w:rsidTr="0087042D">
        <w:trPr>
          <w:trHeight w:val="290"/>
          <w:jc w:val="center"/>
        </w:trPr>
        <w:tc>
          <w:tcPr>
            <w:tcW w:w="703" w:type="pct"/>
            <w:noWrap/>
            <w:vAlign w:val="center"/>
            <w:hideMark/>
          </w:tcPr>
          <w:p w14:paraId="358B8078" w14:textId="760B7CF1" w:rsidR="00BE3471" w:rsidRPr="00991B04" w:rsidRDefault="00BE3471" w:rsidP="005404AF">
            <w:pPr>
              <w:jc w:val="center"/>
              <w:rPr>
                <w:rFonts w:ascii="Tahoma" w:hAnsi="Tahoma" w:cs="Tahoma"/>
                <w:sz w:val="20"/>
                <w:szCs w:val="20"/>
              </w:rPr>
            </w:pPr>
            <w:r w:rsidRPr="00991B04">
              <w:rPr>
                <w:rFonts w:ascii="Tahoma" w:hAnsi="Tahoma" w:cs="Tahoma"/>
                <w:sz w:val="20"/>
                <w:szCs w:val="20"/>
              </w:rPr>
              <w:t>4</w:t>
            </w:r>
          </w:p>
        </w:tc>
        <w:tc>
          <w:tcPr>
            <w:tcW w:w="2025" w:type="pct"/>
            <w:noWrap/>
            <w:vAlign w:val="center"/>
            <w:hideMark/>
          </w:tcPr>
          <w:p w14:paraId="43CC43D3" w14:textId="59EA6120" w:rsidR="00BE3471" w:rsidRPr="00991B04" w:rsidRDefault="00BE3471" w:rsidP="005404AF">
            <w:pPr>
              <w:jc w:val="center"/>
              <w:rPr>
                <w:rFonts w:ascii="Tahoma" w:hAnsi="Tahoma" w:cs="Tahoma"/>
                <w:sz w:val="20"/>
                <w:szCs w:val="20"/>
              </w:rPr>
            </w:pPr>
            <w:r w:rsidRPr="00991B04">
              <w:rPr>
                <w:rFonts w:ascii="Tahoma" w:hAnsi="Tahoma" w:cs="Tahoma"/>
                <w:sz w:val="20"/>
                <w:szCs w:val="20"/>
              </w:rPr>
              <w:t>nov-22</w:t>
            </w:r>
          </w:p>
        </w:tc>
        <w:tc>
          <w:tcPr>
            <w:tcW w:w="1125" w:type="pct"/>
            <w:noWrap/>
            <w:vAlign w:val="center"/>
            <w:hideMark/>
          </w:tcPr>
          <w:p w14:paraId="0E52D364" w14:textId="193A4B70"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900.000,00 </w:t>
            </w:r>
          </w:p>
        </w:tc>
        <w:tc>
          <w:tcPr>
            <w:tcW w:w="1147" w:type="pct"/>
            <w:noWrap/>
            <w:vAlign w:val="center"/>
            <w:hideMark/>
          </w:tcPr>
          <w:p w14:paraId="1A845FB9" w14:textId="578879DE"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2.500.000,00 </w:t>
            </w:r>
          </w:p>
        </w:tc>
      </w:tr>
      <w:tr w:rsidR="00CC49FC" w:rsidRPr="00991B04" w14:paraId="7203D62F" w14:textId="77777777" w:rsidTr="0087042D">
        <w:trPr>
          <w:trHeight w:val="290"/>
          <w:jc w:val="center"/>
        </w:trPr>
        <w:tc>
          <w:tcPr>
            <w:tcW w:w="703" w:type="pct"/>
            <w:noWrap/>
            <w:vAlign w:val="center"/>
          </w:tcPr>
          <w:p w14:paraId="036B13F0" w14:textId="77777777" w:rsidR="00CC49FC" w:rsidRPr="00991B04" w:rsidRDefault="00CC49FC" w:rsidP="00CC49FC">
            <w:pPr>
              <w:rPr>
                <w:rFonts w:ascii="Tahoma" w:hAnsi="Tahoma" w:cs="Tahoma"/>
                <w:sz w:val="20"/>
                <w:szCs w:val="20"/>
              </w:rPr>
            </w:pPr>
          </w:p>
        </w:tc>
        <w:tc>
          <w:tcPr>
            <w:tcW w:w="2025" w:type="pct"/>
            <w:noWrap/>
            <w:vAlign w:val="center"/>
          </w:tcPr>
          <w:p w14:paraId="3DE89E54" w14:textId="5B1D583D" w:rsidR="00CC49FC" w:rsidRPr="00991B04" w:rsidRDefault="00CC49FC" w:rsidP="00CC49FC">
            <w:pPr>
              <w:rPr>
                <w:sz w:val="20"/>
                <w:szCs w:val="20"/>
              </w:rPr>
            </w:pPr>
          </w:p>
        </w:tc>
        <w:tc>
          <w:tcPr>
            <w:tcW w:w="1125" w:type="pct"/>
            <w:noWrap/>
            <w:vAlign w:val="center"/>
            <w:hideMark/>
          </w:tcPr>
          <w:p w14:paraId="200EC293" w14:textId="4B0115DF" w:rsidR="00CC49FC" w:rsidRPr="00991B04" w:rsidRDefault="00CC49FC" w:rsidP="00CC49FC">
            <w:pPr>
              <w:jc w:val="center"/>
              <w:rPr>
                <w:rFonts w:ascii="Tahoma" w:eastAsiaTheme="minorHAnsi" w:hAnsi="Tahoma" w:cs="Tahoma"/>
                <w:sz w:val="20"/>
                <w:szCs w:val="20"/>
              </w:rPr>
            </w:pPr>
            <w:r w:rsidRPr="008A64B4">
              <w:rPr>
                <w:rFonts w:ascii="Tahoma" w:hAnsi="Tahoma" w:cs="Tahoma"/>
                <w:sz w:val="20"/>
                <w:szCs w:val="20"/>
              </w:rPr>
              <w:t>2.</w:t>
            </w:r>
            <w:r>
              <w:rPr>
                <w:rFonts w:ascii="Tahoma" w:hAnsi="Tahoma" w:cs="Tahoma"/>
                <w:sz w:val="20"/>
                <w:szCs w:val="20"/>
              </w:rPr>
              <w:t>400</w:t>
            </w:r>
            <w:r w:rsidRPr="008A64B4">
              <w:rPr>
                <w:rFonts w:ascii="Tahoma" w:hAnsi="Tahoma" w:cs="Tahoma"/>
                <w:sz w:val="20"/>
                <w:szCs w:val="20"/>
              </w:rPr>
              <w:t xml:space="preserve">.000,00 </w:t>
            </w:r>
          </w:p>
        </w:tc>
        <w:tc>
          <w:tcPr>
            <w:tcW w:w="1147" w:type="pct"/>
            <w:noWrap/>
            <w:vAlign w:val="center"/>
            <w:hideMark/>
          </w:tcPr>
          <w:p w14:paraId="714B54DF" w14:textId="1481DB8F" w:rsidR="00CC49FC" w:rsidRPr="00991B04" w:rsidRDefault="00CC49FC" w:rsidP="00CC49FC">
            <w:pPr>
              <w:jc w:val="center"/>
              <w:rPr>
                <w:rFonts w:ascii="Tahoma" w:hAnsi="Tahoma" w:cs="Tahoma"/>
                <w:sz w:val="20"/>
                <w:szCs w:val="20"/>
              </w:rPr>
            </w:pPr>
            <w:r>
              <w:rPr>
                <w:rFonts w:ascii="Tahoma" w:hAnsi="Tahoma" w:cs="Tahoma"/>
                <w:sz w:val="20"/>
                <w:szCs w:val="20"/>
              </w:rPr>
              <w:t>6</w:t>
            </w:r>
            <w:r w:rsidRPr="008A64B4">
              <w:rPr>
                <w:rFonts w:ascii="Tahoma" w:hAnsi="Tahoma" w:cs="Tahoma"/>
                <w:sz w:val="20"/>
                <w:szCs w:val="20"/>
              </w:rPr>
              <w:t xml:space="preserve">.000.000,00 </w:t>
            </w:r>
          </w:p>
        </w:tc>
      </w:tr>
    </w:tbl>
    <w:p w14:paraId="183CCDED" w14:textId="056976AC" w:rsidR="001E48EA" w:rsidRPr="00991B04" w:rsidRDefault="001E48EA" w:rsidP="005404AF">
      <w:pPr>
        <w:tabs>
          <w:tab w:val="left" w:pos="709"/>
          <w:tab w:val="left" w:pos="1560"/>
        </w:tabs>
        <w:spacing w:line="300" w:lineRule="exact"/>
        <w:jc w:val="both"/>
        <w:rPr>
          <w:rFonts w:ascii="Tahoma" w:hAnsi="Tahoma" w:cs="Tahoma"/>
          <w:bCs/>
          <w:sz w:val="21"/>
          <w:szCs w:val="21"/>
        </w:rPr>
      </w:pPr>
    </w:p>
    <w:p w14:paraId="2C093533" w14:textId="22217F21" w:rsidR="001E48EA" w:rsidRDefault="001E48EA" w:rsidP="005404AF">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Agave</w:t>
      </w:r>
    </w:p>
    <w:p w14:paraId="7A16D580" w14:textId="77777777" w:rsidR="007A1D61" w:rsidRPr="00991B04" w:rsidRDefault="007A1D61" w:rsidP="005404AF">
      <w:pPr>
        <w:pStyle w:val="PargrafodaLista"/>
        <w:spacing w:line="300" w:lineRule="exact"/>
        <w:ind w:left="0"/>
        <w:jc w:val="center"/>
        <w:rPr>
          <w:rFonts w:ascii="Tahoma" w:hAnsi="Tahoma" w:cs="Tahoma"/>
          <w:sz w:val="21"/>
          <w:szCs w:val="21"/>
          <w:u w:val="single"/>
        </w:rPr>
      </w:pPr>
    </w:p>
    <w:tbl>
      <w:tblPr>
        <w:tblW w:w="5000" w:type="pct"/>
        <w:jc w:val="center"/>
        <w:tblLayout w:type="fixed"/>
        <w:tblCellMar>
          <w:left w:w="0" w:type="dxa"/>
          <w:right w:w="0" w:type="dxa"/>
        </w:tblCellMar>
        <w:tblLook w:val="04A0" w:firstRow="1" w:lastRow="0" w:firstColumn="1" w:lastColumn="0" w:noHBand="0" w:noVBand="1"/>
      </w:tblPr>
      <w:tblGrid>
        <w:gridCol w:w="1276"/>
        <w:gridCol w:w="3723"/>
        <w:gridCol w:w="2016"/>
        <w:gridCol w:w="2055"/>
      </w:tblGrid>
      <w:tr w:rsidR="005F5AB7" w:rsidRPr="00991B04" w14:paraId="1E1FEC6E" w14:textId="77777777" w:rsidTr="005F5AB7">
        <w:trPr>
          <w:trHeight w:val="290"/>
          <w:jc w:val="center"/>
        </w:trPr>
        <w:tc>
          <w:tcPr>
            <w:tcW w:w="703" w:type="pct"/>
            <w:tcBorders>
              <w:top w:val="single" w:sz="8" w:space="0" w:color="auto"/>
              <w:left w:val="nil"/>
              <w:bottom w:val="single" w:sz="8" w:space="0" w:color="auto"/>
            </w:tcBorders>
            <w:shd w:val="clear" w:color="auto" w:fill="222B35"/>
            <w:noWrap/>
            <w:tcMar>
              <w:top w:w="0" w:type="dxa"/>
              <w:left w:w="70" w:type="dxa"/>
              <w:bottom w:w="0" w:type="dxa"/>
              <w:right w:w="70" w:type="dxa"/>
            </w:tcMar>
            <w:vAlign w:val="center"/>
            <w:hideMark/>
          </w:tcPr>
          <w:p w14:paraId="23C93BAE" w14:textId="77777777" w:rsidR="008B6271" w:rsidRPr="00991B04" w:rsidRDefault="008B6271" w:rsidP="005404AF">
            <w:pPr>
              <w:jc w:val="center"/>
              <w:rPr>
                <w:rFonts w:ascii="Tahoma" w:eastAsiaTheme="minorHAnsi" w:hAnsi="Tahoma" w:cs="Tahoma"/>
                <w:sz w:val="20"/>
                <w:szCs w:val="20"/>
              </w:rPr>
            </w:pPr>
            <w:bookmarkStart w:id="59" w:name="_Hlk92719525"/>
            <w:r w:rsidRPr="00991B04">
              <w:rPr>
                <w:rFonts w:ascii="Tahoma" w:hAnsi="Tahoma" w:cs="Tahoma"/>
                <w:b/>
                <w:bCs/>
                <w:color w:val="FFFFFF"/>
                <w:sz w:val="20"/>
                <w:szCs w:val="20"/>
              </w:rPr>
              <w:t>Liberação</w:t>
            </w:r>
          </w:p>
        </w:tc>
        <w:tc>
          <w:tcPr>
            <w:tcW w:w="2052" w:type="pct"/>
            <w:tcBorders>
              <w:top w:val="single" w:sz="4" w:space="0" w:color="auto"/>
              <w:left w:val="nil"/>
              <w:bottom w:val="single" w:sz="4" w:space="0" w:color="auto"/>
            </w:tcBorders>
            <w:shd w:val="clear" w:color="auto" w:fill="222B35"/>
            <w:noWrap/>
            <w:tcMar>
              <w:top w:w="0" w:type="dxa"/>
              <w:left w:w="70" w:type="dxa"/>
              <w:bottom w:w="0" w:type="dxa"/>
              <w:right w:w="70" w:type="dxa"/>
            </w:tcMar>
            <w:vAlign w:val="center"/>
            <w:hideMark/>
          </w:tcPr>
          <w:p w14:paraId="7A035AD9" w14:textId="77777777" w:rsidR="008B6271" w:rsidRPr="00991B04" w:rsidRDefault="008B6271" w:rsidP="005404AF">
            <w:pPr>
              <w:jc w:val="center"/>
              <w:rPr>
                <w:rFonts w:ascii="Tahoma" w:hAnsi="Tahoma" w:cs="Tahoma"/>
                <w:sz w:val="20"/>
                <w:szCs w:val="20"/>
              </w:rPr>
            </w:pPr>
            <w:r w:rsidRPr="00991B04">
              <w:rPr>
                <w:rFonts w:ascii="Tahoma" w:hAnsi="Tahoma" w:cs="Tahoma"/>
                <w:b/>
                <w:bCs/>
                <w:color w:val="FFFFFF"/>
                <w:sz w:val="20"/>
                <w:szCs w:val="20"/>
              </w:rPr>
              <w:t>Data</w:t>
            </w:r>
          </w:p>
        </w:tc>
        <w:tc>
          <w:tcPr>
            <w:tcW w:w="111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DC13276" w14:textId="77777777" w:rsidR="008B6271" w:rsidRPr="00991B04" w:rsidRDefault="008B6271" w:rsidP="005404AF">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13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7B9CDFB" w14:textId="77777777" w:rsidR="008B6271" w:rsidRPr="00991B04" w:rsidRDefault="008B6271" w:rsidP="005404AF">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8A7E03" w:rsidRPr="00991B04" w14:paraId="4C19070D" w14:textId="77777777" w:rsidTr="002A2CB6">
        <w:trPr>
          <w:trHeight w:val="290"/>
          <w:jc w:val="center"/>
        </w:trPr>
        <w:tc>
          <w:tcPr>
            <w:tcW w:w="703" w:type="pct"/>
            <w:noWrap/>
            <w:tcMar>
              <w:top w:w="0" w:type="dxa"/>
              <w:left w:w="70" w:type="dxa"/>
              <w:bottom w:w="0" w:type="dxa"/>
              <w:right w:w="70" w:type="dxa"/>
            </w:tcMar>
            <w:vAlign w:val="center"/>
          </w:tcPr>
          <w:p w14:paraId="49BDEE0F" w14:textId="77777777" w:rsidR="008A7E03" w:rsidRPr="00991B04" w:rsidRDefault="008A7E03" w:rsidP="005404AF">
            <w:pPr>
              <w:jc w:val="center"/>
              <w:rPr>
                <w:rFonts w:ascii="Tahoma" w:hAnsi="Tahoma" w:cs="Tahoma"/>
                <w:color w:val="000000"/>
                <w:sz w:val="20"/>
                <w:szCs w:val="20"/>
              </w:rPr>
            </w:pPr>
          </w:p>
        </w:tc>
        <w:tc>
          <w:tcPr>
            <w:tcW w:w="2052" w:type="pct"/>
            <w:tcBorders>
              <w:top w:val="single" w:sz="4" w:space="0" w:color="auto"/>
            </w:tcBorders>
            <w:noWrap/>
            <w:tcMar>
              <w:top w:w="0" w:type="dxa"/>
              <w:left w:w="70" w:type="dxa"/>
              <w:bottom w:w="0" w:type="dxa"/>
              <w:right w:w="70" w:type="dxa"/>
            </w:tcMar>
          </w:tcPr>
          <w:p w14:paraId="166294D6" w14:textId="7F212197" w:rsidR="008A7E03" w:rsidRPr="00991B04" w:rsidRDefault="008A7E03" w:rsidP="005404AF">
            <w:pPr>
              <w:jc w:val="center"/>
              <w:rPr>
                <w:rFonts w:ascii="Tahoma" w:hAnsi="Tahoma" w:cs="Tahoma"/>
                <w:color w:val="000000"/>
                <w:sz w:val="20"/>
                <w:szCs w:val="20"/>
              </w:rPr>
            </w:pPr>
            <w:r w:rsidRPr="00991B04">
              <w:rPr>
                <w:rFonts w:ascii="Tahoma" w:hAnsi="Tahoma" w:cs="Tahoma"/>
                <w:sz w:val="20"/>
                <w:szCs w:val="20"/>
              </w:rPr>
              <w:t xml:space="preserve">Após cumprimento das Condições Precedentes Iniciais </w:t>
            </w:r>
          </w:p>
        </w:tc>
        <w:tc>
          <w:tcPr>
            <w:tcW w:w="1111" w:type="pct"/>
            <w:tcBorders>
              <w:left w:val="nil"/>
            </w:tcBorders>
            <w:noWrap/>
            <w:tcMar>
              <w:top w:w="0" w:type="dxa"/>
              <w:left w:w="70" w:type="dxa"/>
              <w:bottom w:w="0" w:type="dxa"/>
              <w:right w:w="70" w:type="dxa"/>
            </w:tcMar>
            <w:vAlign w:val="center"/>
          </w:tcPr>
          <w:p w14:paraId="5EF491FC" w14:textId="79102243" w:rsidR="008A7E03" w:rsidRPr="00991B04" w:rsidRDefault="008A7E03" w:rsidP="005404AF">
            <w:pPr>
              <w:jc w:val="center"/>
              <w:rPr>
                <w:rFonts w:ascii="Tahoma" w:hAnsi="Tahoma" w:cs="Tahoma"/>
                <w:color w:val="000000"/>
                <w:sz w:val="20"/>
                <w:szCs w:val="20"/>
              </w:rPr>
            </w:pPr>
            <w:r w:rsidRPr="00991B04">
              <w:rPr>
                <w:rFonts w:ascii="Tahoma" w:hAnsi="Tahoma" w:cs="Tahoma"/>
                <w:sz w:val="20"/>
                <w:szCs w:val="20"/>
              </w:rPr>
              <w:t xml:space="preserve">10.000,00 </w:t>
            </w:r>
          </w:p>
        </w:tc>
        <w:tc>
          <w:tcPr>
            <w:tcW w:w="1133" w:type="pct"/>
            <w:noWrap/>
            <w:tcMar>
              <w:top w:w="0" w:type="dxa"/>
              <w:left w:w="70" w:type="dxa"/>
              <w:bottom w:w="0" w:type="dxa"/>
              <w:right w:w="70" w:type="dxa"/>
            </w:tcMar>
            <w:vAlign w:val="center"/>
          </w:tcPr>
          <w:p w14:paraId="67914BE2" w14:textId="1D5B1260" w:rsidR="008A7E03" w:rsidRPr="00991B04" w:rsidRDefault="008A7E03" w:rsidP="005404AF">
            <w:pPr>
              <w:jc w:val="center"/>
              <w:rPr>
                <w:rFonts w:ascii="Tahoma" w:hAnsi="Tahoma" w:cs="Tahoma"/>
                <w:color w:val="000000"/>
                <w:sz w:val="20"/>
                <w:szCs w:val="20"/>
              </w:rPr>
            </w:pPr>
            <w:r w:rsidRPr="00991B04">
              <w:rPr>
                <w:rFonts w:ascii="Tahoma" w:hAnsi="Tahoma" w:cs="Tahoma"/>
                <w:sz w:val="20"/>
                <w:szCs w:val="20"/>
              </w:rPr>
              <w:t xml:space="preserve">10.000,00 </w:t>
            </w:r>
          </w:p>
        </w:tc>
      </w:tr>
      <w:tr w:rsidR="008A7E03" w:rsidRPr="00991B04" w14:paraId="7C81BF26" w14:textId="77777777" w:rsidTr="002A2CB6">
        <w:trPr>
          <w:trHeight w:val="290"/>
          <w:jc w:val="center"/>
        </w:trPr>
        <w:tc>
          <w:tcPr>
            <w:tcW w:w="703" w:type="pct"/>
            <w:shd w:val="clear" w:color="auto" w:fill="F2F2F2"/>
            <w:noWrap/>
            <w:tcMar>
              <w:top w:w="0" w:type="dxa"/>
              <w:left w:w="70" w:type="dxa"/>
              <w:bottom w:w="0" w:type="dxa"/>
              <w:right w:w="70" w:type="dxa"/>
            </w:tcMar>
            <w:vAlign w:val="center"/>
          </w:tcPr>
          <w:p w14:paraId="7730516A" w14:textId="4530BC70" w:rsidR="008A7E03" w:rsidRPr="00991B04" w:rsidRDefault="008A7E03" w:rsidP="005404AF">
            <w:pPr>
              <w:jc w:val="center"/>
              <w:rPr>
                <w:rFonts w:ascii="Tahoma" w:hAnsi="Tahoma" w:cs="Tahoma"/>
                <w:sz w:val="20"/>
                <w:szCs w:val="20"/>
              </w:rPr>
            </w:pPr>
            <w:r w:rsidRPr="00991B04">
              <w:rPr>
                <w:rFonts w:ascii="Tahoma" w:hAnsi="Tahoma" w:cs="Tahoma"/>
                <w:sz w:val="20"/>
                <w:szCs w:val="20"/>
              </w:rPr>
              <w:t>1</w:t>
            </w:r>
          </w:p>
        </w:tc>
        <w:tc>
          <w:tcPr>
            <w:tcW w:w="2052" w:type="pct"/>
            <w:shd w:val="clear" w:color="auto" w:fill="F2F2F2"/>
            <w:noWrap/>
            <w:tcMar>
              <w:top w:w="0" w:type="dxa"/>
              <w:left w:w="70" w:type="dxa"/>
              <w:bottom w:w="0" w:type="dxa"/>
              <w:right w:w="70" w:type="dxa"/>
            </w:tcMar>
          </w:tcPr>
          <w:p w14:paraId="13B04B98" w14:textId="42757453" w:rsidR="008A7E03" w:rsidRPr="00991B04" w:rsidRDefault="008A7E03" w:rsidP="005404AF">
            <w:pPr>
              <w:jc w:val="center"/>
              <w:rPr>
                <w:rFonts w:ascii="Tahoma" w:hAnsi="Tahoma" w:cs="Tahoma"/>
                <w:sz w:val="20"/>
                <w:szCs w:val="20"/>
              </w:rPr>
            </w:pPr>
            <w:r w:rsidRPr="00991B04">
              <w:rPr>
                <w:rFonts w:ascii="Tahoma" w:hAnsi="Tahoma" w:cs="Tahoma"/>
                <w:sz w:val="20"/>
                <w:szCs w:val="20"/>
              </w:rPr>
              <w:t>Após cumprimento das Condições Precedentes</w:t>
            </w:r>
          </w:p>
        </w:tc>
        <w:tc>
          <w:tcPr>
            <w:tcW w:w="1111" w:type="pct"/>
            <w:tcBorders>
              <w:left w:val="nil"/>
            </w:tcBorders>
            <w:shd w:val="clear" w:color="auto" w:fill="F2F2F2"/>
            <w:noWrap/>
            <w:tcMar>
              <w:top w:w="0" w:type="dxa"/>
              <w:left w:w="70" w:type="dxa"/>
              <w:bottom w:w="0" w:type="dxa"/>
              <w:right w:w="70" w:type="dxa"/>
            </w:tcMar>
            <w:vAlign w:val="center"/>
          </w:tcPr>
          <w:p w14:paraId="6D50B1E6" w14:textId="7B44C3AA" w:rsidR="008A7E03" w:rsidRPr="00991B04" w:rsidRDefault="008A7E03" w:rsidP="005404AF">
            <w:pPr>
              <w:jc w:val="center"/>
              <w:rPr>
                <w:rFonts w:ascii="Tahoma" w:hAnsi="Tahoma" w:cs="Tahoma"/>
                <w:sz w:val="20"/>
                <w:szCs w:val="20"/>
              </w:rPr>
            </w:pPr>
            <w:r w:rsidRPr="00991B04">
              <w:rPr>
                <w:rFonts w:ascii="Tahoma" w:hAnsi="Tahoma" w:cs="Tahoma"/>
                <w:sz w:val="20"/>
                <w:szCs w:val="20"/>
              </w:rPr>
              <w:t xml:space="preserve">490.000,00 </w:t>
            </w:r>
          </w:p>
        </w:tc>
        <w:tc>
          <w:tcPr>
            <w:tcW w:w="1133" w:type="pct"/>
            <w:shd w:val="clear" w:color="auto" w:fill="F2F2F2"/>
            <w:noWrap/>
            <w:tcMar>
              <w:top w:w="0" w:type="dxa"/>
              <w:left w:w="70" w:type="dxa"/>
              <w:bottom w:w="0" w:type="dxa"/>
              <w:right w:w="70" w:type="dxa"/>
            </w:tcMar>
            <w:vAlign w:val="center"/>
          </w:tcPr>
          <w:p w14:paraId="4BC5C0C9" w14:textId="62E30C60" w:rsidR="008A7E03" w:rsidRPr="00991B04" w:rsidRDefault="008A7E03" w:rsidP="005404AF">
            <w:pPr>
              <w:jc w:val="center"/>
              <w:rPr>
                <w:rFonts w:ascii="Tahoma" w:hAnsi="Tahoma" w:cs="Tahoma"/>
                <w:sz w:val="20"/>
                <w:szCs w:val="20"/>
              </w:rPr>
            </w:pPr>
            <w:r w:rsidRPr="00991B04">
              <w:rPr>
                <w:rFonts w:ascii="Tahoma" w:hAnsi="Tahoma" w:cs="Tahoma"/>
                <w:sz w:val="20"/>
                <w:szCs w:val="20"/>
              </w:rPr>
              <w:t xml:space="preserve">990.000,00 </w:t>
            </w:r>
          </w:p>
        </w:tc>
      </w:tr>
      <w:tr w:rsidR="005F5AB7" w:rsidRPr="00991B04" w14:paraId="2EE43D39" w14:textId="77777777" w:rsidTr="005F5AB7">
        <w:trPr>
          <w:trHeight w:val="290"/>
          <w:jc w:val="center"/>
        </w:trPr>
        <w:tc>
          <w:tcPr>
            <w:tcW w:w="703" w:type="pct"/>
            <w:noWrap/>
            <w:tcMar>
              <w:top w:w="0" w:type="dxa"/>
              <w:left w:w="70" w:type="dxa"/>
              <w:bottom w:w="0" w:type="dxa"/>
              <w:right w:w="70" w:type="dxa"/>
            </w:tcMar>
            <w:vAlign w:val="center"/>
            <w:hideMark/>
          </w:tcPr>
          <w:p w14:paraId="188F16BC" w14:textId="0A05C5F4" w:rsidR="00BE3471" w:rsidRPr="00991B04" w:rsidRDefault="00BE3471" w:rsidP="005404AF">
            <w:pPr>
              <w:jc w:val="center"/>
              <w:rPr>
                <w:rFonts w:ascii="Tahoma" w:hAnsi="Tahoma" w:cs="Tahoma"/>
                <w:sz w:val="20"/>
                <w:szCs w:val="20"/>
              </w:rPr>
            </w:pPr>
            <w:r w:rsidRPr="00991B04">
              <w:rPr>
                <w:rFonts w:ascii="Tahoma" w:hAnsi="Tahoma" w:cs="Tahoma"/>
                <w:sz w:val="20"/>
                <w:szCs w:val="20"/>
              </w:rPr>
              <w:t>2</w:t>
            </w:r>
          </w:p>
        </w:tc>
        <w:tc>
          <w:tcPr>
            <w:tcW w:w="2052" w:type="pct"/>
            <w:noWrap/>
            <w:tcMar>
              <w:top w:w="0" w:type="dxa"/>
              <w:left w:w="70" w:type="dxa"/>
              <w:bottom w:w="0" w:type="dxa"/>
              <w:right w:w="70" w:type="dxa"/>
            </w:tcMar>
            <w:vAlign w:val="center"/>
            <w:hideMark/>
          </w:tcPr>
          <w:p w14:paraId="4467DC93" w14:textId="2FE05E88" w:rsidR="00BE3471" w:rsidRPr="00991B04" w:rsidRDefault="00BE3471" w:rsidP="005404AF">
            <w:pPr>
              <w:jc w:val="center"/>
              <w:rPr>
                <w:rFonts w:ascii="Tahoma" w:hAnsi="Tahoma" w:cs="Tahoma"/>
                <w:sz w:val="20"/>
                <w:szCs w:val="20"/>
              </w:rPr>
            </w:pPr>
            <w:r w:rsidRPr="00991B04">
              <w:rPr>
                <w:rFonts w:ascii="Tahoma" w:hAnsi="Tahoma" w:cs="Tahoma"/>
                <w:sz w:val="20"/>
                <w:szCs w:val="20"/>
              </w:rPr>
              <w:t>mai-22</w:t>
            </w:r>
          </w:p>
        </w:tc>
        <w:tc>
          <w:tcPr>
            <w:tcW w:w="1111" w:type="pct"/>
            <w:tcBorders>
              <w:left w:val="nil"/>
            </w:tcBorders>
            <w:noWrap/>
            <w:tcMar>
              <w:top w:w="0" w:type="dxa"/>
              <w:left w:w="70" w:type="dxa"/>
              <w:bottom w:w="0" w:type="dxa"/>
              <w:right w:w="70" w:type="dxa"/>
            </w:tcMar>
            <w:vAlign w:val="center"/>
          </w:tcPr>
          <w:p w14:paraId="5F85C8AB" w14:textId="0E71F76C"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33" w:type="pct"/>
            <w:noWrap/>
            <w:tcMar>
              <w:top w:w="0" w:type="dxa"/>
              <w:left w:w="70" w:type="dxa"/>
              <w:bottom w:w="0" w:type="dxa"/>
              <w:right w:w="70" w:type="dxa"/>
            </w:tcMar>
            <w:vAlign w:val="center"/>
          </w:tcPr>
          <w:p w14:paraId="2A703D16" w14:textId="5754D8F7"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1.000.000,00 </w:t>
            </w:r>
          </w:p>
        </w:tc>
      </w:tr>
      <w:tr w:rsidR="005F5AB7" w:rsidRPr="00991B04" w14:paraId="2486D10E" w14:textId="77777777" w:rsidTr="00E70889">
        <w:trPr>
          <w:trHeight w:val="290"/>
          <w:jc w:val="center"/>
        </w:trPr>
        <w:tc>
          <w:tcPr>
            <w:tcW w:w="703" w:type="pct"/>
            <w:shd w:val="clear" w:color="auto" w:fill="F2F2F2"/>
            <w:noWrap/>
            <w:tcMar>
              <w:top w:w="0" w:type="dxa"/>
              <w:left w:w="70" w:type="dxa"/>
              <w:bottom w:w="0" w:type="dxa"/>
              <w:right w:w="70" w:type="dxa"/>
            </w:tcMar>
            <w:vAlign w:val="center"/>
            <w:hideMark/>
          </w:tcPr>
          <w:p w14:paraId="050D9172" w14:textId="4C377638" w:rsidR="00BE3471" w:rsidRPr="00991B04" w:rsidRDefault="00BE3471" w:rsidP="005404AF">
            <w:pPr>
              <w:jc w:val="center"/>
              <w:rPr>
                <w:rFonts w:ascii="Tahoma" w:hAnsi="Tahoma" w:cs="Tahoma"/>
                <w:sz w:val="20"/>
                <w:szCs w:val="20"/>
              </w:rPr>
            </w:pPr>
            <w:r w:rsidRPr="00991B04">
              <w:rPr>
                <w:rFonts w:ascii="Tahoma" w:hAnsi="Tahoma" w:cs="Tahoma"/>
                <w:sz w:val="20"/>
                <w:szCs w:val="20"/>
              </w:rPr>
              <w:t>3</w:t>
            </w:r>
          </w:p>
        </w:tc>
        <w:tc>
          <w:tcPr>
            <w:tcW w:w="2052" w:type="pct"/>
            <w:shd w:val="clear" w:color="auto" w:fill="F2F2F2"/>
            <w:noWrap/>
            <w:tcMar>
              <w:top w:w="0" w:type="dxa"/>
              <w:left w:w="70" w:type="dxa"/>
              <w:bottom w:w="0" w:type="dxa"/>
              <w:right w:w="70" w:type="dxa"/>
            </w:tcMar>
            <w:vAlign w:val="center"/>
            <w:hideMark/>
          </w:tcPr>
          <w:p w14:paraId="74917ECE" w14:textId="0924C465" w:rsidR="00BE3471" w:rsidRPr="00991B04" w:rsidRDefault="00BE3471" w:rsidP="005404AF">
            <w:pPr>
              <w:jc w:val="center"/>
              <w:rPr>
                <w:rFonts w:ascii="Tahoma" w:hAnsi="Tahoma" w:cs="Tahoma"/>
                <w:sz w:val="20"/>
                <w:szCs w:val="20"/>
              </w:rPr>
            </w:pPr>
            <w:r w:rsidRPr="00991B04">
              <w:rPr>
                <w:rFonts w:ascii="Tahoma" w:hAnsi="Tahoma" w:cs="Tahoma"/>
                <w:sz w:val="20"/>
                <w:szCs w:val="20"/>
              </w:rPr>
              <w:t>ago-22</w:t>
            </w:r>
          </w:p>
        </w:tc>
        <w:tc>
          <w:tcPr>
            <w:tcW w:w="1111" w:type="pct"/>
            <w:tcBorders>
              <w:left w:val="nil"/>
            </w:tcBorders>
            <w:shd w:val="clear" w:color="auto" w:fill="F2F2F2"/>
            <w:noWrap/>
            <w:tcMar>
              <w:top w:w="0" w:type="dxa"/>
              <w:left w:w="70" w:type="dxa"/>
              <w:bottom w:w="0" w:type="dxa"/>
              <w:right w:w="70" w:type="dxa"/>
            </w:tcMar>
            <w:vAlign w:val="center"/>
          </w:tcPr>
          <w:p w14:paraId="0CBA8E1D" w14:textId="70B45B90"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33" w:type="pct"/>
            <w:shd w:val="clear" w:color="auto" w:fill="F2F2F2"/>
            <w:noWrap/>
            <w:tcMar>
              <w:top w:w="0" w:type="dxa"/>
              <w:left w:w="70" w:type="dxa"/>
              <w:bottom w:w="0" w:type="dxa"/>
              <w:right w:w="70" w:type="dxa"/>
            </w:tcMar>
            <w:vAlign w:val="center"/>
          </w:tcPr>
          <w:p w14:paraId="6BEAA9F3" w14:textId="61723D59"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1.000.000,00 </w:t>
            </w:r>
          </w:p>
        </w:tc>
      </w:tr>
      <w:tr w:rsidR="005F5AB7" w:rsidRPr="00991B04" w14:paraId="5F85DAE9" w14:textId="77777777" w:rsidTr="005F5AB7">
        <w:trPr>
          <w:trHeight w:val="290"/>
          <w:jc w:val="center"/>
        </w:trPr>
        <w:tc>
          <w:tcPr>
            <w:tcW w:w="703" w:type="pct"/>
            <w:noWrap/>
            <w:tcMar>
              <w:top w:w="0" w:type="dxa"/>
              <w:left w:w="70" w:type="dxa"/>
              <w:bottom w:w="0" w:type="dxa"/>
              <w:right w:w="70" w:type="dxa"/>
            </w:tcMar>
            <w:vAlign w:val="center"/>
            <w:hideMark/>
          </w:tcPr>
          <w:p w14:paraId="630ED0A3" w14:textId="356043AB" w:rsidR="00BE3471" w:rsidRPr="00991B04" w:rsidRDefault="00BE3471" w:rsidP="005404AF">
            <w:pPr>
              <w:jc w:val="center"/>
              <w:rPr>
                <w:rFonts w:ascii="Tahoma" w:hAnsi="Tahoma" w:cs="Tahoma"/>
                <w:sz w:val="20"/>
                <w:szCs w:val="20"/>
              </w:rPr>
            </w:pPr>
            <w:r w:rsidRPr="00991B04">
              <w:rPr>
                <w:rFonts w:ascii="Tahoma" w:hAnsi="Tahoma" w:cs="Tahoma"/>
                <w:sz w:val="20"/>
                <w:szCs w:val="20"/>
              </w:rPr>
              <w:t>4</w:t>
            </w:r>
          </w:p>
        </w:tc>
        <w:tc>
          <w:tcPr>
            <w:tcW w:w="2052" w:type="pct"/>
            <w:noWrap/>
            <w:tcMar>
              <w:top w:w="0" w:type="dxa"/>
              <w:left w:w="70" w:type="dxa"/>
              <w:bottom w:w="0" w:type="dxa"/>
              <w:right w:w="70" w:type="dxa"/>
            </w:tcMar>
            <w:vAlign w:val="center"/>
            <w:hideMark/>
          </w:tcPr>
          <w:p w14:paraId="4A66F327" w14:textId="4CF758DE" w:rsidR="00BE3471" w:rsidRPr="00991B04" w:rsidRDefault="00BE3471" w:rsidP="005404AF">
            <w:pPr>
              <w:jc w:val="center"/>
              <w:rPr>
                <w:rFonts w:ascii="Tahoma" w:hAnsi="Tahoma" w:cs="Tahoma"/>
                <w:sz w:val="20"/>
                <w:szCs w:val="20"/>
              </w:rPr>
            </w:pPr>
            <w:r w:rsidRPr="00991B04">
              <w:rPr>
                <w:rFonts w:ascii="Tahoma" w:hAnsi="Tahoma" w:cs="Tahoma"/>
                <w:sz w:val="20"/>
                <w:szCs w:val="20"/>
              </w:rPr>
              <w:t>nov-22</w:t>
            </w:r>
          </w:p>
        </w:tc>
        <w:tc>
          <w:tcPr>
            <w:tcW w:w="1111" w:type="pct"/>
            <w:tcBorders>
              <w:left w:val="nil"/>
            </w:tcBorders>
            <w:noWrap/>
            <w:tcMar>
              <w:top w:w="0" w:type="dxa"/>
              <w:left w:w="70" w:type="dxa"/>
              <w:bottom w:w="0" w:type="dxa"/>
              <w:right w:w="70" w:type="dxa"/>
            </w:tcMar>
            <w:vAlign w:val="center"/>
          </w:tcPr>
          <w:p w14:paraId="6A8AF542" w14:textId="7F9C29E5"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33" w:type="pct"/>
            <w:noWrap/>
            <w:tcMar>
              <w:top w:w="0" w:type="dxa"/>
              <w:left w:w="70" w:type="dxa"/>
              <w:bottom w:w="0" w:type="dxa"/>
              <w:right w:w="70" w:type="dxa"/>
            </w:tcMar>
            <w:vAlign w:val="center"/>
          </w:tcPr>
          <w:p w14:paraId="6FEFD9DD" w14:textId="68C30E14"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1.000.000,00 </w:t>
            </w:r>
          </w:p>
        </w:tc>
      </w:tr>
      <w:tr w:rsidR="005F5AB7" w:rsidRPr="00991B04" w14:paraId="0E9E69F0" w14:textId="77777777" w:rsidTr="00E70889">
        <w:trPr>
          <w:trHeight w:val="290"/>
          <w:jc w:val="center"/>
        </w:trPr>
        <w:tc>
          <w:tcPr>
            <w:tcW w:w="703" w:type="pct"/>
            <w:noWrap/>
            <w:tcMar>
              <w:top w:w="0" w:type="dxa"/>
              <w:left w:w="70" w:type="dxa"/>
              <w:bottom w:w="0" w:type="dxa"/>
              <w:right w:w="70" w:type="dxa"/>
            </w:tcMar>
            <w:vAlign w:val="center"/>
            <w:hideMark/>
          </w:tcPr>
          <w:p w14:paraId="077E6FC7" w14:textId="77777777" w:rsidR="00BE3471" w:rsidRPr="00991B04" w:rsidRDefault="00BE3471" w:rsidP="005404AF">
            <w:pPr>
              <w:rPr>
                <w:rFonts w:ascii="Tahoma" w:hAnsi="Tahoma" w:cs="Tahoma"/>
                <w:sz w:val="20"/>
                <w:szCs w:val="20"/>
              </w:rPr>
            </w:pPr>
          </w:p>
        </w:tc>
        <w:tc>
          <w:tcPr>
            <w:tcW w:w="2052" w:type="pct"/>
            <w:noWrap/>
            <w:tcMar>
              <w:top w:w="0" w:type="dxa"/>
              <w:left w:w="70" w:type="dxa"/>
              <w:bottom w:w="0" w:type="dxa"/>
              <w:right w:w="70" w:type="dxa"/>
            </w:tcMar>
            <w:vAlign w:val="center"/>
            <w:hideMark/>
          </w:tcPr>
          <w:p w14:paraId="1892CAE9" w14:textId="77777777" w:rsidR="00BE3471" w:rsidRPr="00991B04" w:rsidRDefault="00BE3471" w:rsidP="005404AF">
            <w:pPr>
              <w:rPr>
                <w:sz w:val="20"/>
                <w:szCs w:val="20"/>
              </w:rPr>
            </w:pPr>
          </w:p>
        </w:tc>
        <w:tc>
          <w:tcPr>
            <w:tcW w:w="1111" w:type="pct"/>
            <w:tcBorders>
              <w:left w:val="nil"/>
            </w:tcBorders>
            <w:noWrap/>
            <w:tcMar>
              <w:top w:w="0" w:type="dxa"/>
              <w:left w:w="70" w:type="dxa"/>
              <w:bottom w:w="0" w:type="dxa"/>
              <w:right w:w="70" w:type="dxa"/>
            </w:tcMar>
            <w:vAlign w:val="center"/>
            <w:hideMark/>
          </w:tcPr>
          <w:p w14:paraId="527F072A" w14:textId="420FF97F" w:rsidR="00BE3471" w:rsidRPr="00991B04" w:rsidRDefault="00BE3471" w:rsidP="005404AF">
            <w:pPr>
              <w:jc w:val="center"/>
              <w:rPr>
                <w:rFonts w:ascii="Tahoma" w:eastAsiaTheme="minorHAnsi" w:hAnsi="Tahoma" w:cs="Tahoma"/>
                <w:sz w:val="20"/>
                <w:szCs w:val="20"/>
              </w:rPr>
            </w:pPr>
            <w:r w:rsidRPr="00991B04">
              <w:rPr>
                <w:rFonts w:ascii="Tahoma" w:hAnsi="Tahoma" w:cs="Tahoma"/>
                <w:sz w:val="20"/>
                <w:szCs w:val="20"/>
              </w:rPr>
              <w:t xml:space="preserve">2.000.000,00 </w:t>
            </w:r>
          </w:p>
        </w:tc>
        <w:tc>
          <w:tcPr>
            <w:tcW w:w="1133" w:type="pct"/>
            <w:noWrap/>
            <w:tcMar>
              <w:top w:w="0" w:type="dxa"/>
              <w:left w:w="70" w:type="dxa"/>
              <w:bottom w:w="0" w:type="dxa"/>
              <w:right w:w="70" w:type="dxa"/>
            </w:tcMar>
            <w:vAlign w:val="center"/>
            <w:hideMark/>
          </w:tcPr>
          <w:p w14:paraId="6E42AAC6" w14:textId="330AEE22"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4.000.000,00 </w:t>
            </w:r>
          </w:p>
        </w:tc>
      </w:tr>
      <w:bookmarkEnd w:id="59"/>
    </w:tbl>
    <w:p w14:paraId="3C4564E6" w14:textId="77777777" w:rsidR="001E48EA" w:rsidRPr="00991B04" w:rsidRDefault="001E48EA" w:rsidP="005404AF">
      <w:pPr>
        <w:tabs>
          <w:tab w:val="left" w:pos="709"/>
          <w:tab w:val="left" w:pos="1560"/>
        </w:tabs>
        <w:spacing w:line="300" w:lineRule="exact"/>
        <w:jc w:val="both"/>
        <w:rPr>
          <w:rFonts w:ascii="Tahoma" w:hAnsi="Tahoma" w:cs="Tahoma"/>
          <w:bCs/>
          <w:sz w:val="21"/>
          <w:szCs w:val="21"/>
        </w:rPr>
      </w:pPr>
    </w:p>
    <w:p w14:paraId="6FB4B285" w14:textId="5F61FF72" w:rsidR="001E48EA" w:rsidRPr="00991B04" w:rsidRDefault="001E48EA" w:rsidP="005404AF">
      <w:pPr>
        <w:pStyle w:val="PargrafodaLista"/>
        <w:numPr>
          <w:ilvl w:val="2"/>
          <w:numId w:val="21"/>
        </w:numPr>
        <w:tabs>
          <w:tab w:val="left" w:pos="1418"/>
        </w:tabs>
        <w:spacing w:line="300" w:lineRule="exact"/>
        <w:ind w:left="567" w:firstLine="0"/>
        <w:jc w:val="both"/>
        <w:rPr>
          <w:rFonts w:ascii="Tahoma" w:hAnsi="Tahoma" w:cs="Tahoma"/>
          <w:bCs/>
          <w:sz w:val="21"/>
          <w:szCs w:val="21"/>
        </w:rPr>
      </w:pPr>
      <w:r w:rsidRPr="00991B04">
        <w:rPr>
          <w:rFonts w:ascii="Tahoma" w:hAnsi="Tahoma" w:cs="Tahoma"/>
          <w:bCs/>
          <w:sz w:val="21"/>
          <w:szCs w:val="21"/>
        </w:rPr>
        <w:t>O cronograma relativo à integralização das parcelas do financiamento, conforme tabela acima, foi elaborado, pela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 xml:space="preserve">Devedoras </w:t>
      </w:r>
      <w:r w:rsidRPr="00991B04">
        <w:rPr>
          <w:rFonts w:ascii="Tahoma" w:hAnsi="Tahoma" w:cs="Tahoma"/>
          <w:bCs/>
          <w:sz w:val="21"/>
          <w:szCs w:val="21"/>
        </w:rPr>
        <w:t>na data da emissão da</w:t>
      </w:r>
      <w:r w:rsidR="008B6271" w:rsidRPr="00991B04">
        <w:rPr>
          <w:rFonts w:ascii="Tahoma" w:hAnsi="Tahoma" w:cs="Tahoma"/>
          <w:bCs/>
          <w:sz w:val="21"/>
          <w:szCs w:val="21"/>
        </w:rPr>
        <w:t>s</w:t>
      </w:r>
      <w:r w:rsidRPr="00991B04">
        <w:rPr>
          <w:rFonts w:ascii="Tahoma" w:hAnsi="Tahoma" w:cs="Tahoma"/>
          <w:bCs/>
          <w:sz w:val="21"/>
          <w:szCs w:val="21"/>
        </w:rPr>
        <w:t xml:space="preserve"> Cédula</w:t>
      </w:r>
      <w:r w:rsidR="008B6271" w:rsidRPr="00991B04">
        <w:rPr>
          <w:rFonts w:ascii="Tahoma" w:hAnsi="Tahoma" w:cs="Tahoma"/>
          <w:bCs/>
          <w:sz w:val="21"/>
          <w:szCs w:val="21"/>
        </w:rPr>
        <w:t>s</w:t>
      </w:r>
      <w:r w:rsidRPr="00991B04">
        <w:rPr>
          <w:rFonts w:ascii="Tahoma" w:hAnsi="Tahoma" w:cs="Tahoma"/>
          <w:bCs/>
          <w:sz w:val="21"/>
          <w:szCs w:val="21"/>
        </w:rPr>
        <w:t>. Sendo certo, que este</w:t>
      </w:r>
      <w:r w:rsidR="008B6271" w:rsidRPr="00991B04">
        <w:rPr>
          <w:rFonts w:ascii="Tahoma" w:hAnsi="Tahoma" w:cs="Tahoma"/>
          <w:bCs/>
          <w:sz w:val="21"/>
          <w:szCs w:val="21"/>
        </w:rPr>
        <w:t>s</w:t>
      </w:r>
      <w:r w:rsidRPr="00991B04">
        <w:rPr>
          <w:rFonts w:ascii="Tahoma" w:hAnsi="Tahoma" w:cs="Tahoma"/>
          <w:bCs/>
          <w:sz w:val="21"/>
          <w:szCs w:val="21"/>
        </w:rPr>
        <w:t xml:space="preserve"> valor</w:t>
      </w:r>
      <w:r w:rsidR="008B6271" w:rsidRPr="00991B04">
        <w:rPr>
          <w:rFonts w:ascii="Tahoma" w:hAnsi="Tahoma" w:cs="Tahoma"/>
          <w:bCs/>
          <w:sz w:val="21"/>
          <w:szCs w:val="21"/>
        </w:rPr>
        <w:t>es</w:t>
      </w:r>
      <w:r w:rsidRPr="00991B04">
        <w:rPr>
          <w:rFonts w:ascii="Tahoma" w:hAnsi="Tahoma" w:cs="Tahoma"/>
          <w:bCs/>
          <w:sz w:val="21"/>
          <w:szCs w:val="21"/>
        </w:rPr>
        <w:t xml:space="preserve"> (saldo a integralizar) poder</w:t>
      </w:r>
      <w:r w:rsidR="008B6271" w:rsidRPr="00991B04">
        <w:rPr>
          <w:rFonts w:ascii="Tahoma" w:hAnsi="Tahoma" w:cs="Tahoma"/>
          <w:bCs/>
          <w:sz w:val="21"/>
          <w:szCs w:val="21"/>
        </w:rPr>
        <w:t>ão</w:t>
      </w:r>
      <w:r w:rsidRPr="00991B04">
        <w:rPr>
          <w:rFonts w:ascii="Tahoma" w:hAnsi="Tahoma" w:cs="Tahoma"/>
          <w:bCs/>
          <w:sz w:val="21"/>
          <w:szCs w:val="21"/>
        </w:rPr>
        <w:t xml:space="preserve"> ser atualizado</w:t>
      </w:r>
      <w:r w:rsidR="008B6271" w:rsidRPr="00991B04">
        <w:rPr>
          <w:rFonts w:ascii="Tahoma" w:hAnsi="Tahoma" w:cs="Tahoma"/>
          <w:bCs/>
          <w:sz w:val="21"/>
          <w:szCs w:val="21"/>
        </w:rPr>
        <w:t>s</w:t>
      </w:r>
      <w:r w:rsidRPr="00991B04">
        <w:rPr>
          <w:rFonts w:ascii="Tahoma" w:hAnsi="Tahoma" w:cs="Tahoma"/>
          <w:bCs/>
          <w:sz w:val="21"/>
          <w:szCs w:val="21"/>
        </w:rPr>
        <w:t xml:space="preserve"> monetariamente pelo </w:t>
      </w:r>
      <w:r w:rsidRPr="00991B04">
        <w:rPr>
          <w:rFonts w:ascii="Tahoma" w:hAnsi="Tahoma" w:cs="Tahoma"/>
          <w:sz w:val="21"/>
          <w:szCs w:val="21"/>
        </w:rPr>
        <w:t>IPCA/IBGE</w:t>
      </w:r>
      <w:r w:rsidRPr="00991B04">
        <w:rPr>
          <w:rFonts w:ascii="Tahoma" w:hAnsi="Tahoma" w:cs="Tahoma"/>
          <w:bCs/>
          <w:sz w:val="21"/>
          <w:szCs w:val="21"/>
        </w:rPr>
        <w:t xml:space="preserve">. </w:t>
      </w:r>
    </w:p>
    <w:p w14:paraId="023185B7" w14:textId="77777777" w:rsidR="001E48EA" w:rsidRPr="00991B04" w:rsidRDefault="001E48EA" w:rsidP="005404AF">
      <w:pPr>
        <w:pStyle w:val="PargrafodaLista"/>
        <w:tabs>
          <w:tab w:val="left" w:pos="709"/>
          <w:tab w:val="left" w:pos="1418"/>
          <w:tab w:val="left" w:pos="1560"/>
        </w:tabs>
        <w:spacing w:line="300" w:lineRule="exact"/>
        <w:ind w:left="567"/>
        <w:jc w:val="both"/>
        <w:rPr>
          <w:rFonts w:ascii="Tahoma" w:hAnsi="Tahoma" w:cs="Tahoma"/>
          <w:bCs/>
          <w:sz w:val="21"/>
          <w:szCs w:val="21"/>
        </w:rPr>
      </w:pPr>
    </w:p>
    <w:p w14:paraId="40E37873" w14:textId="7072FFED" w:rsidR="001E48EA" w:rsidRPr="00991B04" w:rsidRDefault="001E48EA" w:rsidP="005404AF">
      <w:pPr>
        <w:pStyle w:val="PargrafodaLista"/>
        <w:numPr>
          <w:ilvl w:val="3"/>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A integralização mínima ocorrerá </w:t>
      </w:r>
      <w:r w:rsidR="002A2CB6" w:rsidRPr="00991B04">
        <w:rPr>
          <w:rFonts w:ascii="Tahoma" w:hAnsi="Tahoma" w:cs="Tahoma"/>
          <w:bCs/>
          <w:sz w:val="21"/>
          <w:szCs w:val="21"/>
        </w:rPr>
        <w:t>de acordo com a tabela acima</w:t>
      </w:r>
      <w:r w:rsidR="002A2CB6" w:rsidRPr="00991B04" w:rsidDel="00BE3471">
        <w:rPr>
          <w:rFonts w:ascii="Tahoma" w:hAnsi="Tahoma" w:cs="Tahoma"/>
          <w:bCs/>
          <w:sz w:val="21"/>
          <w:szCs w:val="21"/>
        </w:rPr>
        <w:t xml:space="preserve"> </w:t>
      </w:r>
      <w:r w:rsidRPr="00991B04">
        <w:rPr>
          <w:rFonts w:ascii="Tahoma" w:hAnsi="Tahoma" w:cs="Tahoma"/>
          <w:bCs/>
          <w:sz w:val="21"/>
          <w:szCs w:val="21"/>
        </w:rPr>
        <w:t>(“</w:t>
      </w:r>
      <w:r w:rsidRPr="00991B04">
        <w:rPr>
          <w:rFonts w:ascii="Tahoma" w:hAnsi="Tahoma" w:cs="Tahoma"/>
          <w:bCs/>
          <w:sz w:val="21"/>
          <w:szCs w:val="21"/>
          <w:u w:val="single"/>
        </w:rPr>
        <w:t>Valor Mínimo de Parcela</w:t>
      </w:r>
      <w:r w:rsidRPr="00991B04">
        <w:rPr>
          <w:rFonts w:ascii="Tahoma" w:hAnsi="Tahoma" w:cs="Tahoma"/>
          <w:bCs/>
          <w:sz w:val="21"/>
          <w:szCs w:val="21"/>
        </w:rPr>
        <w:t>”). Caso 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Devedoras</w:t>
      </w:r>
      <w:r w:rsidRPr="00991B04">
        <w:rPr>
          <w:rFonts w:ascii="Tahoma" w:hAnsi="Tahoma" w:cs="Tahoma"/>
          <w:bCs/>
          <w:sz w:val="21"/>
          <w:szCs w:val="21"/>
        </w:rPr>
        <w:t>, junto à Gerenciadora, verifique</w:t>
      </w:r>
      <w:r w:rsidR="008B6271" w:rsidRPr="00991B04">
        <w:rPr>
          <w:rFonts w:ascii="Tahoma" w:hAnsi="Tahoma" w:cs="Tahoma"/>
          <w:bCs/>
          <w:sz w:val="21"/>
          <w:szCs w:val="21"/>
        </w:rPr>
        <w:t>m</w:t>
      </w:r>
      <w:r w:rsidRPr="00991B04">
        <w:rPr>
          <w:rFonts w:ascii="Tahoma" w:hAnsi="Tahoma" w:cs="Tahoma"/>
          <w:bCs/>
          <w:sz w:val="21"/>
          <w:szCs w:val="21"/>
        </w:rPr>
        <w:t xml:space="preserve"> a necessidade de um aporte maior</w:t>
      </w:r>
      <w:r w:rsidR="00BE3471" w:rsidRPr="00991B04">
        <w:rPr>
          <w:rFonts w:ascii="Tahoma" w:hAnsi="Tahoma" w:cs="Tahoma"/>
          <w:bCs/>
          <w:sz w:val="21"/>
          <w:szCs w:val="21"/>
        </w:rPr>
        <w:t xml:space="preserve"> que o mínimo</w:t>
      </w:r>
      <w:r w:rsidRPr="00991B04">
        <w:rPr>
          <w:rFonts w:ascii="Tahoma" w:hAnsi="Tahoma" w:cs="Tahoma"/>
          <w:bCs/>
          <w:sz w:val="21"/>
          <w:szCs w:val="21"/>
        </w:rPr>
        <w:t>, 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 xml:space="preserve">Devedoras </w:t>
      </w:r>
      <w:r w:rsidRPr="00991B04">
        <w:rPr>
          <w:rFonts w:ascii="Tahoma" w:hAnsi="Tahoma" w:cs="Tahoma"/>
          <w:bCs/>
          <w:sz w:val="21"/>
          <w:szCs w:val="21"/>
        </w:rPr>
        <w:t>dever</w:t>
      </w:r>
      <w:r w:rsidR="008B6271" w:rsidRPr="00991B04">
        <w:rPr>
          <w:rFonts w:ascii="Tahoma" w:hAnsi="Tahoma" w:cs="Tahoma"/>
          <w:bCs/>
          <w:sz w:val="21"/>
          <w:szCs w:val="21"/>
        </w:rPr>
        <w:t>ão</w:t>
      </w:r>
      <w:r w:rsidRPr="00991B04">
        <w:rPr>
          <w:rFonts w:ascii="Tahoma" w:hAnsi="Tahoma" w:cs="Tahoma"/>
          <w:bCs/>
          <w:sz w:val="21"/>
          <w:szCs w:val="21"/>
        </w:rPr>
        <w:t xml:space="preserve">, informar no prazo de 30 (trinta) dias corridos de antecedência </w:t>
      </w:r>
      <w:r w:rsidR="002A2CB6" w:rsidRPr="00991B04">
        <w:rPr>
          <w:rFonts w:ascii="Tahoma" w:hAnsi="Tahoma" w:cs="Tahoma"/>
          <w:bCs/>
          <w:sz w:val="21"/>
          <w:szCs w:val="21"/>
        </w:rPr>
        <w:t>dos aportes acima</w:t>
      </w:r>
      <w:r w:rsidRPr="00991B04">
        <w:rPr>
          <w:rFonts w:ascii="Tahoma" w:hAnsi="Tahoma" w:cs="Tahoma"/>
          <w:bCs/>
          <w:sz w:val="21"/>
          <w:szCs w:val="21"/>
        </w:rPr>
        <w:t xml:space="preserve">, a </w:t>
      </w:r>
      <w:r w:rsidR="007650C1" w:rsidRPr="00991B04">
        <w:rPr>
          <w:rFonts w:ascii="Tahoma" w:hAnsi="Tahoma" w:cs="Tahoma"/>
          <w:sz w:val="21"/>
          <w:szCs w:val="21"/>
        </w:rPr>
        <w:t>Cedente</w:t>
      </w:r>
      <w:r w:rsidRPr="00991B04">
        <w:rPr>
          <w:rFonts w:ascii="Tahoma" w:hAnsi="Tahoma" w:cs="Tahoma"/>
          <w:bCs/>
          <w:sz w:val="21"/>
          <w:szCs w:val="21"/>
        </w:rPr>
        <w:t xml:space="preserve"> ou </w:t>
      </w:r>
      <w:r w:rsidR="008B6271" w:rsidRPr="00991B04">
        <w:rPr>
          <w:rFonts w:ascii="Tahoma" w:hAnsi="Tahoma" w:cs="Tahoma"/>
          <w:bCs/>
          <w:sz w:val="21"/>
          <w:szCs w:val="21"/>
        </w:rPr>
        <w:t>à</w:t>
      </w:r>
      <w:r w:rsidRPr="00991B04">
        <w:rPr>
          <w:rFonts w:ascii="Tahoma" w:hAnsi="Tahoma" w:cs="Tahoma"/>
          <w:bCs/>
          <w:sz w:val="21"/>
          <w:szCs w:val="21"/>
        </w:rPr>
        <w:t xml:space="preserve"> </w:t>
      </w:r>
      <w:r w:rsidR="008B6271" w:rsidRPr="00991B04">
        <w:rPr>
          <w:rFonts w:ascii="Tahoma" w:hAnsi="Tahoma" w:cs="Tahoma"/>
          <w:bCs/>
          <w:sz w:val="21"/>
          <w:szCs w:val="21"/>
        </w:rPr>
        <w:t>Securitizadora</w:t>
      </w:r>
      <w:r w:rsidRPr="00991B04">
        <w:rPr>
          <w:rFonts w:ascii="Tahoma" w:hAnsi="Tahoma" w:cs="Tahoma"/>
          <w:bCs/>
          <w:sz w:val="21"/>
          <w:szCs w:val="21"/>
        </w:rPr>
        <w:t>, conforme o caso, o acréscimo do aporte, limitando-se a integralização máxima (“</w:t>
      </w:r>
      <w:r w:rsidRPr="00991B04">
        <w:rPr>
          <w:rFonts w:ascii="Tahoma" w:hAnsi="Tahoma" w:cs="Tahoma"/>
          <w:bCs/>
          <w:sz w:val="21"/>
          <w:szCs w:val="21"/>
          <w:u w:val="single"/>
        </w:rPr>
        <w:t>Valor Máximo de Parcela</w:t>
      </w:r>
      <w:r w:rsidRPr="00991B04">
        <w:rPr>
          <w:rFonts w:ascii="Tahoma" w:hAnsi="Tahoma" w:cs="Tahoma"/>
          <w:bCs/>
          <w:sz w:val="21"/>
          <w:szCs w:val="21"/>
        </w:rPr>
        <w:t xml:space="preserve">”). </w:t>
      </w:r>
    </w:p>
    <w:p w14:paraId="7190ABBE" w14:textId="77777777" w:rsidR="001E48EA" w:rsidRPr="00991B04" w:rsidRDefault="001E48EA" w:rsidP="005404AF">
      <w:pPr>
        <w:pStyle w:val="PargrafodaLista"/>
        <w:tabs>
          <w:tab w:val="left" w:pos="709"/>
          <w:tab w:val="left" w:pos="1418"/>
          <w:tab w:val="left" w:pos="1560"/>
        </w:tabs>
        <w:spacing w:line="300" w:lineRule="exact"/>
        <w:ind w:left="567"/>
        <w:jc w:val="both"/>
        <w:rPr>
          <w:rFonts w:ascii="Tahoma" w:hAnsi="Tahoma" w:cs="Tahoma"/>
          <w:bCs/>
          <w:sz w:val="21"/>
          <w:szCs w:val="21"/>
        </w:rPr>
      </w:pPr>
    </w:p>
    <w:p w14:paraId="5619924E" w14:textId="2D884789" w:rsidR="001E48EA" w:rsidRPr="00991B04" w:rsidRDefault="001E48EA" w:rsidP="005404AF">
      <w:pPr>
        <w:pStyle w:val="PargrafodaLista"/>
        <w:numPr>
          <w:ilvl w:val="3"/>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 Caso haja saldo entre o aporte solicitado e o Valor Máximo de Parcela nos períodos, </w:t>
      </w:r>
      <w:r w:rsidR="008B6271" w:rsidRPr="00991B04">
        <w:rPr>
          <w:rFonts w:ascii="Tahoma" w:hAnsi="Tahoma" w:cs="Tahoma"/>
          <w:bCs/>
          <w:sz w:val="21"/>
          <w:szCs w:val="21"/>
        </w:rPr>
        <w:t xml:space="preserve">as Devedoras poderão </w:t>
      </w:r>
      <w:r w:rsidRPr="00991B04">
        <w:rPr>
          <w:rFonts w:ascii="Tahoma" w:hAnsi="Tahoma" w:cs="Tahoma"/>
          <w:bCs/>
          <w:sz w:val="21"/>
          <w:szCs w:val="21"/>
        </w:rPr>
        <w:t>utilizar o saldo remanescente nos períodos atual ou futuro, limitando-se ao volume da operação.</w:t>
      </w:r>
    </w:p>
    <w:p w14:paraId="2E0EA4F6" w14:textId="77777777" w:rsidR="001E48EA" w:rsidRPr="00991B04" w:rsidRDefault="001E48EA" w:rsidP="005404AF">
      <w:pPr>
        <w:pStyle w:val="PargrafodaLista"/>
        <w:tabs>
          <w:tab w:val="left" w:pos="709"/>
          <w:tab w:val="left" w:pos="1418"/>
          <w:tab w:val="left" w:pos="1560"/>
        </w:tabs>
        <w:spacing w:line="300" w:lineRule="exact"/>
        <w:ind w:left="567"/>
        <w:rPr>
          <w:rFonts w:ascii="Tahoma" w:hAnsi="Tahoma" w:cs="Tahoma"/>
          <w:bCs/>
          <w:sz w:val="21"/>
          <w:szCs w:val="21"/>
        </w:rPr>
      </w:pPr>
    </w:p>
    <w:p w14:paraId="02DB370E" w14:textId="06D1237C" w:rsidR="001E48EA" w:rsidRPr="00991B04" w:rsidRDefault="001E48EA"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Os valores efetivamente desembolsados, </w:t>
      </w:r>
      <w:r w:rsidR="005612C4" w:rsidRPr="00991B04">
        <w:rPr>
          <w:rFonts w:ascii="Tahoma" w:hAnsi="Tahoma" w:cs="Tahoma"/>
          <w:bCs/>
          <w:sz w:val="21"/>
          <w:szCs w:val="21"/>
        </w:rPr>
        <w:t>mensalmente</w:t>
      </w:r>
      <w:r w:rsidRPr="00991B04">
        <w:rPr>
          <w:rFonts w:ascii="Tahoma" w:hAnsi="Tahoma" w:cs="Tahoma"/>
          <w:bCs/>
          <w:sz w:val="21"/>
          <w:szCs w:val="21"/>
        </w:rPr>
        <w:t>, durante a vigência da</w:t>
      </w:r>
      <w:r w:rsidR="008B6271" w:rsidRPr="00991B04">
        <w:rPr>
          <w:rFonts w:ascii="Tahoma" w:hAnsi="Tahoma" w:cs="Tahoma"/>
          <w:bCs/>
          <w:sz w:val="21"/>
          <w:szCs w:val="21"/>
        </w:rPr>
        <w:t>s</w:t>
      </w:r>
      <w:r w:rsidRPr="00991B04">
        <w:rPr>
          <w:rFonts w:ascii="Tahoma" w:hAnsi="Tahoma" w:cs="Tahoma"/>
          <w:bCs/>
          <w:sz w:val="21"/>
          <w:szCs w:val="21"/>
        </w:rPr>
        <w:t xml:space="preserve"> CCB serão verificados e validados pela Gerenciadora de acordo com o Relatório de Comprovação. O desembolso ocorrerá, na conta da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Devedoras</w:t>
      </w:r>
      <w:r w:rsidRPr="00991B04">
        <w:rPr>
          <w:rFonts w:ascii="Tahoma" w:hAnsi="Tahoma" w:cs="Tahoma"/>
          <w:bCs/>
          <w:sz w:val="21"/>
          <w:szCs w:val="21"/>
        </w:rPr>
        <w:t xml:space="preserve">, em até, 2 (dois) Dias Úteis após o recebimento do Relatório de Comprovação. </w:t>
      </w:r>
    </w:p>
    <w:p w14:paraId="2EDBC4B7" w14:textId="77777777" w:rsidR="001E48EA" w:rsidRPr="00991B04" w:rsidRDefault="001E48EA" w:rsidP="005404AF">
      <w:pPr>
        <w:pStyle w:val="PargrafodaLista"/>
        <w:tabs>
          <w:tab w:val="left" w:pos="709"/>
          <w:tab w:val="left" w:pos="1418"/>
          <w:tab w:val="left" w:pos="1560"/>
        </w:tabs>
        <w:spacing w:line="300" w:lineRule="exact"/>
        <w:ind w:left="567"/>
        <w:rPr>
          <w:rFonts w:ascii="Tahoma" w:hAnsi="Tahoma" w:cs="Tahoma"/>
          <w:bCs/>
          <w:sz w:val="21"/>
          <w:szCs w:val="21"/>
        </w:rPr>
      </w:pPr>
    </w:p>
    <w:p w14:paraId="401675E7" w14:textId="35C37057" w:rsidR="001E48EA" w:rsidRPr="00991B04" w:rsidRDefault="008B6271"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sz w:val="21"/>
          <w:szCs w:val="21"/>
        </w:rPr>
      </w:pPr>
      <w:r w:rsidRPr="00991B04">
        <w:rPr>
          <w:rFonts w:ascii="Tahoma" w:hAnsi="Tahoma" w:cs="Tahoma"/>
          <w:bCs/>
          <w:sz w:val="21"/>
          <w:szCs w:val="21"/>
        </w:rPr>
        <w:t>S</w:t>
      </w:r>
      <w:r w:rsidR="001E48EA" w:rsidRPr="00991B04">
        <w:rPr>
          <w:rFonts w:ascii="Tahoma" w:hAnsi="Tahoma" w:cs="Tahoma"/>
          <w:bCs/>
          <w:sz w:val="21"/>
          <w:szCs w:val="21"/>
        </w:rPr>
        <w:t>omente serão desembolsados valores, em cada uma das parcelas correspondentes aos recursos necessários para o reembolso das obras, até o limite d</w:t>
      </w:r>
      <w:r w:rsidRPr="00991B04">
        <w:rPr>
          <w:rFonts w:ascii="Tahoma" w:hAnsi="Tahoma" w:cs="Tahoma"/>
          <w:bCs/>
          <w:sz w:val="21"/>
          <w:szCs w:val="21"/>
        </w:rPr>
        <w:t>as</w:t>
      </w:r>
      <w:r w:rsidR="001E48EA" w:rsidRPr="00991B04">
        <w:rPr>
          <w:rFonts w:ascii="Tahoma" w:hAnsi="Tahoma" w:cs="Tahoma"/>
          <w:bCs/>
          <w:sz w:val="21"/>
          <w:szCs w:val="21"/>
        </w:rPr>
        <w:t xml:space="preserve"> Cédula</w:t>
      </w:r>
      <w:r w:rsidRPr="00991B04">
        <w:rPr>
          <w:rFonts w:ascii="Tahoma" w:hAnsi="Tahoma" w:cs="Tahoma"/>
          <w:bCs/>
          <w:sz w:val="21"/>
          <w:szCs w:val="21"/>
        </w:rPr>
        <w:t>s</w:t>
      </w:r>
      <w:r w:rsidR="001E48EA" w:rsidRPr="00991B04">
        <w:rPr>
          <w:rFonts w:ascii="Tahoma" w:hAnsi="Tahoma" w:cs="Tahoma"/>
          <w:bCs/>
          <w:sz w:val="21"/>
          <w:szCs w:val="21"/>
        </w:rPr>
        <w:t xml:space="preserve">. </w:t>
      </w:r>
    </w:p>
    <w:p w14:paraId="38B5EC18" w14:textId="77777777" w:rsidR="001E48EA" w:rsidRPr="00991B04" w:rsidRDefault="001E48EA" w:rsidP="005404AF">
      <w:pPr>
        <w:pStyle w:val="PargrafodaLista"/>
        <w:tabs>
          <w:tab w:val="left" w:pos="709"/>
          <w:tab w:val="left" w:pos="1418"/>
          <w:tab w:val="left" w:pos="1560"/>
        </w:tabs>
        <w:spacing w:line="300" w:lineRule="exact"/>
        <w:ind w:left="567"/>
        <w:rPr>
          <w:rFonts w:ascii="Tahoma" w:hAnsi="Tahoma" w:cs="Tahoma"/>
          <w:bCs/>
          <w:sz w:val="21"/>
          <w:szCs w:val="21"/>
        </w:rPr>
      </w:pPr>
    </w:p>
    <w:p w14:paraId="362F3201" w14:textId="244583C1" w:rsidR="001E48EA" w:rsidRPr="00991B04" w:rsidRDefault="001E48EA" w:rsidP="005404AF">
      <w:pPr>
        <w:pStyle w:val="PargrafodaLista"/>
        <w:numPr>
          <w:ilvl w:val="3"/>
          <w:numId w:val="21"/>
        </w:numPr>
        <w:tabs>
          <w:tab w:val="left" w:pos="709"/>
          <w:tab w:val="left" w:pos="1418"/>
          <w:tab w:val="left" w:pos="1560"/>
        </w:tabs>
        <w:spacing w:line="300" w:lineRule="exact"/>
        <w:ind w:left="567" w:firstLine="0"/>
        <w:jc w:val="both"/>
        <w:rPr>
          <w:rFonts w:ascii="Tahoma" w:hAnsi="Tahoma" w:cs="Tahoma"/>
          <w:sz w:val="21"/>
          <w:szCs w:val="21"/>
        </w:rPr>
      </w:pPr>
      <w:r w:rsidRPr="00991B04">
        <w:rPr>
          <w:rFonts w:ascii="Tahoma" w:hAnsi="Tahoma" w:cs="Tahoma"/>
          <w:bCs/>
          <w:sz w:val="21"/>
          <w:szCs w:val="21"/>
        </w:rPr>
        <w:t>Sendo certo, que os Direitos Creditórios do</w:t>
      </w:r>
      <w:r w:rsidR="008B6271" w:rsidRPr="00991B04">
        <w:rPr>
          <w:rFonts w:ascii="Tahoma" w:hAnsi="Tahoma" w:cs="Tahoma"/>
          <w:bCs/>
          <w:sz w:val="21"/>
          <w:szCs w:val="21"/>
        </w:rPr>
        <w:t>s</w:t>
      </w:r>
      <w:r w:rsidRPr="00991B04">
        <w:rPr>
          <w:rFonts w:ascii="Tahoma" w:hAnsi="Tahoma" w:cs="Tahoma"/>
          <w:bCs/>
          <w:sz w:val="21"/>
          <w:szCs w:val="21"/>
        </w:rPr>
        <w:t xml:space="preserve"> Empreendimento</w:t>
      </w:r>
      <w:r w:rsidR="008B6271" w:rsidRPr="00991B04">
        <w:rPr>
          <w:rFonts w:ascii="Tahoma" w:hAnsi="Tahoma" w:cs="Tahoma"/>
          <w:bCs/>
          <w:sz w:val="21"/>
          <w:szCs w:val="21"/>
        </w:rPr>
        <w:t>s</w:t>
      </w:r>
      <w:r w:rsidRPr="00991B04">
        <w:rPr>
          <w:rFonts w:ascii="Tahoma" w:hAnsi="Tahoma" w:cs="Tahoma"/>
          <w:bCs/>
          <w:sz w:val="21"/>
          <w:szCs w:val="21"/>
        </w:rPr>
        <w:t xml:space="preserve">, após o cumprimento da Destinação dos Recursos, </w:t>
      </w:r>
      <w:r w:rsidRPr="00991B04">
        <w:rPr>
          <w:rFonts w:ascii="Tahoma" w:hAnsi="Tahoma" w:cs="Tahoma"/>
          <w:color w:val="000000"/>
          <w:sz w:val="21"/>
          <w:szCs w:val="21"/>
        </w:rPr>
        <w:t xml:space="preserve">no item 6.1 </w:t>
      </w:r>
      <w:r w:rsidR="008B6271" w:rsidRPr="00991B04">
        <w:rPr>
          <w:rFonts w:ascii="Tahoma" w:hAnsi="Tahoma" w:cs="Tahoma"/>
          <w:color w:val="000000"/>
          <w:sz w:val="21"/>
          <w:szCs w:val="21"/>
        </w:rPr>
        <w:t>das Cédulas</w:t>
      </w:r>
      <w:r w:rsidR="00791B6A" w:rsidRPr="00991B04">
        <w:rPr>
          <w:rFonts w:ascii="Tahoma" w:hAnsi="Tahoma" w:cs="Tahoma"/>
          <w:color w:val="000000"/>
          <w:sz w:val="21"/>
          <w:szCs w:val="21"/>
        </w:rPr>
        <w:t>,</w:t>
      </w:r>
      <w:r w:rsidR="008B6271" w:rsidRPr="00991B04">
        <w:rPr>
          <w:rFonts w:ascii="Tahoma" w:hAnsi="Tahoma" w:cs="Tahoma"/>
          <w:color w:val="000000"/>
          <w:sz w:val="21"/>
          <w:szCs w:val="21"/>
        </w:rPr>
        <w:t xml:space="preserve"> </w:t>
      </w:r>
      <w:r w:rsidRPr="00991B04">
        <w:rPr>
          <w:rFonts w:ascii="Tahoma" w:hAnsi="Tahoma" w:cs="Tahoma"/>
          <w:color w:val="000000"/>
          <w:sz w:val="21"/>
          <w:szCs w:val="21"/>
        </w:rPr>
        <w:t>cumprido o LTV</w:t>
      </w:r>
      <w:r w:rsidR="00791B6A" w:rsidRPr="00991B04">
        <w:rPr>
          <w:rFonts w:ascii="Tahoma" w:hAnsi="Tahoma" w:cs="Tahoma"/>
          <w:color w:val="000000"/>
          <w:sz w:val="21"/>
          <w:szCs w:val="21"/>
        </w:rPr>
        <w:t xml:space="preserve"> e após a retenção de </w:t>
      </w:r>
      <w:r w:rsidR="00791B6A" w:rsidRPr="00991B04">
        <w:rPr>
          <w:rFonts w:ascii="Tahoma" w:eastAsia="MS Mincho" w:hAnsi="Tahoma" w:cs="Tahoma"/>
          <w:sz w:val="21"/>
          <w:szCs w:val="21"/>
        </w:rPr>
        <w:t>1 (uma) parcela mensal subsequente de pagamento de amortização e juros da CCB (“</w:t>
      </w:r>
      <w:r w:rsidR="00791B6A" w:rsidRPr="00991B04">
        <w:rPr>
          <w:rFonts w:ascii="Tahoma" w:eastAsia="MS Mincho" w:hAnsi="Tahoma" w:cs="Tahoma"/>
          <w:sz w:val="21"/>
          <w:szCs w:val="21"/>
          <w:u w:val="single"/>
        </w:rPr>
        <w:t>PMT(s) Subsequente(s)</w:t>
      </w:r>
      <w:r w:rsidR="00791B6A" w:rsidRPr="00991B04">
        <w:rPr>
          <w:rFonts w:ascii="Tahoma" w:eastAsia="MS Mincho" w:hAnsi="Tahoma" w:cs="Tahoma"/>
          <w:sz w:val="21"/>
          <w:szCs w:val="21"/>
        </w:rPr>
        <w:t>”)</w:t>
      </w:r>
      <w:r w:rsidRPr="00991B04">
        <w:rPr>
          <w:rFonts w:ascii="Tahoma" w:hAnsi="Tahoma" w:cs="Tahoma"/>
          <w:color w:val="000000"/>
          <w:sz w:val="21"/>
          <w:szCs w:val="21"/>
        </w:rPr>
        <w:t xml:space="preserve">, mensalmente, </w:t>
      </w:r>
      <w:r w:rsidR="00791B6A" w:rsidRPr="00991B04">
        <w:rPr>
          <w:rFonts w:ascii="Tahoma" w:hAnsi="Tahoma" w:cs="Tahoma"/>
          <w:color w:val="000000"/>
          <w:sz w:val="21"/>
          <w:szCs w:val="21"/>
        </w:rPr>
        <w:t xml:space="preserve">o saldo </w:t>
      </w:r>
      <w:r w:rsidR="00791B6A" w:rsidRPr="00991B04">
        <w:rPr>
          <w:rFonts w:ascii="Tahoma" w:hAnsi="Tahoma" w:cs="Tahoma"/>
          <w:bCs/>
          <w:sz w:val="21"/>
          <w:szCs w:val="21"/>
        </w:rPr>
        <w:t>ficará retido no Fundo de Obra</w:t>
      </w:r>
      <w:r w:rsidRPr="00991B04">
        <w:rPr>
          <w:rFonts w:ascii="Tahoma" w:hAnsi="Tahoma" w:cs="Tahoma"/>
          <w:bCs/>
          <w:sz w:val="21"/>
          <w:szCs w:val="21"/>
        </w:rPr>
        <w:t xml:space="preserve">. </w:t>
      </w:r>
      <w:r w:rsidR="00791B6A" w:rsidRPr="00991B04">
        <w:rPr>
          <w:rFonts w:ascii="Tahoma" w:hAnsi="Tahoma" w:cs="Tahoma"/>
          <w:bCs/>
          <w:sz w:val="21"/>
          <w:szCs w:val="21"/>
        </w:rPr>
        <w:t>Os valores do saldo dos Direitos Creditórios retidos neste período no Fundo de Obra, serão ser desembolsados conforme o Relatório de Comprovação</w:t>
      </w:r>
      <w:r w:rsidRPr="00991B04">
        <w:rPr>
          <w:rFonts w:ascii="Tahoma" w:hAnsi="Tahoma" w:cs="Tahoma"/>
          <w:bCs/>
          <w:sz w:val="21"/>
          <w:szCs w:val="21"/>
        </w:rPr>
        <w:t xml:space="preserve">. </w:t>
      </w:r>
    </w:p>
    <w:p w14:paraId="4B9E2FAC" w14:textId="77777777" w:rsidR="001E48EA" w:rsidRPr="00991B04" w:rsidRDefault="001E48EA" w:rsidP="005404AF">
      <w:pPr>
        <w:pStyle w:val="PargrafodaLista"/>
        <w:tabs>
          <w:tab w:val="left" w:pos="709"/>
          <w:tab w:val="left" w:pos="1418"/>
          <w:tab w:val="left" w:pos="1560"/>
        </w:tabs>
        <w:spacing w:line="300" w:lineRule="exact"/>
        <w:ind w:left="567"/>
        <w:jc w:val="both"/>
        <w:rPr>
          <w:rFonts w:ascii="Tahoma" w:hAnsi="Tahoma" w:cs="Tahoma"/>
          <w:sz w:val="21"/>
          <w:szCs w:val="21"/>
        </w:rPr>
      </w:pPr>
    </w:p>
    <w:p w14:paraId="0E97B520" w14:textId="19DC38EA" w:rsidR="001E48EA" w:rsidRPr="00991B04" w:rsidRDefault="001E48EA"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Em</w:t>
      </w:r>
      <w:r w:rsidRPr="00991B04">
        <w:rPr>
          <w:rFonts w:ascii="Tahoma" w:hAnsi="Tahoma" w:cs="Tahoma"/>
          <w:sz w:val="21"/>
          <w:szCs w:val="21"/>
        </w:rPr>
        <w:t xml:space="preserve"> qualquer hipótese, o valor devido pela</w:t>
      </w:r>
      <w:r w:rsidR="008B6271" w:rsidRPr="00991B04">
        <w:rPr>
          <w:rFonts w:ascii="Tahoma" w:hAnsi="Tahoma" w:cs="Tahoma"/>
          <w:sz w:val="21"/>
          <w:szCs w:val="21"/>
        </w:rPr>
        <w:t>s</w:t>
      </w:r>
      <w:r w:rsidRPr="00991B04">
        <w:rPr>
          <w:rFonts w:ascii="Tahoma" w:hAnsi="Tahoma" w:cs="Tahoma"/>
          <w:sz w:val="21"/>
          <w:szCs w:val="21"/>
        </w:rPr>
        <w:t xml:space="preserve"> </w:t>
      </w:r>
      <w:r w:rsidR="008B6271" w:rsidRPr="00991B04">
        <w:rPr>
          <w:rFonts w:ascii="Tahoma" w:hAnsi="Tahoma" w:cs="Tahoma"/>
          <w:sz w:val="21"/>
          <w:szCs w:val="21"/>
        </w:rPr>
        <w:t xml:space="preserve">Devedoras </w:t>
      </w:r>
      <w:r w:rsidRPr="00991B04">
        <w:rPr>
          <w:rFonts w:ascii="Tahoma" w:hAnsi="Tahoma" w:cs="Tahoma"/>
          <w:sz w:val="21"/>
          <w:szCs w:val="21"/>
        </w:rPr>
        <w:t xml:space="preserve">será o montante efetivamente integralizado pela </w:t>
      </w:r>
      <w:r w:rsidR="007650C1" w:rsidRPr="00991B04">
        <w:rPr>
          <w:rFonts w:ascii="Tahoma" w:hAnsi="Tahoma" w:cs="Tahoma"/>
          <w:sz w:val="21"/>
          <w:szCs w:val="21"/>
        </w:rPr>
        <w:t>Cedente</w:t>
      </w:r>
      <w:r w:rsidRPr="00991B04">
        <w:rPr>
          <w:rFonts w:ascii="Tahoma" w:hAnsi="Tahoma" w:cs="Tahoma"/>
          <w:sz w:val="21"/>
          <w:szCs w:val="21"/>
        </w:rPr>
        <w:t xml:space="preserve"> (ou </w:t>
      </w:r>
      <w:r w:rsidR="008B6271" w:rsidRPr="00991B04">
        <w:rPr>
          <w:rFonts w:ascii="Tahoma" w:hAnsi="Tahoma" w:cs="Tahoma"/>
          <w:bCs/>
          <w:sz w:val="21"/>
          <w:szCs w:val="21"/>
        </w:rPr>
        <w:t>Securitizadora</w:t>
      </w:r>
      <w:r w:rsidRPr="00991B04">
        <w:rPr>
          <w:rFonts w:ascii="Tahoma" w:hAnsi="Tahoma" w:cs="Tahoma"/>
          <w:sz w:val="21"/>
          <w:szCs w:val="21"/>
        </w:rPr>
        <w:t xml:space="preserve">), observada a Atualização Monetária, os Juros Remuneratórios, as Despesas e demais encargos e despesas </w:t>
      </w:r>
      <w:r w:rsidR="008B6271" w:rsidRPr="00991B04">
        <w:rPr>
          <w:rFonts w:ascii="Tahoma" w:hAnsi="Tahoma" w:cs="Tahoma"/>
          <w:sz w:val="21"/>
          <w:szCs w:val="21"/>
        </w:rPr>
        <w:t xml:space="preserve">das </w:t>
      </w:r>
      <w:r w:rsidRPr="00991B04">
        <w:rPr>
          <w:rFonts w:ascii="Tahoma" w:hAnsi="Tahoma" w:cs="Tahoma"/>
          <w:sz w:val="21"/>
          <w:szCs w:val="21"/>
        </w:rPr>
        <w:t>CCB.</w:t>
      </w:r>
    </w:p>
    <w:p w14:paraId="55E9DA4F" w14:textId="77777777" w:rsidR="00545CF0" w:rsidRPr="00991B04" w:rsidRDefault="00545CF0" w:rsidP="005404AF">
      <w:pPr>
        <w:pStyle w:val="PargrafodaLista"/>
        <w:tabs>
          <w:tab w:val="left" w:pos="709"/>
          <w:tab w:val="left" w:pos="1418"/>
          <w:tab w:val="left" w:pos="1560"/>
        </w:tabs>
        <w:spacing w:line="300" w:lineRule="exact"/>
        <w:ind w:left="567"/>
        <w:jc w:val="both"/>
        <w:rPr>
          <w:rFonts w:ascii="Tahoma" w:hAnsi="Tahoma" w:cs="Tahoma"/>
          <w:bCs/>
          <w:sz w:val="21"/>
          <w:szCs w:val="21"/>
        </w:rPr>
      </w:pPr>
    </w:p>
    <w:p w14:paraId="6702E20B" w14:textId="17183223" w:rsidR="00545CF0" w:rsidRPr="00991B04" w:rsidRDefault="00545CF0"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bCs/>
          <w:sz w:val="21"/>
          <w:szCs w:val="21"/>
        </w:rPr>
      </w:pPr>
      <w:bookmarkStart w:id="60" w:name="_Hlk92464242"/>
      <w:r w:rsidRPr="00991B04">
        <w:rPr>
          <w:rFonts w:ascii="Tahoma" w:hAnsi="Tahoma" w:cs="Tahoma"/>
          <w:bCs/>
          <w:sz w:val="21"/>
          <w:szCs w:val="21"/>
        </w:rPr>
        <w:t xml:space="preserve">No </w:t>
      </w:r>
      <w:r w:rsidRPr="00991B04">
        <w:rPr>
          <w:rFonts w:ascii="Tahoma" w:hAnsi="Tahoma" w:cs="Tahoma"/>
          <w:sz w:val="21"/>
          <w:szCs w:val="21"/>
        </w:rPr>
        <w:t>encerramento</w:t>
      </w:r>
      <w:r w:rsidRPr="00991B04">
        <w:rPr>
          <w:rFonts w:ascii="Tahoma" w:hAnsi="Tahoma" w:cs="Tahoma"/>
          <w:bCs/>
          <w:sz w:val="21"/>
          <w:szCs w:val="21"/>
        </w:rPr>
        <w:t xml:space="preserve"> da Pública Restrita, a Securitizadora poderá integralizar todo o saldo de obra a incorrer, apresentado no Relatório Mensal, desde que tenha cumprido a Condição Precedente.</w:t>
      </w:r>
    </w:p>
    <w:bookmarkEnd w:id="60"/>
    <w:p w14:paraId="3FDEB9CD" w14:textId="77777777" w:rsidR="005C026A" w:rsidRPr="00991B04" w:rsidRDefault="005C026A" w:rsidP="005404AF">
      <w:pPr>
        <w:tabs>
          <w:tab w:val="left" w:pos="709"/>
          <w:tab w:val="left" w:pos="1418"/>
          <w:tab w:val="left" w:pos="1560"/>
        </w:tabs>
        <w:spacing w:line="300" w:lineRule="exact"/>
        <w:jc w:val="both"/>
        <w:rPr>
          <w:rFonts w:ascii="Tahoma" w:hAnsi="Tahoma" w:cs="Tahoma"/>
          <w:bCs/>
          <w:sz w:val="21"/>
          <w:szCs w:val="21"/>
        </w:rPr>
      </w:pPr>
    </w:p>
    <w:p w14:paraId="33953A44" w14:textId="11F80730" w:rsidR="006D3FA2" w:rsidRPr="00991B04" w:rsidRDefault="007A4E96"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91B04">
        <w:rPr>
          <w:rFonts w:ascii="Tahoma" w:hAnsi="Tahoma" w:cs="Tahoma"/>
          <w:sz w:val="21"/>
          <w:szCs w:val="21"/>
          <w:u w:val="single"/>
        </w:rPr>
        <w:t>Procedimento de Desembolso de Valores para a Obra</w:t>
      </w:r>
      <w:r w:rsidRPr="00991B04">
        <w:rPr>
          <w:rFonts w:ascii="Tahoma" w:hAnsi="Tahoma" w:cs="Tahoma"/>
          <w:sz w:val="21"/>
          <w:szCs w:val="21"/>
        </w:rPr>
        <w:t xml:space="preserve">: </w:t>
      </w:r>
      <w:r w:rsidR="00DF795D" w:rsidRPr="00991B04">
        <w:rPr>
          <w:rFonts w:ascii="Tahoma" w:hAnsi="Tahoma" w:cs="Tahoma"/>
          <w:sz w:val="21"/>
          <w:szCs w:val="21"/>
        </w:rPr>
        <w:t xml:space="preserve">Os valores necessários para pagamento do Custo de Obra </w:t>
      </w:r>
      <w:r w:rsidR="00441FC2" w:rsidRPr="00991B04">
        <w:rPr>
          <w:rFonts w:ascii="Tahoma" w:hAnsi="Tahoma" w:cs="Tahoma"/>
          <w:sz w:val="21"/>
          <w:szCs w:val="21"/>
        </w:rPr>
        <w:t xml:space="preserve">(conforme definido nas CCB) </w:t>
      </w:r>
      <w:r w:rsidR="00DF795D" w:rsidRPr="00991B04">
        <w:rPr>
          <w:rFonts w:ascii="Tahoma" w:hAnsi="Tahoma" w:cs="Tahoma"/>
          <w:sz w:val="21"/>
          <w:szCs w:val="21"/>
        </w:rPr>
        <w:t xml:space="preserve">serão compostos pelo Fundo de Obra e pelos valores das futuras integralizações do CRI e deverão ser liberados pela Securitizadora para a conta das Devedoras, a ser informada oportunamente, da seguinte forma: </w:t>
      </w:r>
      <w:r w:rsidR="00DF795D" w:rsidRPr="00991B04">
        <w:rPr>
          <w:rFonts w:ascii="Tahoma" w:hAnsi="Tahoma" w:cs="Tahoma"/>
          <w:b/>
          <w:bCs/>
          <w:i/>
          <w:iCs/>
          <w:sz w:val="21"/>
          <w:szCs w:val="21"/>
        </w:rPr>
        <w:t>(i)</w:t>
      </w:r>
      <w:r w:rsidR="00DF795D" w:rsidRPr="00991B04">
        <w:rPr>
          <w:rFonts w:ascii="Tahoma" w:hAnsi="Tahoma" w:cs="Tahoma"/>
          <w:sz w:val="21"/>
          <w:szCs w:val="21"/>
        </w:rPr>
        <w:t xml:space="preserve"> serão feitas sempre sob a modalidade de “reembolso”, e </w:t>
      </w:r>
      <w:r w:rsidR="00DF795D" w:rsidRPr="00991B04">
        <w:rPr>
          <w:rFonts w:ascii="Tahoma" w:hAnsi="Tahoma" w:cs="Tahoma"/>
          <w:b/>
          <w:bCs/>
          <w:i/>
          <w:iCs/>
          <w:sz w:val="21"/>
          <w:szCs w:val="21"/>
        </w:rPr>
        <w:t>(ii)</w:t>
      </w:r>
      <w:r w:rsidR="00DF795D" w:rsidRPr="00991B04">
        <w:rPr>
          <w:rFonts w:ascii="Tahoma" w:hAnsi="Tahoma" w:cs="Tahoma"/>
          <w:sz w:val="21"/>
          <w:szCs w:val="21"/>
        </w:rPr>
        <w:t xml:space="preserve"> considerarão os valores gastos pelas Devedoras e já aplicados nas obras dos Empreendimentos, e portanto já medidos e validados pela Gerenciadora (i.e. no caso de a Devedora incorrer em custos de matéria-prima ainda não instalada, estes custos não serão reembolsados até que haja instalação e correspondente medição</w:t>
      </w:r>
      <w:r w:rsidR="005612C4" w:rsidRPr="00991B04">
        <w:rPr>
          <w:rFonts w:ascii="Tahoma" w:hAnsi="Tahoma" w:cs="Tahoma"/>
          <w:sz w:val="21"/>
          <w:szCs w:val="21"/>
        </w:rPr>
        <w:t xml:space="preserve">, exceção feita aos R$ 700.000,00 (setecentos mil reais) incorridos pela </w:t>
      </w:r>
      <w:r w:rsidR="005404AF">
        <w:rPr>
          <w:rFonts w:ascii="Tahoma" w:hAnsi="Tahoma" w:cs="Tahoma"/>
          <w:sz w:val="21"/>
          <w:szCs w:val="21"/>
        </w:rPr>
        <w:t xml:space="preserve">Construtora Dez no Empreendimento Fontana </w:t>
      </w:r>
      <w:r w:rsidR="005612C4" w:rsidRPr="00991B04">
        <w:rPr>
          <w:rFonts w:ascii="Tahoma" w:hAnsi="Tahoma" w:cs="Tahoma"/>
          <w:sz w:val="21"/>
          <w:szCs w:val="21"/>
        </w:rPr>
        <w:t>em esquadrias, que serão desconsiderados da Obra a Incorrer no LTV</w:t>
      </w:r>
      <w:r w:rsidR="002A2CB6" w:rsidRPr="00991B04">
        <w:rPr>
          <w:rFonts w:ascii="Tahoma" w:hAnsi="Tahoma" w:cs="Tahoma"/>
          <w:sz w:val="21"/>
          <w:szCs w:val="21"/>
        </w:rPr>
        <w:t xml:space="preserve"> </w:t>
      </w:r>
      <w:bookmarkStart w:id="61" w:name="_Hlk92719220"/>
      <w:r w:rsidR="002A2CB6" w:rsidRPr="00991B04">
        <w:rPr>
          <w:rFonts w:ascii="Tahoma" w:hAnsi="Tahoma" w:cs="Tahoma"/>
          <w:sz w:val="21"/>
          <w:szCs w:val="21"/>
        </w:rPr>
        <w:t>até que esteja medido no item esquadrias</w:t>
      </w:r>
      <w:bookmarkEnd w:id="61"/>
      <w:r w:rsidR="00DF795D" w:rsidRPr="00991B04">
        <w:rPr>
          <w:rFonts w:ascii="Tahoma" w:hAnsi="Tahoma" w:cs="Tahoma"/>
          <w:sz w:val="21"/>
          <w:szCs w:val="21"/>
        </w:rPr>
        <w:t xml:space="preserve">); e </w:t>
      </w:r>
      <w:r w:rsidR="00DF795D" w:rsidRPr="00991B04">
        <w:rPr>
          <w:rFonts w:ascii="Tahoma" w:hAnsi="Tahoma" w:cs="Tahoma"/>
          <w:b/>
          <w:bCs/>
          <w:i/>
          <w:iCs/>
          <w:sz w:val="21"/>
          <w:szCs w:val="21"/>
        </w:rPr>
        <w:t>(iii)</w:t>
      </w:r>
      <w:r w:rsidR="00DF795D" w:rsidRPr="00991B04">
        <w:rPr>
          <w:rFonts w:ascii="Tahoma" w:hAnsi="Tahoma" w:cs="Tahoma"/>
          <w:sz w:val="21"/>
          <w:szCs w:val="21"/>
        </w:rPr>
        <w:t xml:space="preserve"> ocorrerão até que se esgotem os recursos do Fundo de Obras, independentemente de ainda restar obra a ser executada (situação na qual as Devedoras e/ou os Avalistas deverão arcar com os custos excedentes), sendo certo que, para fins de sua liberação, além da superação das Condições Precedentes, deverão ser obedecidas as seguintes regras:</w:t>
      </w:r>
    </w:p>
    <w:p w14:paraId="2883D6F7" w14:textId="014A03C4" w:rsidR="007A4E96" w:rsidRPr="00991B04" w:rsidRDefault="007A4E96" w:rsidP="005404AF">
      <w:pPr>
        <w:pStyle w:val="PargrafodaLista"/>
        <w:tabs>
          <w:tab w:val="left" w:pos="567"/>
        </w:tabs>
        <w:spacing w:line="300" w:lineRule="exact"/>
        <w:ind w:left="0"/>
        <w:jc w:val="both"/>
        <w:rPr>
          <w:rFonts w:ascii="Tahoma" w:hAnsi="Tahoma" w:cs="Tahoma"/>
          <w:sz w:val="21"/>
          <w:szCs w:val="21"/>
        </w:rPr>
      </w:pPr>
    </w:p>
    <w:p w14:paraId="0F7F2EA1" w14:textId="0789D193" w:rsidR="00DF795D" w:rsidRPr="00991B04" w:rsidRDefault="00DF795D" w:rsidP="00C7149A">
      <w:pPr>
        <w:pStyle w:val="PargrafodaLista"/>
        <w:numPr>
          <w:ilvl w:val="0"/>
          <w:numId w:val="49"/>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Tendo em vista que os desembolso de recursos do Fundo de Obras ocorrerão sempre na modalidade de reembolso de acordo com o Relatório de Comprovação elaborado e validado pela Gerenciadora, e desde que estejam sendo adimplidas as Obrigações Garantidas, incluindo-se a verificação do LTV, bem como tenham sido cumpridas as Condições Precedentes para Integralização, as Partes declaram-se cientes e de acordo que os desembolsos ocorrerão sempre no valor reportado no Relatório de Comprovação</w:t>
      </w:r>
      <w:r w:rsidR="00B00C18" w:rsidRPr="00991B04">
        <w:rPr>
          <w:rFonts w:ascii="Tahoma" w:hAnsi="Tahoma" w:cs="Tahoma"/>
          <w:sz w:val="21"/>
          <w:szCs w:val="21"/>
        </w:rPr>
        <w:t>;</w:t>
      </w:r>
    </w:p>
    <w:p w14:paraId="06BB2935"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bookmarkStart w:id="62" w:name="_Ref522546097"/>
      <w:bookmarkStart w:id="63" w:name="_Ref24479924"/>
    </w:p>
    <w:p w14:paraId="61A507AB" w14:textId="7F421147" w:rsidR="00DF795D" w:rsidRPr="00991B04" w:rsidRDefault="00DF795D" w:rsidP="00C7149A">
      <w:pPr>
        <w:pStyle w:val="PargrafodaLista"/>
        <w:numPr>
          <w:ilvl w:val="0"/>
          <w:numId w:val="49"/>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Até o 10º (décimo) dia do </w:t>
      </w:r>
      <w:r w:rsidR="00DE1B28" w:rsidRPr="00991B04">
        <w:rPr>
          <w:rFonts w:ascii="Tahoma" w:hAnsi="Tahoma" w:cs="Tahoma"/>
          <w:sz w:val="21"/>
          <w:szCs w:val="21"/>
        </w:rPr>
        <w:t>mês</w:t>
      </w:r>
      <w:r w:rsidRPr="00991B04">
        <w:rPr>
          <w:rFonts w:ascii="Tahoma" w:hAnsi="Tahoma" w:cs="Tahoma"/>
          <w:sz w:val="21"/>
          <w:szCs w:val="21"/>
        </w:rPr>
        <w:t xml:space="preserve">, a Gerenciadora junto com as Devedoras, enviarão o Relatório de Comprovação, reportando o montante a ser reembolsado equivalente à evolução </w:t>
      </w:r>
      <w:r w:rsidR="00DE1B28" w:rsidRPr="00991B04">
        <w:rPr>
          <w:rFonts w:ascii="Tahoma" w:hAnsi="Tahoma" w:cs="Tahoma"/>
          <w:sz w:val="21"/>
          <w:szCs w:val="21"/>
        </w:rPr>
        <w:t xml:space="preserve">mensal </w:t>
      </w:r>
      <w:r w:rsidRPr="00991B04">
        <w:rPr>
          <w:rFonts w:ascii="Tahoma" w:hAnsi="Tahoma" w:cs="Tahoma"/>
          <w:sz w:val="21"/>
          <w:szCs w:val="21"/>
        </w:rPr>
        <w:t>dos Empreendimentos (“</w:t>
      </w:r>
      <w:r w:rsidRPr="00991B04">
        <w:rPr>
          <w:rFonts w:ascii="Tahoma" w:hAnsi="Tahoma" w:cs="Tahoma"/>
          <w:sz w:val="21"/>
          <w:szCs w:val="21"/>
          <w:u w:val="single"/>
        </w:rPr>
        <w:t>Chamada de Capital</w:t>
      </w:r>
      <w:r w:rsidRPr="00991B04">
        <w:rPr>
          <w:rFonts w:ascii="Tahoma" w:hAnsi="Tahoma" w:cs="Tahoma"/>
          <w:sz w:val="21"/>
          <w:szCs w:val="21"/>
        </w:rPr>
        <w:t xml:space="preserve">”), a Securitizadora deverá transferir </w:t>
      </w:r>
      <w:r w:rsidR="00DE1B28" w:rsidRPr="00991B04">
        <w:rPr>
          <w:rFonts w:ascii="Tahoma" w:hAnsi="Tahoma" w:cs="Tahoma"/>
          <w:sz w:val="21"/>
          <w:szCs w:val="21"/>
        </w:rPr>
        <w:t>mensalmente</w:t>
      </w:r>
      <w:r w:rsidRPr="00991B04">
        <w:rPr>
          <w:rFonts w:ascii="Tahoma" w:hAnsi="Tahoma" w:cs="Tahoma"/>
          <w:sz w:val="21"/>
          <w:szCs w:val="21"/>
        </w:rPr>
        <w:t xml:space="preserve">, para conta bancária de titularidade das Devedoras, o respectivo valor solicitado na Chamada de Capital em até 2 (dois) Dias Úteis do recebimento do Relatório de </w:t>
      </w:r>
      <w:r w:rsidRPr="00991B04">
        <w:rPr>
          <w:rFonts w:ascii="Tahoma" w:hAnsi="Tahoma" w:cs="Tahoma"/>
          <w:sz w:val="21"/>
          <w:szCs w:val="21"/>
        </w:rPr>
        <w:lastRenderedPageBreak/>
        <w:t xml:space="preserve">Comprovação. O primeiro relatório será enviado na emissão das Cédulas e </w:t>
      </w:r>
      <w:r w:rsidR="00012A0B" w:rsidRPr="00991B04">
        <w:rPr>
          <w:rFonts w:ascii="Tahoma" w:hAnsi="Tahoma" w:cs="Tahoma"/>
          <w:sz w:val="21"/>
          <w:szCs w:val="21"/>
        </w:rPr>
        <w:t>os relatórios seguintes até o 10º (décimo) dia de cada mês</w:t>
      </w:r>
      <w:r w:rsidR="00B00C18" w:rsidRPr="00991B04">
        <w:rPr>
          <w:rFonts w:ascii="Tahoma" w:hAnsi="Tahoma" w:cs="Tahoma"/>
          <w:sz w:val="21"/>
          <w:szCs w:val="21"/>
        </w:rPr>
        <w:t>;</w:t>
      </w:r>
    </w:p>
    <w:p w14:paraId="78204A8C"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p>
    <w:p w14:paraId="69888FE6" w14:textId="249DBF04" w:rsidR="00DF795D" w:rsidRPr="00991B04" w:rsidRDefault="00DF795D" w:rsidP="00C7149A">
      <w:pPr>
        <w:pStyle w:val="PargrafodaLista"/>
        <w:numPr>
          <w:ilvl w:val="0"/>
          <w:numId w:val="49"/>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O Relatório de Comprovação será detalhado, contendo o valor total compreendido por todas as notas e medições verificadas, com cópia das respectivas notas e comprovantes de pagamento, referente ao </w:t>
      </w:r>
      <w:r w:rsidR="00DE1B28" w:rsidRPr="00991B04">
        <w:rPr>
          <w:rFonts w:ascii="Tahoma" w:hAnsi="Tahoma" w:cs="Tahoma"/>
          <w:sz w:val="21"/>
          <w:szCs w:val="21"/>
        </w:rPr>
        <w:t xml:space="preserve">mês </w:t>
      </w:r>
      <w:r w:rsidRPr="00991B04">
        <w:rPr>
          <w:rFonts w:ascii="Tahoma" w:hAnsi="Tahoma" w:cs="Tahoma"/>
          <w:sz w:val="21"/>
          <w:szCs w:val="21"/>
        </w:rPr>
        <w:t>imediatamente anterior ao da emissão do relatório</w:t>
      </w:r>
      <w:r w:rsidR="00B00C18" w:rsidRPr="00991B04">
        <w:rPr>
          <w:rFonts w:ascii="Tahoma" w:hAnsi="Tahoma" w:cs="Tahoma"/>
          <w:sz w:val="21"/>
          <w:szCs w:val="21"/>
        </w:rPr>
        <w:t>;</w:t>
      </w:r>
    </w:p>
    <w:p w14:paraId="746F18E8"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p>
    <w:p w14:paraId="6119E748" w14:textId="77777777" w:rsidR="00B00C18" w:rsidRPr="00991B04" w:rsidRDefault="00DF795D" w:rsidP="00C7149A">
      <w:pPr>
        <w:pStyle w:val="PargrafodaLista"/>
        <w:numPr>
          <w:ilvl w:val="0"/>
          <w:numId w:val="49"/>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Até o </w:t>
      </w:r>
      <w:bookmarkStart w:id="64" w:name="_Hlk58887704"/>
      <w:r w:rsidRPr="00991B04">
        <w:rPr>
          <w:rFonts w:ascii="Tahoma" w:hAnsi="Tahoma" w:cs="Tahoma"/>
          <w:sz w:val="21"/>
          <w:szCs w:val="21"/>
        </w:rPr>
        <w:t>10º (décimo) dia de cada mês, a Gerenciadora enviará o respectivo relatório de acompanhamento de obras de cada um dos Empreendimentos, bem como a evolução e o cronograma físico e financeiro de obra, que será utilizado para a composição do LTV (“</w:t>
      </w:r>
      <w:r w:rsidRPr="00991B04">
        <w:rPr>
          <w:rFonts w:ascii="Tahoma" w:hAnsi="Tahoma" w:cs="Tahoma"/>
          <w:sz w:val="21"/>
          <w:szCs w:val="21"/>
          <w:u w:val="single"/>
        </w:rPr>
        <w:t>Relatório Mensal</w:t>
      </w:r>
      <w:r w:rsidRPr="00991B04">
        <w:rPr>
          <w:rFonts w:ascii="Tahoma" w:hAnsi="Tahoma" w:cs="Tahoma"/>
          <w:sz w:val="21"/>
          <w:szCs w:val="21"/>
        </w:rPr>
        <w:t>”)</w:t>
      </w:r>
      <w:bookmarkStart w:id="65" w:name="_Hlk83203882"/>
      <w:bookmarkEnd w:id="64"/>
      <w:r w:rsidR="00B00C18" w:rsidRPr="00991B04">
        <w:rPr>
          <w:rFonts w:ascii="Tahoma" w:hAnsi="Tahoma" w:cs="Tahoma"/>
          <w:sz w:val="21"/>
          <w:szCs w:val="21"/>
        </w:rPr>
        <w:t>;</w:t>
      </w:r>
    </w:p>
    <w:p w14:paraId="2CA5A9BF"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p>
    <w:p w14:paraId="39ABE2E7" w14:textId="39CA9AE9" w:rsidR="00DF795D" w:rsidRPr="00991B04" w:rsidRDefault="00DF795D" w:rsidP="00C7149A">
      <w:pPr>
        <w:pStyle w:val="PargrafodaLista"/>
        <w:numPr>
          <w:ilvl w:val="0"/>
          <w:numId w:val="49"/>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A Gerenciadora prestará seus serviços da Data de emissão das Cédulas até a conclusão de 100% (cem por cento) do cronograma de obra, ou, das vistorias com os terceiros adquirentes, o que por último acontecer</w:t>
      </w:r>
      <w:bookmarkEnd w:id="65"/>
      <w:r w:rsidRPr="00991B04">
        <w:rPr>
          <w:rFonts w:ascii="Tahoma" w:hAnsi="Tahoma" w:cs="Tahoma"/>
          <w:sz w:val="21"/>
          <w:szCs w:val="21"/>
        </w:rPr>
        <w:t>.</w:t>
      </w:r>
    </w:p>
    <w:p w14:paraId="543F575B" w14:textId="77777777" w:rsidR="006D3FA2" w:rsidRPr="00991B04" w:rsidRDefault="006D3FA2" w:rsidP="005404AF">
      <w:pPr>
        <w:spacing w:line="300" w:lineRule="exact"/>
        <w:rPr>
          <w:rFonts w:ascii="Tahoma" w:hAnsi="Tahoma" w:cs="Tahoma"/>
          <w:sz w:val="21"/>
          <w:szCs w:val="21"/>
        </w:rPr>
      </w:pPr>
    </w:p>
    <w:bookmarkEnd w:id="62"/>
    <w:bookmarkEnd w:id="63"/>
    <w:p w14:paraId="70F9C019" w14:textId="03414050" w:rsidR="006D3FA2" w:rsidRPr="00991B04" w:rsidRDefault="006D3FA2" w:rsidP="005404AF">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991B04">
        <w:rPr>
          <w:rFonts w:ascii="Tahoma" w:hAnsi="Tahoma" w:cs="Tahoma"/>
          <w:sz w:val="21"/>
          <w:szCs w:val="21"/>
          <w:u w:val="single"/>
        </w:rPr>
        <w:t>Custo</w:t>
      </w:r>
      <w:r w:rsidR="00BD18CA" w:rsidRPr="00991B04">
        <w:rPr>
          <w:rFonts w:ascii="Tahoma" w:hAnsi="Tahoma" w:cs="Tahoma"/>
          <w:sz w:val="21"/>
          <w:szCs w:val="21"/>
          <w:u w:val="single"/>
        </w:rPr>
        <w:t>s</w:t>
      </w:r>
      <w:r w:rsidRPr="00991B04">
        <w:rPr>
          <w:rFonts w:ascii="Tahoma" w:hAnsi="Tahoma" w:cs="Tahoma"/>
          <w:sz w:val="21"/>
          <w:szCs w:val="21"/>
          <w:u w:val="single"/>
        </w:rPr>
        <w:t xml:space="preserve"> de Obra e Procedimento de Pagamento</w:t>
      </w:r>
      <w:r w:rsidRPr="00991B04">
        <w:rPr>
          <w:rFonts w:ascii="Tahoma" w:hAnsi="Tahoma" w:cs="Tahoma"/>
          <w:sz w:val="21"/>
          <w:szCs w:val="21"/>
        </w:rPr>
        <w:t xml:space="preserve">: </w:t>
      </w:r>
      <w:r w:rsidR="00B00C18" w:rsidRPr="00991B04">
        <w:rPr>
          <w:rFonts w:ascii="Tahoma" w:hAnsi="Tahoma" w:cs="Tahoma"/>
          <w:color w:val="000000"/>
          <w:sz w:val="21"/>
          <w:szCs w:val="21"/>
        </w:rPr>
        <w:t>A Securitizadora, utilizando-se dos recursos decorrentes, do Saldo do Direito Creditório previsto no item 4.3.3.1 das Cédulas, e de cada um dos Fundos de Obra dos Empreendimentos, procederá ao pagamento dos Custos de Obra, de acordo com o Relatório de Comprovação</w:t>
      </w:r>
      <w:r w:rsidR="00241E93" w:rsidRPr="00991B04">
        <w:rPr>
          <w:rFonts w:ascii="Tahoma" w:hAnsi="Tahoma" w:cs="Tahoma"/>
          <w:color w:val="000000"/>
          <w:sz w:val="21"/>
          <w:szCs w:val="21"/>
        </w:rPr>
        <w:t>.</w:t>
      </w:r>
      <w:r w:rsidRPr="00991B04">
        <w:rPr>
          <w:rFonts w:ascii="Tahoma" w:hAnsi="Tahoma" w:cs="Tahoma"/>
          <w:color w:val="000000"/>
          <w:sz w:val="21"/>
          <w:szCs w:val="21"/>
        </w:rPr>
        <w:t xml:space="preserve"> </w:t>
      </w:r>
    </w:p>
    <w:p w14:paraId="384B62E3" w14:textId="77777777" w:rsidR="006D3FA2" w:rsidRPr="00991B04" w:rsidRDefault="006D3FA2" w:rsidP="005404AF">
      <w:pPr>
        <w:pStyle w:val="PargrafodaLista"/>
        <w:tabs>
          <w:tab w:val="left" w:pos="567"/>
        </w:tabs>
        <w:spacing w:line="300" w:lineRule="exact"/>
        <w:ind w:left="0"/>
        <w:jc w:val="both"/>
        <w:rPr>
          <w:rFonts w:ascii="Tahoma" w:hAnsi="Tahoma" w:cs="Tahoma"/>
          <w:sz w:val="21"/>
          <w:szCs w:val="21"/>
          <w:u w:val="single"/>
        </w:rPr>
      </w:pPr>
    </w:p>
    <w:p w14:paraId="2924E44F" w14:textId="1717E6F1" w:rsidR="003D329F" w:rsidRDefault="00B00C18"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 desembolso pela Securitizadora às Devedoras do reembolso dos valores dos Custos de Obra está condicionado à constatação, pela Securitizadora, de que resultado da razão de garantia (“</w:t>
      </w:r>
      <w:r w:rsidRPr="00991B04">
        <w:rPr>
          <w:rFonts w:ascii="Tahoma" w:hAnsi="Tahoma" w:cs="Tahoma"/>
          <w:sz w:val="21"/>
          <w:szCs w:val="21"/>
          <w:u w:val="single"/>
        </w:rPr>
        <w:t>LTV</w:t>
      </w:r>
      <w:r w:rsidRPr="00991B04">
        <w:rPr>
          <w:rFonts w:ascii="Tahoma" w:hAnsi="Tahoma" w:cs="Tahoma"/>
          <w:sz w:val="21"/>
          <w:szCs w:val="21"/>
        </w:rPr>
        <w:t xml:space="preserve">”), apurada mensalmente pela Securitizadora conforme fórmula abaixo indicada, seja de, no máximo, </w:t>
      </w:r>
      <w:bookmarkStart w:id="66" w:name="_Hlk40199838"/>
      <w:r w:rsidRPr="00991B04">
        <w:rPr>
          <w:rFonts w:ascii="Tahoma" w:hAnsi="Tahoma" w:cs="Tahoma"/>
          <w:b/>
          <w:bCs/>
          <w:sz w:val="21"/>
          <w:szCs w:val="21"/>
        </w:rPr>
        <w:t>75% (setenta e cinco por cento)</w:t>
      </w:r>
      <w:r w:rsidRPr="00991B04">
        <w:rPr>
          <w:rFonts w:ascii="Tahoma" w:hAnsi="Tahoma" w:cs="Tahoma"/>
          <w:sz w:val="21"/>
          <w:szCs w:val="21"/>
        </w:rPr>
        <w:t xml:space="preserve">. Como exemplo, caso o resultado do LTV seja de 74% (sessenta e quatro por cento), a Securitizadora liberará o reembolso </w:t>
      </w:r>
      <w:bookmarkEnd w:id="66"/>
      <w:r w:rsidRPr="00991B04">
        <w:rPr>
          <w:rFonts w:ascii="Tahoma" w:hAnsi="Tahoma" w:cs="Tahoma"/>
          <w:sz w:val="21"/>
          <w:szCs w:val="21"/>
        </w:rPr>
        <w:t>para fazer frente aos Custos de Obra, conforme o procedimento previsto nas Cédulas. Por outro lado, caso o LTV seja de 76%, (setenta e seis por cento), caberá às Devedoras, nos termos do item 4.</w:t>
      </w:r>
      <w:r w:rsidR="002D4F46" w:rsidRPr="00991B04">
        <w:rPr>
          <w:rFonts w:ascii="Tahoma" w:hAnsi="Tahoma" w:cs="Tahoma"/>
          <w:sz w:val="21"/>
          <w:szCs w:val="21"/>
        </w:rPr>
        <w:t>17</w:t>
      </w:r>
      <w:r w:rsidRPr="00991B04">
        <w:rPr>
          <w:rFonts w:ascii="Tahoma" w:hAnsi="Tahoma" w:cs="Tahoma"/>
          <w:sz w:val="21"/>
          <w:szCs w:val="21"/>
        </w:rPr>
        <w:t>.2 abaixo, providenciar a complementação dos valores necessários à recomposição do limite máximo do LTV de 75% (setenta e cinco por cento)</w:t>
      </w:r>
      <w:r w:rsidR="003D329F" w:rsidRPr="00991B04">
        <w:rPr>
          <w:rFonts w:ascii="Tahoma" w:hAnsi="Tahoma" w:cs="Tahoma"/>
          <w:sz w:val="21"/>
          <w:szCs w:val="21"/>
        </w:rPr>
        <w:t>:</w:t>
      </w:r>
    </w:p>
    <w:p w14:paraId="0B036DF1" w14:textId="77777777" w:rsidR="00CC49FC" w:rsidRPr="00991B04" w:rsidRDefault="00CC49FC" w:rsidP="00CC49FC">
      <w:pPr>
        <w:pStyle w:val="PargrafodaLista"/>
        <w:tabs>
          <w:tab w:val="left" w:pos="567"/>
          <w:tab w:val="left" w:pos="1418"/>
        </w:tabs>
        <w:spacing w:line="300" w:lineRule="exact"/>
        <w:ind w:left="567"/>
        <w:jc w:val="both"/>
        <w:rPr>
          <w:rFonts w:ascii="Tahoma" w:hAnsi="Tahoma" w:cs="Tahoma"/>
          <w:sz w:val="21"/>
          <w:szCs w:val="21"/>
        </w:rPr>
      </w:pPr>
    </w:p>
    <w:p w14:paraId="3B60240C" w14:textId="77777777" w:rsidR="00CC49FC" w:rsidRPr="00CC49FC" w:rsidRDefault="00CC49FC" w:rsidP="00CC49FC">
      <w:pPr>
        <w:autoSpaceDE w:val="0"/>
        <w:autoSpaceDN w:val="0"/>
        <w:adjustRightInd w:val="0"/>
        <w:spacing w:line="360" w:lineRule="auto"/>
        <w:ind w:left="567"/>
        <w:jc w:val="both"/>
        <w:rPr>
          <w:rFonts w:ascii="Tahoma" w:hAnsi="Tahoma" w:cs="Tahoma"/>
          <w:sz w:val="21"/>
          <w:szCs w:val="21"/>
        </w:rPr>
      </w:pPr>
      <w:bookmarkStart w:id="67" w:name="_Hlk93527315"/>
      <w:bookmarkStart w:id="68" w:name="_Hlk40218252"/>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Devedor Atualizado da CCB+Obra a incorrer-Caixa Fundos de Obra</m:t>
              </m:r>
            </m:num>
            <m:den>
              <m:eqArr>
                <m:eqArrPr>
                  <m:ctrlPr>
                    <w:rPr>
                      <w:rFonts w:ascii="Cambria Math" w:hAnsi="Cambria Math" w:cs="Tahoma"/>
                      <w:i/>
                      <w:sz w:val="20"/>
                      <w:szCs w:val="20"/>
                    </w:rPr>
                  </m:ctrlPr>
                </m:eqArrPr>
                <m:e>
                  <m:r>
                    <w:rPr>
                      <w:rFonts w:ascii="Cambria Math" w:hAnsi="Cambria Math" w:cs="Tahoma"/>
                      <w:sz w:val="20"/>
                      <w:szCs w:val="20"/>
                    </w:rPr>
                    <m:t xml:space="preserve">VGV dos Direitos Créditórios+70%*VGV do Estoque </m:t>
                  </m:r>
                  <m:ctrlPr>
                    <w:rPr>
                      <w:rFonts w:ascii="Cambria Math" w:eastAsia="Cambria Math" w:hAnsi="Cambria Math" w:cs="Tahoma"/>
                      <w:i/>
                      <w:sz w:val="20"/>
                      <w:szCs w:val="20"/>
                    </w:rPr>
                  </m:ctrlPr>
                </m:e>
                <m:e>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Impostos</m:t>
                  </m:r>
                </m:e>
              </m:eqArr>
            </m:den>
          </m:f>
          <m:r>
            <m:rPr>
              <m:sty m:val="p"/>
            </m:rPr>
            <w:rPr>
              <w:rFonts w:ascii="Cambria Math" w:hAnsi="Cambria Math" w:cs="Tahoma"/>
              <w:color w:val="222222"/>
              <w:sz w:val="20"/>
              <w:szCs w:val="20"/>
              <w:shd w:val="clear" w:color="auto" w:fill="FFFFFF"/>
            </w:rPr>
            <m:t>=&lt;75%</m:t>
          </m:r>
        </m:oMath>
      </m:oMathPara>
    </w:p>
    <w:p w14:paraId="7253C67C" w14:textId="77777777" w:rsidR="00CC49FC" w:rsidRPr="00CC49FC" w:rsidRDefault="00CC49FC" w:rsidP="00CC49FC">
      <w:pPr>
        <w:pStyle w:val="PargrafodaLista"/>
        <w:tabs>
          <w:tab w:val="left" w:pos="567"/>
          <w:tab w:val="left" w:pos="1134"/>
        </w:tabs>
        <w:autoSpaceDE w:val="0"/>
        <w:autoSpaceDN w:val="0"/>
        <w:adjustRightInd w:val="0"/>
        <w:spacing w:line="300" w:lineRule="exact"/>
        <w:ind w:left="495"/>
        <w:jc w:val="both"/>
        <w:rPr>
          <w:rFonts w:ascii="Tahoma" w:hAnsi="Tahoma" w:cs="Tahoma"/>
          <w:sz w:val="21"/>
          <w:szCs w:val="21"/>
        </w:rPr>
      </w:pPr>
    </w:p>
    <w:bookmarkEnd w:id="67"/>
    <w:bookmarkEnd w:id="68"/>
    <w:p w14:paraId="6DE57CEE"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sz w:val="21"/>
          <w:szCs w:val="21"/>
        </w:rPr>
        <w:t>Onde:</w:t>
      </w:r>
    </w:p>
    <w:p w14:paraId="17F6A5A8"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6C3DE6C9"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Saldo Devedor Atualizado</w:t>
      </w:r>
      <w:r w:rsidRPr="00991B04">
        <w:rPr>
          <w:rFonts w:ascii="Tahoma" w:hAnsi="Tahoma"/>
          <w:i/>
          <w:sz w:val="21"/>
        </w:rPr>
        <w:t xml:space="preserve"> da CCB</w:t>
      </w:r>
      <w:r w:rsidRPr="00991B04">
        <w:rPr>
          <w:rFonts w:ascii="Tahoma" w:hAnsi="Tahoma"/>
          <w:sz w:val="21"/>
        </w:rPr>
        <w:t xml:space="preserve"> = </w:t>
      </w:r>
      <w:r w:rsidRPr="00991B04">
        <w:rPr>
          <w:rFonts w:ascii="Tahoma" w:hAnsi="Tahoma" w:cs="Tahoma"/>
          <w:sz w:val="21"/>
          <w:szCs w:val="21"/>
        </w:rPr>
        <w:t>Saldo Devedor Atualizado das CCB</w:t>
      </w:r>
      <w:r w:rsidRPr="00991B04">
        <w:rPr>
          <w:rFonts w:ascii="Tahoma" w:hAnsi="Tahoma"/>
          <w:sz w:val="21"/>
        </w:rPr>
        <w:t>, na data do cálculo;</w:t>
      </w:r>
    </w:p>
    <w:p w14:paraId="1DCB952C"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26267F0B" w14:textId="41C5211F"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Obra a incorrer</w:t>
      </w:r>
      <w:r w:rsidRPr="00991B04">
        <w:rPr>
          <w:rFonts w:ascii="Tahoma" w:hAnsi="Tahoma" w:cs="Tahoma"/>
          <w:sz w:val="21"/>
          <w:szCs w:val="21"/>
        </w:rPr>
        <w:t xml:space="preserve"> = Valor total de obra </w:t>
      </w:r>
      <w:r w:rsidR="008A7E03" w:rsidRPr="00991B04">
        <w:rPr>
          <w:rFonts w:ascii="Tahoma" w:hAnsi="Tahoma" w:cs="Tahoma"/>
          <w:sz w:val="21"/>
          <w:szCs w:val="21"/>
        </w:rPr>
        <w:t xml:space="preserve">a incorrer </w:t>
      </w:r>
      <w:r w:rsidR="008B6271" w:rsidRPr="00991B04">
        <w:rPr>
          <w:rFonts w:ascii="Tahoma" w:hAnsi="Tahoma" w:cs="Tahoma"/>
          <w:sz w:val="21"/>
          <w:szCs w:val="21"/>
        </w:rPr>
        <w:t xml:space="preserve">atualizado </w:t>
      </w:r>
      <w:r w:rsidRPr="00991B04">
        <w:rPr>
          <w:rFonts w:ascii="Tahoma" w:hAnsi="Tahoma" w:cs="Tahoma"/>
          <w:sz w:val="21"/>
          <w:szCs w:val="21"/>
        </w:rPr>
        <w:t>dos Empreendimentos a ser indicado no Relatório Mensal</w:t>
      </w:r>
      <w:r w:rsidR="00DE1B28" w:rsidRPr="00991B04">
        <w:rPr>
          <w:rFonts w:ascii="Tahoma" w:hAnsi="Tahoma" w:cs="Tahoma"/>
          <w:sz w:val="21"/>
          <w:szCs w:val="21"/>
        </w:rPr>
        <w:t xml:space="preserve">, deduzidos R$ 700.000,00 (setecentos mil reais) incorridos </w:t>
      </w:r>
      <w:r w:rsidR="005404AF" w:rsidRPr="00991B04">
        <w:rPr>
          <w:rFonts w:ascii="Tahoma" w:hAnsi="Tahoma" w:cs="Tahoma"/>
          <w:sz w:val="21"/>
          <w:szCs w:val="21"/>
        </w:rPr>
        <w:t xml:space="preserve">pela </w:t>
      </w:r>
      <w:r w:rsidR="005404AF">
        <w:rPr>
          <w:rFonts w:ascii="Tahoma" w:hAnsi="Tahoma" w:cs="Tahoma"/>
          <w:sz w:val="21"/>
          <w:szCs w:val="21"/>
        </w:rPr>
        <w:t>Construtora Dez no Empreendimento Fontana</w:t>
      </w:r>
      <w:r w:rsidR="005404AF" w:rsidRPr="00991B04">
        <w:rPr>
          <w:rFonts w:ascii="Tahoma" w:hAnsi="Tahoma" w:cs="Tahoma"/>
          <w:sz w:val="21"/>
          <w:szCs w:val="21"/>
        </w:rPr>
        <w:t xml:space="preserve"> </w:t>
      </w:r>
      <w:r w:rsidR="00DE1B28" w:rsidRPr="00991B04">
        <w:rPr>
          <w:rFonts w:ascii="Tahoma" w:hAnsi="Tahoma" w:cs="Tahoma"/>
          <w:sz w:val="21"/>
          <w:szCs w:val="21"/>
        </w:rPr>
        <w:t>em esquadrias, que serão desconsiderados da Obra a Incorrer no LTV</w:t>
      </w:r>
      <w:r w:rsidR="002A2CB6" w:rsidRPr="00991B04">
        <w:rPr>
          <w:rFonts w:ascii="Tahoma" w:hAnsi="Tahoma" w:cs="Tahoma"/>
          <w:sz w:val="21"/>
          <w:szCs w:val="21"/>
        </w:rPr>
        <w:t xml:space="preserve"> até que esteja medido no item esquadrias</w:t>
      </w:r>
      <w:r w:rsidR="00DE1B28" w:rsidRPr="00991B04">
        <w:rPr>
          <w:rFonts w:ascii="Tahoma" w:hAnsi="Tahoma" w:cs="Tahoma"/>
          <w:sz w:val="21"/>
          <w:szCs w:val="21"/>
        </w:rPr>
        <w:t>, conforme cronograma físico e financeiro de obra</w:t>
      </w:r>
      <w:r w:rsidRPr="00991B04">
        <w:rPr>
          <w:rFonts w:ascii="Tahoma" w:hAnsi="Tahoma" w:cs="Tahoma"/>
          <w:sz w:val="21"/>
          <w:szCs w:val="21"/>
        </w:rPr>
        <w:t>;</w:t>
      </w:r>
    </w:p>
    <w:p w14:paraId="2DE49C78"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36536868" w14:textId="25DB1120"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bookmarkStart w:id="69" w:name="_Hlk40218264"/>
      <w:r w:rsidRPr="00991B04">
        <w:rPr>
          <w:rFonts w:ascii="Tahoma" w:hAnsi="Tahoma" w:cs="Tahoma"/>
          <w:i/>
          <w:iCs/>
          <w:sz w:val="21"/>
          <w:szCs w:val="21"/>
        </w:rPr>
        <w:lastRenderedPageBreak/>
        <w:t>Caixa Fundos de Obra</w:t>
      </w:r>
      <w:r w:rsidRPr="00991B04">
        <w:rPr>
          <w:rFonts w:ascii="Tahoma" w:hAnsi="Tahoma" w:cs="Tahoma"/>
          <w:sz w:val="21"/>
          <w:szCs w:val="21"/>
        </w:rPr>
        <w:t xml:space="preserve"> = Fundo de Obra retido no Patrimônio Separado dos CRI</w:t>
      </w:r>
      <w:bookmarkStart w:id="70" w:name="_Hlk89202653"/>
      <w:r w:rsidR="006C4DFE" w:rsidRPr="00991B04">
        <w:rPr>
          <w:rFonts w:ascii="Tahoma" w:hAnsi="Tahoma" w:cs="Tahoma"/>
          <w:sz w:val="21"/>
          <w:szCs w:val="21"/>
        </w:rPr>
        <w:t xml:space="preserve"> dos Empreendimentos</w:t>
      </w:r>
      <w:bookmarkEnd w:id="70"/>
      <w:r w:rsidRPr="00991B04">
        <w:rPr>
          <w:rFonts w:ascii="Tahoma" w:hAnsi="Tahoma" w:cs="Tahoma"/>
          <w:sz w:val="21"/>
          <w:szCs w:val="21"/>
        </w:rPr>
        <w:t xml:space="preserve">; </w:t>
      </w:r>
    </w:p>
    <w:bookmarkEnd w:id="69"/>
    <w:p w14:paraId="38D93C31"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0E6F88D" w14:textId="5584DD71"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VGV dos Direitos Creditórios</w:t>
      </w:r>
      <w:r w:rsidRPr="00991B04">
        <w:rPr>
          <w:rFonts w:ascii="Tahoma" w:hAnsi="Tahoma" w:cs="Tahoma"/>
          <w:sz w:val="21"/>
          <w:szCs w:val="21"/>
        </w:rPr>
        <w:t xml:space="preserve"> = Receita a receber das Unidades </w:t>
      </w:r>
      <w:r w:rsidR="00832F4F" w:rsidRPr="00991B04">
        <w:rPr>
          <w:rFonts w:ascii="Tahoma" w:hAnsi="Tahoma" w:cs="Tahoma"/>
          <w:sz w:val="21"/>
          <w:szCs w:val="21"/>
        </w:rPr>
        <w:t xml:space="preserve">(excluídas as Unidades 1101, 1102 e 1502 do Empreendimento Fontana) </w:t>
      </w:r>
      <w:r w:rsidRPr="00991B04">
        <w:rPr>
          <w:rFonts w:ascii="Tahoma" w:hAnsi="Tahoma" w:cs="Tahoma"/>
          <w:sz w:val="21"/>
          <w:szCs w:val="21"/>
        </w:rPr>
        <w:t xml:space="preserve">vendidas nos Empreendimentos, considerando a soma das parcelas vincendas sem considerar previsão de inflação, para os períodos seguintes à data de realização do relatório elaborado pelo </w:t>
      </w:r>
      <w:r w:rsidRPr="00991B04">
        <w:rPr>
          <w:rFonts w:ascii="Tahoma" w:hAnsi="Tahoma" w:cs="Tahoma"/>
          <w:i/>
          <w:sz w:val="21"/>
          <w:szCs w:val="21"/>
        </w:rPr>
        <w:t>Servicer</w:t>
      </w:r>
      <w:r w:rsidRPr="00991B04">
        <w:rPr>
          <w:rFonts w:ascii="Tahoma" w:hAnsi="Tahoma" w:cs="Tahoma"/>
          <w:sz w:val="21"/>
          <w:szCs w:val="21"/>
        </w:rPr>
        <w:t xml:space="preserve">, o qual contemplará, dentre outras informações, o total das Unidades </w:t>
      </w:r>
      <w:r w:rsidR="00832F4F" w:rsidRPr="00991B04">
        <w:rPr>
          <w:rFonts w:ascii="Tahoma" w:hAnsi="Tahoma" w:cs="Tahoma"/>
          <w:sz w:val="21"/>
          <w:szCs w:val="21"/>
        </w:rPr>
        <w:t xml:space="preserve">(excluídas as Unidades 1101, 1102 e 1502 do Empreendimento Fontana) </w:t>
      </w:r>
      <w:r w:rsidRPr="00991B04">
        <w:rPr>
          <w:rFonts w:ascii="Tahoma" w:hAnsi="Tahoma" w:cs="Tahoma"/>
          <w:sz w:val="21"/>
          <w:szCs w:val="21"/>
        </w:rPr>
        <w:t xml:space="preserve">em estoque dos Empreendimentos, quantidade de Unidades </w:t>
      </w:r>
      <w:r w:rsidR="00832F4F" w:rsidRPr="00991B04">
        <w:rPr>
          <w:rFonts w:ascii="Tahoma" w:hAnsi="Tahoma" w:cs="Tahoma"/>
          <w:sz w:val="21"/>
          <w:szCs w:val="21"/>
        </w:rPr>
        <w:t xml:space="preserve">(excluídas as Unidades 1101, 1102 e 1502 do Empreendimento Fontana) </w:t>
      </w:r>
      <w:r w:rsidRPr="00991B04">
        <w:rPr>
          <w:rFonts w:ascii="Tahoma" w:hAnsi="Tahoma" w:cs="Tahoma"/>
          <w:sz w:val="21"/>
          <w:szCs w:val="21"/>
        </w:rPr>
        <w:t>vendidas nos Empreendimentos e seus respectivos fluxos de pagamento, e que deverá ser encaminhado para a Securitizadora;</w:t>
      </w:r>
    </w:p>
    <w:p w14:paraId="37D9D70C"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3B1BA613" w14:textId="2C0F8C40"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VGV do Estoque</w:t>
      </w:r>
      <w:r w:rsidRPr="00991B04">
        <w:rPr>
          <w:rFonts w:ascii="Tahoma" w:hAnsi="Tahoma" w:cs="Tahoma"/>
          <w:sz w:val="21"/>
          <w:szCs w:val="21"/>
        </w:rPr>
        <w:t xml:space="preserve"> = Valor total das Unidades em estoque dos Empreendimentos</w:t>
      </w:r>
      <w:r w:rsidR="00832F4F" w:rsidRPr="00991B04">
        <w:rPr>
          <w:rFonts w:ascii="Tahoma" w:hAnsi="Tahoma" w:cs="Tahoma"/>
          <w:sz w:val="21"/>
          <w:szCs w:val="21"/>
        </w:rPr>
        <w:t>, adicionadas as Unidades 1101, 1102 e 1502 do Empreendimento Fontana, as quais já se encontram vendidas</w:t>
      </w:r>
      <w:r w:rsidRPr="00991B04">
        <w:rPr>
          <w:rFonts w:ascii="Tahoma" w:hAnsi="Tahoma" w:cs="Tahoma"/>
          <w:sz w:val="21"/>
          <w:szCs w:val="21"/>
        </w:rPr>
        <w:t>, calculadas com o valor do metro quadrado nominal médio das 3 (três) últimas Unidades vendidas a partir da assinatura das Cédulas (com status de ativa, quitada ou distratada, na data do cálculo)</w:t>
      </w:r>
      <w:r w:rsidR="00832F4F" w:rsidRPr="00991B04">
        <w:rPr>
          <w:rFonts w:ascii="Tahoma" w:hAnsi="Tahoma" w:cs="Tahoma"/>
          <w:sz w:val="21"/>
          <w:szCs w:val="21"/>
        </w:rPr>
        <w:t>, incluindo as Unidades 1101, 1102 e 1502 do Empreendimento Fontana, as quais já se encontram vendidas</w:t>
      </w:r>
      <w:r w:rsidRPr="00991B04">
        <w:rPr>
          <w:rFonts w:ascii="Tahoma" w:hAnsi="Tahoma" w:cs="Tahoma"/>
          <w:sz w:val="21"/>
          <w:szCs w:val="21"/>
        </w:rPr>
        <w:t xml:space="preserve">, líquido de corretagem e prêmio sobre vendas, conforme indicado no relatório elaborado pelo </w:t>
      </w:r>
      <w:r w:rsidRPr="00991B04">
        <w:rPr>
          <w:rFonts w:ascii="Tahoma" w:hAnsi="Tahoma" w:cs="Tahoma"/>
          <w:i/>
          <w:sz w:val="21"/>
          <w:szCs w:val="21"/>
        </w:rPr>
        <w:t>Servicer</w:t>
      </w:r>
      <w:r w:rsidRPr="00991B04">
        <w:rPr>
          <w:rFonts w:ascii="Tahoma" w:hAnsi="Tahoma" w:cs="Tahoma"/>
          <w:sz w:val="21"/>
          <w:szCs w:val="21"/>
        </w:rPr>
        <w:t xml:space="preserve"> e conforme tipologia das Unidades (exemplificativamente, tipo com vaga, tipo sem vaga e serviço de moradia).</w:t>
      </w:r>
    </w:p>
    <w:p w14:paraId="2EBF0D7B"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7274F4B5" w14:textId="5A3B1F06"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sz w:val="21"/>
          <w:szCs w:val="21"/>
        </w:rPr>
        <w:t>Na data de emissão das Cédulas, o VGV do Estoque</w:t>
      </w:r>
      <w:r w:rsidR="007946DA" w:rsidRPr="00991B04">
        <w:rPr>
          <w:rFonts w:ascii="Tahoma" w:hAnsi="Tahoma" w:cs="Tahoma"/>
          <w:sz w:val="21"/>
          <w:szCs w:val="21"/>
        </w:rPr>
        <w:t>, desconsiderando as unidades em permuta, se aplicável,</w:t>
      </w:r>
      <w:r w:rsidRPr="00991B04">
        <w:rPr>
          <w:rFonts w:ascii="Tahoma" w:hAnsi="Tahoma" w:cs="Tahoma"/>
          <w:sz w:val="21"/>
          <w:szCs w:val="21"/>
        </w:rPr>
        <w:t xml:space="preserve"> será calculado conforme a tabela de venda, conforme abaixo, e será utilizado tais valores até que atinja 3 (três) unidades vendidas.</w:t>
      </w:r>
    </w:p>
    <w:p w14:paraId="0BDCB978"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highlight w:val="yellow"/>
        </w:rPr>
      </w:pPr>
    </w:p>
    <w:tbl>
      <w:tblPr>
        <w:tblW w:w="4687" w:type="pct"/>
        <w:tblInd w:w="580" w:type="dxa"/>
        <w:tblCellMar>
          <w:left w:w="0" w:type="dxa"/>
          <w:right w:w="0" w:type="dxa"/>
        </w:tblCellMar>
        <w:tblLook w:val="04A0" w:firstRow="1" w:lastRow="0" w:firstColumn="1" w:lastColumn="0" w:noHBand="0" w:noVBand="1"/>
      </w:tblPr>
      <w:tblGrid>
        <w:gridCol w:w="1671"/>
        <w:gridCol w:w="2998"/>
        <w:gridCol w:w="2483"/>
        <w:gridCol w:w="1350"/>
      </w:tblGrid>
      <w:tr w:rsidR="00B00C18" w:rsidRPr="00991B04" w14:paraId="4CDF8B4A" w14:textId="77777777" w:rsidTr="00443A84">
        <w:trPr>
          <w:trHeight w:val="290"/>
        </w:trPr>
        <w:tc>
          <w:tcPr>
            <w:tcW w:w="983" w:type="pct"/>
            <w:shd w:val="clear" w:color="auto" w:fill="E7E6E6"/>
            <w:noWrap/>
            <w:tcMar>
              <w:top w:w="15" w:type="dxa"/>
              <w:left w:w="15" w:type="dxa"/>
              <w:bottom w:w="0" w:type="dxa"/>
              <w:right w:w="15" w:type="dxa"/>
            </w:tcMar>
            <w:vAlign w:val="center"/>
            <w:hideMark/>
          </w:tcPr>
          <w:p w14:paraId="2DC3F1DC"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Empreendimento</w:t>
            </w:r>
          </w:p>
        </w:tc>
        <w:tc>
          <w:tcPr>
            <w:tcW w:w="1763" w:type="pct"/>
            <w:shd w:val="clear" w:color="auto" w:fill="E7E6E6"/>
            <w:noWrap/>
            <w:tcMar>
              <w:top w:w="15" w:type="dxa"/>
              <w:left w:w="15" w:type="dxa"/>
              <w:bottom w:w="0" w:type="dxa"/>
              <w:right w:w="15" w:type="dxa"/>
            </w:tcMar>
            <w:vAlign w:val="center"/>
            <w:hideMark/>
          </w:tcPr>
          <w:p w14:paraId="5122406A" w14:textId="77777777" w:rsidR="00B00C18" w:rsidRPr="00991B04" w:rsidRDefault="00B00C18" w:rsidP="005404AF">
            <w:pPr>
              <w:jc w:val="center"/>
              <w:rPr>
                <w:rFonts w:ascii="Tahoma" w:hAnsi="Tahoma" w:cs="Tahoma"/>
                <w:color w:val="000000"/>
                <w:sz w:val="21"/>
                <w:szCs w:val="21"/>
                <w:lang w:eastAsia="en-US"/>
              </w:rPr>
            </w:pPr>
            <w:r w:rsidRPr="00991B04">
              <w:rPr>
                <w:rFonts w:ascii="Tahoma" w:hAnsi="Tahoma" w:cs="Tahoma"/>
                <w:color w:val="000000"/>
                <w:sz w:val="21"/>
                <w:szCs w:val="21"/>
              </w:rPr>
              <w:t>No. Unidades</w:t>
            </w:r>
          </w:p>
        </w:tc>
        <w:tc>
          <w:tcPr>
            <w:tcW w:w="1460" w:type="pct"/>
            <w:shd w:val="clear" w:color="auto" w:fill="E7E6E6"/>
            <w:noWrap/>
            <w:tcMar>
              <w:top w:w="15" w:type="dxa"/>
              <w:left w:w="15" w:type="dxa"/>
              <w:bottom w:w="0" w:type="dxa"/>
              <w:right w:w="15" w:type="dxa"/>
            </w:tcMar>
            <w:vAlign w:val="center"/>
            <w:hideMark/>
          </w:tcPr>
          <w:p w14:paraId="2A0E04E4"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Metragem</w:t>
            </w:r>
          </w:p>
        </w:tc>
        <w:tc>
          <w:tcPr>
            <w:tcW w:w="794" w:type="pct"/>
            <w:shd w:val="clear" w:color="auto" w:fill="E7E6E6"/>
            <w:noWrap/>
            <w:tcMar>
              <w:top w:w="15" w:type="dxa"/>
              <w:left w:w="15" w:type="dxa"/>
              <w:bottom w:w="0" w:type="dxa"/>
              <w:right w:w="15" w:type="dxa"/>
            </w:tcMar>
            <w:vAlign w:val="center"/>
            <w:hideMark/>
          </w:tcPr>
          <w:p w14:paraId="76DE6542"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R$ / m2</w:t>
            </w:r>
          </w:p>
        </w:tc>
      </w:tr>
      <w:tr w:rsidR="00B00C18" w:rsidRPr="00991B04" w14:paraId="7F11304E" w14:textId="77777777" w:rsidTr="00443A84">
        <w:trPr>
          <w:trHeight w:val="290"/>
        </w:trPr>
        <w:tc>
          <w:tcPr>
            <w:tcW w:w="983" w:type="pct"/>
            <w:noWrap/>
            <w:tcMar>
              <w:top w:w="15" w:type="dxa"/>
              <w:left w:w="15" w:type="dxa"/>
              <w:bottom w:w="0" w:type="dxa"/>
              <w:right w:w="15" w:type="dxa"/>
            </w:tcMar>
            <w:vAlign w:val="center"/>
            <w:hideMark/>
          </w:tcPr>
          <w:p w14:paraId="36EF6888"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Fontana</w:t>
            </w:r>
          </w:p>
        </w:tc>
        <w:tc>
          <w:tcPr>
            <w:tcW w:w="1763" w:type="pct"/>
            <w:noWrap/>
            <w:tcMar>
              <w:top w:w="15" w:type="dxa"/>
              <w:left w:w="15" w:type="dxa"/>
              <w:bottom w:w="0" w:type="dxa"/>
              <w:right w:w="15" w:type="dxa"/>
            </w:tcMar>
            <w:vAlign w:val="center"/>
            <w:hideMark/>
          </w:tcPr>
          <w:p w14:paraId="1989EA4C" w14:textId="1B419A3E" w:rsidR="00B00C18" w:rsidRPr="00991B04" w:rsidRDefault="00832F4F" w:rsidP="005404AF">
            <w:pPr>
              <w:jc w:val="center"/>
              <w:rPr>
                <w:rFonts w:ascii="Tahoma" w:hAnsi="Tahoma" w:cs="Tahoma"/>
                <w:color w:val="000000"/>
                <w:sz w:val="21"/>
                <w:szCs w:val="21"/>
              </w:rPr>
            </w:pPr>
            <w:r w:rsidRPr="00991B04">
              <w:rPr>
                <w:rFonts w:ascii="Tahoma" w:hAnsi="Tahoma" w:cs="Tahoma"/>
                <w:color w:val="000000"/>
                <w:sz w:val="21"/>
                <w:szCs w:val="21"/>
              </w:rPr>
              <w:t>12</w:t>
            </w:r>
          </w:p>
        </w:tc>
        <w:tc>
          <w:tcPr>
            <w:tcW w:w="1460" w:type="pct"/>
            <w:noWrap/>
            <w:tcMar>
              <w:top w:w="15" w:type="dxa"/>
              <w:left w:w="15" w:type="dxa"/>
              <w:bottom w:w="0" w:type="dxa"/>
              <w:right w:w="15" w:type="dxa"/>
            </w:tcMar>
            <w:vAlign w:val="center"/>
            <w:hideMark/>
          </w:tcPr>
          <w:p w14:paraId="5AEE249F"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7CFFDEBF" w14:textId="38324544" w:rsidR="00B00C18" w:rsidRPr="00991B04" w:rsidRDefault="00832F4F" w:rsidP="005404AF">
            <w:pPr>
              <w:jc w:val="center"/>
              <w:rPr>
                <w:rFonts w:ascii="Tahoma" w:hAnsi="Tahoma" w:cs="Tahoma"/>
                <w:color w:val="000000"/>
                <w:sz w:val="21"/>
                <w:szCs w:val="21"/>
              </w:rPr>
            </w:pPr>
            <w:r w:rsidRPr="00991B04">
              <w:rPr>
                <w:rFonts w:ascii="Tahoma" w:hAnsi="Tahoma" w:cs="Tahoma"/>
                <w:color w:val="000000"/>
                <w:sz w:val="21"/>
                <w:szCs w:val="21"/>
              </w:rPr>
              <w:t>8.100</w:t>
            </w:r>
            <w:r w:rsidR="00B00C18" w:rsidRPr="00991B04">
              <w:rPr>
                <w:rFonts w:ascii="Tahoma" w:hAnsi="Tahoma" w:cs="Tahoma"/>
                <w:color w:val="000000"/>
                <w:sz w:val="21"/>
                <w:szCs w:val="21"/>
              </w:rPr>
              <w:t>,00</w:t>
            </w:r>
          </w:p>
        </w:tc>
      </w:tr>
      <w:tr w:rsidR="00B00C18" w:rsidRPr="00991B04" w14:paraId="0B9133F2" w14:textId="77777777" w:rsidTr="00443A84">
        <w:trPr>
          <w:trHeight w:val="290"/>
        </w:trPr>
        <w:tc>
          <w:tcPr>
            <w:tcW w:w="983" w:type="pct"/>
            <w:noWrap/>
            <w:tcMar>
              <w:top w:w="15" w:type="dxa"/>
              <w:left w:w="15" w:type="dxa"/>
              <w:bottom w:w="0" w:type="dxa"/>
              <w:right w:w="15" w:type="dxa"/>
            </w:tcMar>
            <w:vAlign w:val="center"/>
            <w:hideMark/>
          </w:tcPr>
          <w:p w14:paraId="51772854"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Themis</w:t>
            </w:r>
          </w:p>
        </w:tc>
        <w:tc>
          <w:tcPr>
            <w:tcW w:w="1763" w:type="pct"/>
            <w:noWrap/>
            <w:tcMar>
              <w:top w:w="15" w:type="dxa"/>
              <w:left w:w="15" w:type="dxa"/>
              <w:bottom w:w="0" w:type="dxa"/>
              <w:right w:w="15" w:type="dxa"/>
            </w:tcMar>
            <w:vAlign w:val="center"/>
            <w:hideMark/>
          </w:tcPr>
          <w:p w14:paraId="6353126E"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33</w:t>
            </w:r>
          </w:p>
        </w:tc>
        <w:tc>
          <w:tcPr>
            <w:tcW w:w="1460" w:type="pct"/>
            <w:noWrap/>
            <w:tcMar>
              <w:top w:w="15" w:type="dxa"/>
              <w:left w:w="15" w:type="dxa"/>
              <w:bottom w:w="0" w:type="dxa"/>
              <w:right w:w="15" w:type="dxa"/>
            </w:tcMar>
            <w:vAlign w:val="center"/>
            <w:hideMark/>
          </w:tcPr>
          <w:p w14:paraId="04F6DFBB"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0DF1AD47"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6.000,00</w:t>
            </w:r>
          </w:p>
        </w:tc>
      </w:tr>
      <w:tr w:rsidR="00B00C18" w:rsidRPr="00991B04" w14:paraId="61B11F4C" w14:textId="77777777" w:rsidTr="00443A84">
        <w:trPr>
          <w:trHeight w:val="290"/>
        </w:trPr>
        <w:tc>
          <w:tcPr>
            <w:tcW w:w="983" w:type="pct"/>
            <w:noWrap/>
            <w:tcMar>
              <w:top w:w="15" w:type="dxa"/>
              <w:left w:w="15" w:type="dxa"/>
              <w:bottom w:w="0" w:type="dxa"/>
              <w:right w:w="15" w:type="dxa"/>
            </w:tcMar>
            <w:vAlign w:val="center"/>
            <w:hideMark/>
          </w:tcPr>
          <w:p w14:paraId="5C827266"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Agave</w:t>
            </w:r>
          </w:p>
        </w:tc>
        <w:tc>
          <w:tcPr>
            <w:tcW w:w="1763" w:type="pct"/>
            <w:noWrap/>
            <w:tcMar>
              <w:top w:w="15" w:type="dxa"/>
              <w:left w:w="15" w:type="dxa"/>
              <w:bottom w:w="0" w:type="dxa"/>
              <w:right w:w="15" w:type="dxa"/>
            </w:tcMar>
            <w:vAlign w:val="center"/>
            <w:hideMark/>
          </w:tcPr>
          <w:p w14:paraId="136BA8B2"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6</w:t>
            </w:r>
          </w:p>
        </w:tc>
        <w:tc>
          <w:tcPr>
            <w:tcW w:w="1460" w:type="pct"/>
            <w:noWrap/>
            <w:tcMar>
              <w:top w:w="15" w:type="dxa"/>
              <w:left w:w="15" w:type="dxa"/>
              <w:bottom w:w="0" w:type="dxa"/>
              <w:right w:w="15" w:type="dxa"/>
            </w:tcMar>
            <w:vAlign w:val="center"/>
            <w:hideMark/>
          </w:tcPr>
          <w:p w14:paraId="24336EE3"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6431B31C"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5.650,00</w:t>
            </w:r>
          </w:p>
        </w:tc>
      </w:tr>
    </w:tbl>
    <w:p w14:paraId="630A968D"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B509454" w14:textId="5312D11D" w:rsidR="002C5064" w:rsidRPr="00991B04" w:rsidRDefault="00B00C18" w:rsidP="005404AF">
      <w:pPr>
        <w:tabs>
          <w:tab w:val="left" w:pos="567"/>
        </w:tabs>
        <w:spacing w:line="300" w:lineRule="exact"/>
        <w:ind w:left="567"/>
        <w:jc w:val="both"/>
        <w:rPr>
          <w:rFonts w:ascii="Tahoma" w:hAnsi="Tahoma" w:cs="Tahoma"/>
          <w:sz w:val="21"/>
          <w:szCs w:val="21"/>
        </w:rPr>
      </w:pPr>
      <w:r w:rsidRPr="00991B04">
        <w:rPr>
          <w:rFonts w:ascii="Tahoma" w:hAnsi="Tahoma" w:cs="Tahoma"/>
          <w:i/>
          <w:iCs/>
          <w:sz w:val="21"/>
          <w:szCs w:val="21"/>
        </w:rPr>
        <w:t>Impostos</w:t>
      </w:r>
      <w:r w:rsidRPr="00991B04">
        <w:rPr>
          <w:rFonts w:ascii="Tahoma" w:hAnsi="Tahoma" w:cs="Tahoma"/>
          <w:sz w:val="21"/>
          <w:szCs w:val="21"/>
        </w:rPr>
        <w:t xml:space="preserve"> = </w:t>
      </w:r>
      <w:r w:rsidR="006C4DFE" w:rsidRPr="00991B04">
        <w:rPr>
          <w:rFonts w:ascii="Tahoma" w:hAnsi="Tahoma" w:cs="Tahoma"/>
          <w:sz w:val="21"/>
          <w:szCs w:val="21"/>
        </w:rPr>
        <w:t>Imposto RET (4%), calculado sobre o VGV do Estoque e VGV dos Direitos Creditórios acima definidos</w:t>
      </w:r>
      <w:r w:rsidRPr="00991B04">
        <w:rPr>
          <w:rFonts w:ascii="Tahoma" w:hAnsi="Tahoma" w:cs="Tahoma"/>
          <w:sz w:val="21"/>
          <w:szCs w:val="21"/>
        </w:rPr>
        <w:t>.</w:t>
      </w:r>
    </w:p>
    <w:p w14:paraId="23CA19E8" w14:textId="77777777" w:rsidR="002C5064" w:rsidRPr="00991B04" w:rsidRDefault="002C5064" w:rsidP="005404AF">
      <w:pPr>
        <w:pStyle w:val="PargrafodaLista"/>
        <w:tabs>
          <w:tab w:val="left" w:pos="1418"/>
        </w:tabs>
        <w:spacing w:line="300" w:lineRule="exact"/>
        <w:ind w:left="567"/>
        <w:jc w:val="both"/>
        <w:rPr>
          <w:rFonts w:ascii="Tahoma" w:hAnsi="Tahoma" w:cs="Tahoma"/>
          <w:sz w:val="21"/>
          <w:szCs w:val="21"/>
        </w:rPr>
      </w:pPr>
    </w:p>
    <w:p w14:paraId="5AD182BD" w14:textId="0BA79367" w:rsidR="006D3FA2" w:rsidRPr="00991B04" w:rsidRDefault="00B00C18"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Caso, por qualquer motivo, o LTV deixe de observar o limite máximo de 75% (setenta e cinco por cento), as Devedoras e/ou os Avalistas deverão ser notificados pela Securitizadora a aportar recursos próprios na Conta Centralizadora no Fundo de Obra</w:t>
      </w:r>
      <w:r w:rsidRPr="00991B04">
        <w:rPr>
          <w:rFonts w:ascii="Tahoma" w:hAnsi="Tahoma" w:cs="Tahoma"/>
          <w:bCs/>
          <w:sz w:val="21"/>
          <w:szCs w:val="21"/>
        </w:rPr>
        <w:t>,</w:t>
      </w:r>
      <w:r w:rsidRPr="00991B04">
        <w:rPr>
          <w:rFonts w:ascii="Tahoma" w:hAnsi="Tahoma" w:cs="Tahoma"/>
          <w:sz w:val="21"/>
          <w:szCs w:val="21"/>
        </w:rPr>
        <w:t xml:space="preserve"> para o restabelecimento do referido limite, em até 05 (cinco) dias corridos contados da notificação da Securitizadora neste sentido, sob pena de aplicação do </w:t>
      </w:r>
      <w:r w:rsidRPr="00991B04">
        <w:rPr>
          <w:rFonts w:ascii="Tahoma" w:hAnsi="Tahoma"/>
          <w:sz w:val="21"/>
        </w:rPr>
        <w:t xml:space="preserve">disposto no item 5.1 </w:t>
      </w:r>
      <w:r w:rsidRPr="00991B04">
        <w:rPr>
          <w:rFonts w:ascii="Tahoma" w:hAnsi="Tahoma" w:cs="Tahoma"/>
          <w:sz w:val="21"/>
          <w:szCs w:val="21"/>
        </w:rPr>
        <w:t>das Cédulas</w:t>
      </w:r>
      <w:r w:rsidR="006D3FA2" w:rsidRPr="00991B04">
        <w:rPr>
          <w:rFonts w:ascii="Tahoma" w:hAnsi="Tahoma" w:cs="Tahoma"/>
          <w:sz w:val="21"/>
          <w:szCs w:val="21"/>
        </w:rPr>
        <w:t>.</w:t>
      </w:r>
    </w:p>
    <w:p w14:paraId="2F2481A1" w14:textId="6B8A59B0" w:rsidR="00AD141F" w:rsidRPr="00991B04" w:rsidRDefault="00AD141F" w:rsidP="005404AF">
      <w:pPr>
        <w:tabs>
          <w:tab w:val="left" w:pos="1418"/>
        </w:tabs>
        <w:spacing w:line="300" w:lineRule="exact"/>
        <w:ind w:left="567"/>
        <w:rPr>
          <w:rFonts w:ascii="Tahoma" w:hAnsi="Tahoma" w:cs="Tahoma"/>
          <w:sz w:val="21"/>
          <w:szCs w:val="21"/>
        </w:rPr>
      </w:pPr>
    </w:p>
    <w:p w14:paraId="048BE863" w14:textId="2FFF45A4" w:rsidR="00B00C18" w:rsidRPr="00991B04" w:rsidRDefault="00B00C18" w:rsidP="005404AF">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Caso o aporte descrito no item 4.</w:t>
      </w:r>
      <w:r w:rsidR="002D4F46" w:rsidRPr="00991B04">
        <w:rPr>
          <w:rFonts w:ascii="Tahoma" w:hAnsi="Tahoma" w:cs="Tahoma"/>
          <w:sz w:val="21"/>
          <w:szCs w:val="21"/>
        </w:rPr>
        <w:t>17</w:t>
      </w:r>
      <w:r w:rsidRPr="00991B04">
        <w:rPr>
          <w:rFonts w:ascii="Tahoma" w:hAnsi="Tahoma" w:cs="Tahoma"/>
          <w:sz w:val="21"/>
          <w:szCs w:val="21"/>
        </w:rPr>
        <w:t xml:space="preserve">.2 acima não ocorra nos 5 (cinco) dias corridos contados do recebimento da referida notificação, as Devedoras e/ou os Avalistas se obrigam a pagar ao titular da CCB um prêmio no valor equivalente a 1,0% </w:t>
      </w:r>
      <w:r w:rsidR="007946DA" w:rsidRPr="00991B04">
        <w:rPr>
          <w:rFonts w:ascii="Tahoma" w:hAnsi="Tahoma" w:cs="Tahoma"/>
          <w:sz w:val="21"/>
          <w:szCs w:val="21"/>
        </w:rPr>
        <w:t xml:space="preserve">a.a. </w:t>
      </w:r>
      <w:r w:rsidRPr="00991B04">
        <w:rPr>
          <w:rFonts w:ascii="Tahoma" w:hAnsi="Tahoma" w:cs="Tahoma"/>
          <w:sz w:val="21"/>
          <w:szCs w:val="21"/>
        </w:rPr>
        <w:t>(um por cento</w:t>
      </w:r>
      <w:r w:rsidR="007946DA" w:rsidRPr="00991B04">
        <w:rPr>
          <w:rFonts w:ascii="Tahoma" w:hAnsi="Tahoma" w:cs="Tahoma"/>
          <w:sz w:val="21"/>
          <w:szCs w:val="21"/>
        </w:rPr>
        <w:t xml:space="preserve"> ao ano</w:t>
      </w:r>
      <w:r w:rsidRPr="00991B04">
        <w:rPr>
          <w:rFonts w:ascii="Tahoma" w:hAnsi="Tahoma" w:cs="Tahoma"/>
          <w:sz w:val="21"/>
          <w:szCs w:val="21"/>
        </w:rPr>
        <w:t xml:space="preserve">) sobre o Saldo Devedor Atualizado da CCB na data da notificação, calculado </w:t>
      </w:r>
      <w:r w:rsidRPr="00991B04">
        <w:rPr>
          <w:rFonts w:ascii="Tahoma" w:hAnsi="Tahoma" w:cs="Tahoma"/>
          <w:i/>
          <w:sz w:val="21"/>
          <w:szCs w:val="21"/>
        </w:rPr>
        <w:t>pro rata temporis</w:t>
      </w:r>
      <w:r w:rsidRPr="00991B04">
        <w:rPr>
          <w:rFonts w:ascii="Tahoma" w:hAnsi="Tahoma" w:cs="Tahoma"/>
          <w:sz w:val="21"/>
          <w:szCs w:val="21"/>
        </w:rPr>
        <w:t xml:space="preserve">, com base em um ano de 360 (trezentos e sessenta) dias, desde a data da notificação ou </w:t>
      </w:r>
      <w:r w:rsidRPr="00991B04">
        <w:rPr>
          <w:rFonts w:ascii="Tahoma" w:hAnsi="Tahoma" w:cs="Tahoma"/>
          <w:sz w:val="21"/>
          <w:szCs w:val="21"/>
        </w:rPr>
        <w:lastRenderedPageBreak/>
        <w:t>última data de Aniversário até a data do efetivo aporte total por parte das Devedoras e/ou dos Avalistas, sob pena de aplicação do previsto na Cláusula 5.1 das Cédulas.</w:t>
      </w:r>
    </w:p>
    <w:p w14:paraId="065EDA70" w14:textId="77777777" w:rsidR="00B00C18" w:rsidRPr="00991B04" w:rsidRDefault="00B00C18" w:rsidP="005404AF">
      <w:pPr>
        <w:pStyle w:val="PargrafodaLista"/>
        <w:tabs>
          <w:tab w:val="left" w:pos="1418"/>
          <w:tab w:val="left" w:pos="1701"/>
        </w:tabs>
        <w:spacing w:line="300" w:lineRule="exact"/>
        <w:ind w:left="567"/>
        <w:jc w:val="both"/>
        <w:rPr>
          <w:rFonts w:ascii="Tahoma" w:hAnsi="Tahoma" w:cs="Tahoma"/>
          <w:sz w:val="21"/>
          <w:szCs w:val="21"/>
        </w:rPr>
      </w:pPr>
    </w:p>
    <w:p w14:paraId="5E36C5D2" w14:textId="7CC3D42E" w:rsidR="00660EBB" w:rsidRPr="00991B04" w:rsidRDefault="00B00C18" w:rsidP="005404AF">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Tendo em vista a apuração mensal do LTV, a notificação que trata o item 4.</w:t>
      </w:r>
      <w:r w:rsidR="002D4F46" w:rsidRPr="00991B04">
        <w:rPr>
          <w:rFonts w:ascii="Tahoma" w:hAnsi="Tahoma" w:cs="Tahoma"/>
          <w:sz w:val="21"/>
          <w:szCs w:val="21"/>
        </w:rPr>
        <w:t>17</w:t>
      </w:r>
      <w:r w:rsidRPr="00991B04">
        <w:rPr>
          <w:rFonts w:ascii="Tahoma" w:hAnsi="Tahoma" w:cs="Tahoma"/>
          <w:sz w:val="21"/>
          <w:szCs w:val="21"/>
        </w:rPr>
        <w:t>.2 acima poderá ser recorrente, até que se restabeleça o LTV</w:t>
      </w:r>
      <w:r w:rsidR="00947860" w:rsidRPr="00991B04">
        <w:rPr>
          <w:rFonts w:ascii="Tahoma" w:hAnsi="Tahoma" w:cs="Tahoma"/>
          <w:sz w:val="21"/>
          <w:szCs w:val="21"/>
        </w:rPr>
        <w:t>.</w:t>
      </w:r>
    </w:p>
    <w:p w14:paraId="2063031C" w14:textId="77777777" w:rsidR="00947860" w:rsidRPr="00991B04" w:rsidRDefault="00947860" w:rsidP="005404AF">
      <w:pPr>
        <w:pStyle w:val="PargrafodaLista"/>
        <w:tabs>
          <w:tab w:val="left" w:pos="1418"/>
        </w:tabs>
        <w:spacing w:line="300" w:lineRule="exact"/>
        <w:ind w:left="567"/>
        <w:rPr>
          <w:rFonts w:ascii="Tahoma" w:hAnsi="Tahoma" w:cs="Tahoma"/>
          <w:sz w:val="21"/>
          <w:szCs w:val="21"/>
        </w:rPr>
      </w:pPr>
    </w:p>
    <w:p w14:paraId="539646FA" w14:textId="77777777" w:rsidR="00832F4F" w:rsidRPr="00991B04" w:rsidRDefault="000D3784" w:rsidP="005404AF">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Os Direitos Creditórios poderão ser utilizados para o pagamento nas Datas de Aniversário, do prêmio acima estabelecido até que o LTV seja cumprido</w:t>
      </w:r>
      <w:r w:rsidR="00AF43C4" w:rsidRPr="00991B04">
        <w:rPr>
          <w:rFonts w:ascii="Tahoma" w:hAnsi="Tahoma" w:cs="Tahoma"/>
          <w:sz w:val="21"/>
          <w:szCs w:val="21"/>
        </w:rPr>
        <w:t>.</w:t>
      </w:r>
    </w:p>
    <w:p w14:paraId="472DC58D" w14:textId="0A5B1748" w:rsidR="00832F4F" w:rsidRDefault="00832F4F" w:rsidP="005404AF">
      <w:pPr>
        <w:pStyle w:val="PargrafodaLista"/>
        <w:tabs>
          <w:tab w:val="left" w:pos="1418"/>
        </w:tabs>
        <w:spacing w:line="300" w:lineRule="exact"/>
        <w:ind w:left="567"/>
        <w:rPr>
          <w:rFonts w:ascii="Tahoma" w:hAnsi="Tahoma" w:cs="Tahoma"/>
          <w:sz w:val="21"/>
          <w:szCs w:val="21"/>
        </w:rPr>
      </w:pPr>
    </w:p>
    <w:p w14:paraId="7FB719EE" w14:textId="477043A5" w:rsidR="00A31253" w:rsidRDefault="00A31253" w:rsidP="00A31253">
      <w:pPr>
        <w:pStyle w:val="PargrafodaLista"/>
        <w:numPr>
          <w:ilvl w:val="2"/>
          <w:numId w:val="21"/>
        </w:numPr>
        <w:tabs>
          <w:tab w:val="left" w:pos="1418"/>
        </w:tabs>
        <w:spacing w:line="300" w:lineRule="exact"/>
        <w:ind w:left="567" w:firstLine="0"/>
        <w:jc w:val="both"/>
        <w:rPr>
          <w:rFonts w:ascii="Tahoma" w:hAnsi="Tahoma" w:cs="Tahoma"/>
          <w:sz w:val="21"/>
          <w:szCs w:val="21"/>
        </w:rPr>
      </w:pPr>
      <w:bookmarkStart w:id="71" w:name="_Hlk94172073"/>
      <w:r>
        <w:rPr>
          <w:rFonts w:ascii="Tahoma" w:hAnsi="Tahoma" w:cs="Tahoma"/>
          <w:sz w:val="21"/>
          <w:szCs w:val="21"/>
        </w:rPr>
        <w:t xml:space="preserve">Caso os Direitos Creditórios não estejam em conformidade com os contratos de compra e venda </w:t>
      </w:r>
      <w:r w:rsidR="00B354EB">
        <w:rPr>
          <w:rFonts w:ascii="Tahoma" w:hAnsi="Tahoma" w:cs="Tahoma"/>
          <w:sz w:val="21"/>
          <w:szCs w:val="21"/>
        </w:rPr>
        <w:t xml:space="preserve">celebrados com os </w:t>
      </w:r>
      <w:r>
        <w:rPr>
          <w:rFonts w:ascii="Tahoma" w:hAnsi="Tahoma" w:cs="Tahoma"/>
          <w:sz w:val="21"/>
          <w:szCs w:val="21"/>
        </w:rPr>
        <w:t>promissários compradores, as Devedoras deverão apresentar sua regularização (aditivo ao contrato) em até 90 (noventa) dias corridos, sob pena de tais contratos deixarem de compor o LTV.</w:t>
      </w:r>
      <w:bookmarkEnd w:id="71"/>
    </w:p>
    <w:p w14:paraId="52E57109" w14:textId="77777777" w:rsidR="00A31253" w:rsidRPr="00991B04" w:rsidRDefault="00A31253" w:rsidP="005404AF">
      <w:pPr>
        <w:pStyle w:val="PargrafodaLista"/>
        <w:tabs>
          <w:tab w:val="left" w:pos="1418"/>
        </w:tabs>
        <w:spacing w:line="300" w:lineRule="exact"/>
        <w:ind w:left="567"/>
        <w:rPr>
          <w:rFonts w:ascii="Tahoma" w:hAnsi="Tahoma" w:cs="Tahoma"/>
          <w:sz w:val="21"/>
          <w:szCs w:val="21"/>
        </w:rPr>
      </w:pPr>
    </w:p>
    <w:p w14:paraId="11570F98" w14:textId="665E6778" w:rsidR="00AF43C4" w:rsidRPr="00991B04" w:rsidRDefault="00AF43C4"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 </w:t>
      </w:r>
      <w:r w:rsidR="00832F4F" w:rsidRPr="00991B04">
        <w:rPr>
          <w:rFonts w:ascii="Tahoma" w:hAnsi="Tahoma" w:cs="Tahoma"/>
          <w:sz w:val="21"/>
          <w:szCs w:val="21"/>
        </w:rPr>
        <w:t>Sem prejuízo do previsto acima, enquanto as condições precedentes previstas na CCB Themis e CCB Agave, individual e não cumulativamente, não forem cumpridas, os parâmetros relacionados às Unidades Themis/Empreendimento Themis e Unidades Agave/Empreendimento Agave não comporão o cálculo do LTV.</w:t>
      </w:r>
    </w:p>
    <w:p w14:paraId="46A36E77" w14:textId="77777777" w:rsidR="002C5064" w:rsidRPr="00991B04" w:rsidRDefault="002C5064" w:rsidP="005404AF">
      <w:pPr>
        <w:spacing w:line="300" w:lineRule="exact"/>
        <w:rPr>
          <w:rFonts w:ascii="Tahoma" w:hAnsi="Tahoma" w:cs="Tahoma"/>
          <w:sz w:val="21"/>
          <w:szCs w:val="21"/>
        </w:rPr>
      </w:pPr>
    </w:p>
    <w:p w14:paraId="66CC055B" w14:textId="09A7FACE" w:rsidR="00E01E44" w:rsidRPr="00991B04" w:rsidRDefault="00201EEC"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91B04">
        <w:rPr>
          <w:rFonts w:ascii="Tahoma" w:hAnsi="Tahoma" w:cs="Tahoma"/>
          <w:sz w:val="21"/>
          <w:szCs w:val="21"/>
          <w:u w:val="single"/>
        </w:rPr>
        <w:t>Destinação de Recursos pela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72265F" w:rsidRPr="00991B04">
        <w:rPr>
          <w:rFonts w:ascii="Tahoma" w:hAnsi="Tahoma" w:cs="Tahoma"/>
          <w:sz w:val="21"/>
          <w:szCs w:val="21"/>
          <w:u w:val="single"/>
        </w:rPr>
        <w:t>s</w:t>
      </w:r>
      <w:r w:rsidRPr="00991B04">
        <w:rPr>
          <w:rFonts w:ascii="Tahoma" w:hAnsi="Tahoma" w:cs="Tahoma"/>
          <w:sz w:val="21"/>
          <w:szCs w:val="21"/>
        </w:rPr>
        <w:t xml:space="preserve">: </w:t>
      </w:r>
      <w:r w:rsidR="00E01E44" w:rsidRPr="00991B04">
        <w:rPr>
          <w:rFonts w:ascii="Tahoma" w:hAnsi="Tahoma" w:cs="Tahoma"/>
          <w:sz w:val="21"/>
          <w:szCs w:val="21"/>
        </w:rPr>
        <w:t xml:space="preserve">As Cédulas destinam-se ao financiamento imobiliário, sendo que os recursos destinados, exclusivamente ao custeio de despesas relativas à aquisição e/ou construção e/ou reforma no desenvolvimento do Empreendimento, conforme cronograma indicativo da Destinação de Recursos pelas Devedoras constante do Anexo </w:t>
      </w:r>
      <w:r w:rsidR="00A32C7D">
        <w:rPr>
          <w:rFonts w:ascii="Tahoma" w:hAnsi="Tahoma" w:cs="Tahoma"/>
          <w:sz w:val="21"/>
          <w:szCs w:val="21"/>
        </w:rPr>
        <w:t xml:space="preserve">XI </w:t>
      </w:r>
      <w:r w:rsidR="00A32C7D" w:rsidRPr="006D2805">
        <w:rPr>
          <w:rFonts w:ascii="Tahoma" w:hAnsi="Tahoma" w:cs="Tahoma"/>
          <w:sz w:val="21"/>
          <w:szCs w:val="21"/>
        </w:rPr>
        <w:t>e conforme reembolso de despesas previsto no Anexo XI</w:t>
      </w:r>
      <w:r w:rsidR="008D107F">
        <w:rPr>
          <w:rFonts w:ascii="Tahoma" w:hAnsi="Tahoma" w:cs="Tahoma"/>
          <w:sz w:val="21"/>
          <w:szCs w:val="21"/>
        </w:rPr>
        <w:t>I.</w:t>
      </w:r>
      <w:r w:rsidR="00A32C7D" w:rsidRPr="006D2805">
        <w:rPr>
          <w:rFonts w:ascii="Tahoma" w:hAnsi="Tahoma" w:cs="Tahoma"/>
          <w:sz w:val="21"/>
          <w:szCs w:val="21"/>
        </w:rPr>
        <w:t xml:space="preserve">B </w:t>
      </w:r>
      <w:r w:rsidR="00A32C7D">
        <w:rPr>
          <w:rFonts w:ascii="Tahoma" w:hAnsi="Tahoma" w:cs="Tahoma"/>
          <w:sz w:val="21"/>
          <w:szCs w:val="21"/>
        </w:rPr>
        <w:t>do presente Termo de Securitização</w:t>
      </w:r>
      <w:r w:rsidR="00E01E44" w:rsidRPr="00991B04">
        <w:rPr>
          <w:rFonts w:ascii="Tahoma" w:hAnsi="Tahoma" w:cs="Tahoma"/>
          <w:sz w:val="21"/>
          <w:szCs w:val="21"/>
        </w:rPr>
        <w:t>.</w:t>
      </w:r>
    </w:p>
    <w:p w14:paraId="4E4016A6" w14:textId="6F1ADC6D" w:rsidR="00E01E44" w:rsidRPr="00991B04" w:rsidRDefault="00E01E44" w:rsidP="005404AF">
      <w:pPr>
        <w:pStyle w:val="PargrafodaLista"/>
        <w:tabs>
          <w:tab w:val="left" w:pos="567"/>
          <w:tab w:val="left" w:pos="1418"/>
        </w:tabs>
        <w:spacing w:line="300" w:lineRule="exact"/>
        <w:ind w:left="0"/>
        <w:jc w:val="both"/>
        <w:rPr>
          <w:rFonts w:ascii="Tahoma" w:hAnsi="Tahoma" w:cs="Tahoma"/>
          <w:sz w:val="21"/>
          <w:szCs w:val="21"/>
          <w:u w:val="single"/>
        </w:rPr>
      </w:pPr>
    </w:p>
    <w:p w14:paraId="74874060" w14:textId="04FF7E57" w:rsidR="00FE0E3D" w:rsidRPr="00991B04" w:rsidRDefault="00FE0E3D" w:rsidP="00DF7F47">
      <w:pPr>
        <w:pStyle w:val="PargrafodaLista"/>
        <w:numPr>
          <w:ilvl w:val="2"/>
          <w:numId w:val="21"/>
        </w:numPr>
        <w:tabs>
          <w:tab w:val="left" w:pos="1418"/>
        </w:tabs>
        <w:spacing w:line="300" w:lineRule="exact"/>
        <w:ind w:left="567" w:firstLine="0"/>
        <w:jc w:val="both"/>
        <w:rPr>
          <w:rFonts w:ascii="Tahoma" w:hAnsi="Tahoma" w:cs="Tahoma"/>
          <w:sz w:val="21"/>
          <w:szCs w:val="21"/>
          <w:u w:val="single"/>
        </w:rPr>
      </w:pPr>
      <w:r w:rsidRPr="00991B04">
        <w:rPr>
          <w:rFonts w:ascii="Tahoma" w:hAnsi="Tahoma" w:cs="Tahoma"/>
          <w:sz w:val="21"/>
          <w:szCs w:val="21"/>
        </w:rPr>
        <w:t>Todos os valores integralizados ficarão retidos na Conta Centralizadora, conforme descrita no Contrato de Cessão,</w:t>
      </w:r>
      <w:r w:rsidRPr="00991B04" w:rsidDel="00DF09F8">
        <w:rPr>
          <w:rFonts w:ascii="Tahoma" w:hAnsi="Tahoma" w:cs="Tahoma"/>
          <w:sz w:val="21"/>
          <w:szCs w:val="21"/>
        </w:rPr>
        <w:t xml:space="preserve"> </w:t>
      </w:r>
      <w:r w:rsidRPr="00991B04">
        <w:rPr>
          <w:rFonts w:ascii="Tahoma" w:hAnsi="Tahoma" w:cs="Tahoma"/>
          <w:sz w:val="21"/>
          <w:szCs w:val="21"/>
        </w:rPr>
        <w:t>e serão liberados, líquido dos custos indicados como ‘Despesas Flat’ no Anexo V das CCB.</w:t>
      </w:r>
    </w:p>
    <w:p w14:paraId="1954B3FC" w14:textId="77777777" w:rsidR="00FE0E3D" w:rsidRPr="00991B04" w:rsidRDefault="00FE0E3D" w:rsidP="00DF7F47">
      <w:pPr>
        <w:pStyle w:val="PargrafodaLista"/>
        <w:tabs>
          <w:tab w:val="left" w:pos="1418"/>
        </w:tabs>
        <w:spacing w:line="300" w:lineRule="exact"/>
        <w:ind w:left="567"/>
        <w:jc w:val="both"/>
        <w:rPr>
          <w:rFonts w:ascii="Tahoma" w:hAnsi="Tahoma" w:cs="Tahoma"/>
          <w:sz w:val="21"/>
          <w:szCs w:val="21"/>
          <w:u w:val="single"/>
        </w:rPr>
      </w:pPr>
    </w:p>
    <w:p w14:paraId="43DD55B7" w14:textId="5956336C" w:rsidR="00A32C7D" w:rsidRDefault="003D1C4C" w:rsidP="00DF7F47">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Os recursos líquidos obtidos por meio das Cédulas serão utilizados, integral e exclusivamente</w:t>
      </w:r>
      <w:r w:rsidR="00A32C7D" w:rsidRPr="00991B04">
        <w:rPr>
          <w:rFonts w:ascii="Tahoma" w:hAnsi="Tahoma" w:cs="Tahoma"/>
          <w:sz w:val="21"/>
          <w:szCs w:val="21"/>
        </w:rPr>
        <w:t xml:space="preserve">, </w:t>
      </w:r>
      <w:r w:rsidR="00A32C7D">
        <w:rPr>
          <w:rFonts w:ascii="Tahoma" w:hAnsi="Tahoma" w:cs="Tahoma"/>
          <w:sz w:val="21"/>
          <w:szCs w:val="21"/>
        </w:rPr>
        <w:t>da seguinte forma:</w:t>
      </w:r>
    </w:p>
    <w:p w14:paraId="1DC4C6D9" w14:textId="77777777" w:rsidR="00A32C7D" w:rsidRPr="00A32C7D" w:rsidRDefault="00A32C7D" w:rsidP="00DF7F47">
      <w:pPr>
        <w:pStyle w:val="PargrafodaLista"/>
        <w:tabs>
          <w:tab w:val="left" w:pos="1418"/>
        </w:tabs>
        <w:ind w:left="567"/>
        <w:rPr>
          <w:rFonts w:ascii="Tahoma" w:hAnsi="Tahoma" w:cs="Tahoma"/>
          <w:sz w:val="21"/>
          <w:szCs w:val="21"/>
        </w:rPr>
      </w:pPr>
    </w:p>
    <w:p w14:paraId="5AFFAE0B" w14:textId="1507406F" w:rsidR="00A32C7D" w:rsidRPr="00A32C7D" w:rsidRDefault="00993BED" w:rsidP="00DF7F47">
      <w:pPr>
        <w:pStyle w:val="PargrafodaLista"/>
        <w:numPr>
          <w:ilvl w:val="3"/>
          <w:numId w:val="21"/>
        </w:numPr>
        <w:tabs>
          <w:tab w:val="left" w:pos="1418"/>
        </w:tabs>
        <w:spacing w:line="300" w:lineRule="exact"/>
        <w:ind w:left="567" w:firstLine="0"/>
        <w:jc w:val="both"/>
        <w:rPr>
          <w:rFonts w:ascii="Tahoma" w:hAnsi="Tahoma" w:cs="Tahoma"/>
          <w:sz w:val="21"/>
          <w:szCs w:val="21"/>
        </w:rPr>
      </w:pPr>
      <w:bookmarkStart w:id="72" w:name="_Hlk93564805"/>
      <w:r>
        <w:rPr>
          <w:rFonts w:ascii="Tahoma" w:hAnsi="Tahoma" w:cs="Tahoma"/>
          <w:sz w:val="21"/>
          <w:szCs w:val="21"/>
        </w:rPr>
        <w:t>86,1</w:t>
      </w:r>
      <w:r w:rsidR="005F4C1B">
        <w:rPr>
          <w:rFonts w:ascii="Tahoma" w:hAnsi="Tahoma" w:cs="Tahoma"/>
          <w:sz w:val="21"/>
          <w:szCs w:val="21"/>
        </w:rPr>
        <w:t>8</w:t>
      </w:r>
      <w:r w:rsidR="00C96DB1">
        <w:rPr>
          <w:rFonts w:ascii="Tahoma" w:hAnsi="Tahoma" w:cs="Tahoma"/>
          <w:sz w:val="21"/>
          <w:szCs w:val="21"/>
        </w:rPr>
        <w:t>%</w:t>
      </w:r>
      <w:r w:rsidR="00A32C7D" w:rsidRPr="006D2805">
        <w:rPr>
          <w:rFonts w:ascii="Tahoma" w:hAnsi="Tahoma" w:cs="Tahoma"/>
          <w:sz w:val="21"/>
          <w:szCs w:val="21"/>
        </w:rPr>
        <w:t xml:space="preserve"> dos recursos destinados, exclusivamente ao custeio de despesas futuras relativas à aquisição e/ou construção e/ou reforma a incorrer no desenvolvimento do Empreendimento</w:t>
      </w:r>
      <w:r w:rsidR="00082D4C">
        <w:rPr>
          <w:rFonts w:ascii="Tahoma" w:hAnsi="Tahoma" w:cs="Tahoma"/>
          <w:sz w:val="21"/>
          <w:szCs w:val="21"/>
        </w:rPr>
        <w:t xml:space="preserve"> Fontana</w:t>
      </w:r>
      <w:r w:rsidR="00A32C7D" w:rsidRPr="006D2805">
        <w:rPr>
          <w:rFonts w:ascii="Tahoma" w:hAnsi="Tahoma" w:cs="Tahoma"/>
          <w:sz w:val="21"/>
          <w:szCs w:val="21"/>
        </w:rPr>
        <w:t>, conforme cronograma indicativo da Destinação de Recursos constante do XI do presente Termo de Securitizaçã</w:t>
      </w:r>
      <w:r w:rsidR="00A32C7D">
        <w:rPr>
          <w:rFonts w:ascii="Tahoma" w:hAnsi="Tahoma" w:cs="Tahoma"/>
          <w:sz w:val="21"/>
          <w:szCs w:val="21"/>
        </w:rPr>
        <w:t xml:space="preserve">o </w:t>
      </w:r>
      <w:r w:rsidR="00A32C7D" w:rsidRPr="006D2805">
        <w:rPr>
          <w:rFonts w:ascii="Tahoma" w:hAnsi="Tahoma" w:cs="Tahoma"/>
          <w:sz w:val="21"/>
          <w:szCs w:val="21"/>
        </w:rPr>
        <w:t>(“</w:t>
      </w:r>
      <w:r w:rsidR="00A32C7D" w:rsidRPr="00104437">
        <w:rPr>
          <w:rFonts w:ascii="Tahoma" w:hAnsi="Tahoma" w:cs="Tahoma"/>
          <w:sz w:val="21"/>
          <w:szCs w:val="21"/>
          <w:u w:val="single"/>
        </w:rPr>
        <w:t>Destinação de Recursos Futuros</w:t>
      </w:r>
      <w:r w:rsidR="00A32C7D" w:rsidRPr="006D2805">
        <w:rPr>
          <w:rFonts w:ascii="Tahoma" w:hAnsi="Tahoma" w:cs="Tahoma"/>
          <w:sz w:val="21"/>
          <w:szCs w:val="21"/>
        </w:rPr>
        <w:t>”).</w:t>
      </w:r>
    </w:p>
    <w:bookmarkEnd w:id="72"/>
    <w:p w14:paraId="238DED16" w14:textId="77777777" w:rsidR="00A32C7D" w:rsidRPr="00A32C7D" w:rsidRDefault="00A32C7D" w:rsidP="00DF7F47">
      <w:pPr>
        <w:pStyle w:val="PargrafodaLista"/>
        <w:tabs>
          <w:tab w:val="left" w:pos="1418"/>
        </w:tabs>
        <w:ind w:left="567"/>
        <w:rPr>
          <w:rFonts w:ascii="Tahoma" w:hAnsi="Tahoma" w:cs="Tahoma"/>
          <w:sz w:val="21"/>
          <w:szCs w:val="21"/>
        </w:rPr>
      </w:pPr>
    </w:p>
    <w:p w14:paraId="1B305BE6" w14:textId="6E6813DD" w:rsidR="003D1C4C" w:rsidRPr="00991B04" w:rsidRDefault="00993BED" w:rsidP="00DF7F47">
      <w:pPr>
        <w:pStyle w:val="PargrafodaLista"/>
        <w:numPr>
          <w:ilvl w:val="3"/>
          <w:numId w:val="21"/>
        </w:numPr>
        <w:tabs>
          <w:tab w:val="left" w:pos="1418"/>
        </w:tabs>
        <w:spacing w:line="300" w:lineRule="exact"/>
        <w:ind w:left="567" w:firstLine="0"/>
        <w:jc w:val="both"/>
        <w:rPr>
          <w:rFonts w:ascii="Tahoma" w:hAnsi="Tahoma" w:cs="Tahoma"/>
          <w:sz w:val="21"/>
          <w:szCs w:val="21"/>
        </w:rPr>
      </w:pPr>
      <w:r>
        <w:rPr>
          <w:rFonts w:ascii="Tahoma" w:hAnsi="Tahoma" w:cs="Tahoma"/>
          <w:sz w:val="21"/>
          <w:szCs w:val="21"/>
        </w:rPr>
        <w:t>13,82</w:t>
      </w:r>
      <w:r w:rsidR="00A32C7D" w:rsidRPr="006D2805">
        <w:rPr>
          <w:rFonts w:ascii="Tahoma" w:hAnsi="Tahoma" w:cs="Tahoma"/>
          <w:sz w:val="21"/>
          <w:szCs w:val="21"/>
        </w:rPr>
        <w:t xml:space="preserve">% dos recursos serão utilizados, integral e exclusivamente, no reembolso </w:t>
      </w:r>
      <w:r w:rsidR="00A32C7D">
        <w:rPr>
          <w:rFonts w:ascii="Tahoma" w:hAnsi="Tahoma" w:cs="Tahoma"/>
          <w:sz w:val="21"/>
          <w:szCs w:val="21"/>
        </w:rPr>
        <w:t xml:space="preserve">de </w:t>
      </w:r>
      <w:r w:rsidR="00CE5EF9" w:rsidRPr="00991B04">
        <w:rPr>
          <w:rFonts w:ascii="Tahoma" w:hAnsi="Tahoma" w:cs="Tahoma"/>
          <w:sz w:val="21"/>
          <w:szCs w:val="21"/>
        </w:rPr>
        <w:t xml:space="preserve">despesas imobiliárias </w:t>
      </w:r>
      <w:r w:rsidR="00A32C7D" w:rsidRPr="00991B04">
        <w:rPr>
          <w:rFonts w:ascii="Tahoma" w:hAnsi="Tahoma" w:cs="Tahoma"/>
          <w:sz w:val="21"/>
          <w:szCs w:val="21"/>
        </w:rPr>
        <w:t xml:space="preserve">diretamente atinentes à aquisição, construção e/ou reforma dos Empreendimentos, conforme Anexo </w:t>
      </w:r>
      <w:r w:rsidR="00A32C7D">
        <w:rPr>
          <w:rFonts w:ascii="Tahoma" w:hAnsi="Tahoma" w:cs="Tahoma"/>
          <w:sz w:val="21"/>
          <w:szCs w:val="21"/>
        </w:rPr>
        <w:t>XI do presente Termo de Securitização</w:t>
      </w:r>
      <w:r w:rsidR="00A32C7D" w:rsidRPr="00991B04">
        <w:rPr>
          <w:rFonts w:ascii="Tahoma" w:hAnsi="Tahoma" w:cs="Tahoma"/>
          <w:sz w:val="21"/>
          <w:szCs w:val="21"/>
        </w:rPr>
        <w:t xml:space="preserve"> (sendo certo, que estão excluídas desta definição as despesas com marketing, assessores legais, tributos, dentre outras, nos termos das normas da CVM) (“</w:t>
      </w:r>
      <w:r w:rsidR="00A32C7D" w:rsidRPr="00991B04">
        <w:rPr>
          <w:rFonts w:ascii="Tahoma" w:hAnsi="Tahoma" w:cs="Tahoma"/>
          <w:sz w:val="21"/>
          <w:szCs w:val="21"/>
          <w:u w:val="single"/>
        </w:rPr>
        <w:t>Despesas Imobiliárias</w:t>
      </w:r>
      <w:r w:rsidR="00A32C7D" w:rsidRPr="00991B04">
        <w:rPr>
          <w:rFonts w:ascii="Tahoma" w:hAnsi="Tahoma" w:cs="Tahoma"/>
          <w:sz w:val="21"/>
          <w:szCs w:val="21"/>
        </w:rPr>
        <w:t>”). Os recursos serão aplicados no reembolso de Despesas Imobiliárias incorridas pelas Devedoras nos 24 (vinte e quatro) meses anteriores à data de encerramento da Oferta Pública Restrita (“</w:t>
      </w:r>
      <w:r w:rsidR="00A32C7D" w:rsidRPr="00991B04">
        <w:rPr>
          <w:rFonts w:ascii="Tahoma" w:hAnsi="Tahoma" w:cs="Tahoma"/>
          <w:sz w:val="21"/>
          <w:szCs w:val="21"/>
          <w:u w:val="single"/>
        </w:rPr>
        <w:t>Destinação de Recursos Reembolso</w:t>
      </w:r>
      <w:r w:rsidR="00A32C7D" w:rsidRPr="00991B04">
        <w:rPr>
          <w:rFonts w:ascii="Tahoma" w:hAnsi="Tahoma" w:cs="Tahoma"/>
          <w:sz w:val="21"/>
          <w:szCs w:val="21"/>
        </w:rPr>
        <w:t>”).</w:t>
      </w:r>
    </w:p>
    <w:p w14:paraId="073DFE90" w14:textId="69B6DCD2" w:rsidR="003D1C4C" w:rsidRPr="00991B04" w:rsidRDefault="003D1C4C" w:rsidP="00DF7F47">
      <w:pPr>
        <w:pStyle w:val="PargrafodaLista"/>
        <w:tabs>
          <w:tab w:val="left" w:pos="1418"/>
        </w:tabs>
        <w:spacing w:line="300" w:lineRule="exact"/>
        <w:ind w:left="567" w:right="-2"/>
        <w:jc w:val="both"/>
        <w:rPr>
          <w:rFonts w:ascii="Tahoma" w:hAnsi="Tahoma" w:cs="Tahoma"/>
          <w:sz w:val="21"/>
          <w:szCs w:val="21"/>
        </w:rPr>
      </w:pPr>
    </w:p>
    <w:p w14:paraId="63C126B9" w14:textId="717EFF11" w:rsidR="00A32C7D" w:rsidRPr="00991B04" w:rsidRDefault="00A32C7D" w:rsidP="00DF7F47">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lastRenderedPageBreak/>
        <w:t xml:space="preserve">Os recursos captados por meio das Cédulas para Destinação de Recursos Reembolso foram destinados aos Empreendimentos, conforme os documentos comprobatórios (destinação) identificados no </w:t>
      </w:r>
      <w:r w:rsidRPr="006D2805">
        <w:rPr>
          <w:rFonts w:ascii="Tahoma" w:hAnsi="Tahoma" w:cs="Tahoma"/>
          <w:sz w:val="21"/>
          <w:szCs w:val="21"/>
        </w:rPr>
        <w:t>XI</w:t>
      </w:r>
      <w:r w:rsidR="00C84A3A">
        <w:rPr>
          <w:rFonts w:ascii="Tahoma" w:hAnsi="Tahoma" w:cs="Tahoma"/>
          <w:sz w:val="21"/>
          <w:szCs w:val="21"/>
        </w:rPr>
        <w:t>I.</w:t>
      </w:r>
      <w:r>
        <w:rPr>
          <w:rFonts w:ascii="Tahoma" w:hAnsi="Tahoma" w:cs="Tahoma"/>
          <w:sz w:val="21"/>
          <w:szCs w:val="21"/>
        </w:rPr>
        <w:t>B</w:t>
      </w:r>
      <w:r w:rsidRPr="006D2805">
        <w:rPr>
          <w:rFonts w:ascii="Tahoma" w:hAnsi="Tahoma" w:cs="Tahoma"/>
          <w:sz w:val="21"/>
          <w:szCs w:val="21"/>
        </w:rPr>
        <w:t xml:space="preserve"> do presente Termo de Securitização</w:t>
      </w:r>
      <w:r w:rsidRPr="00991B04">
        <w:rPr>
          <w:rFonts w:ascii="Tahoma" w:hAnsi="Tahoma" w:cs="Tahoma"/>
          <w:sz w:val="21"/>
          <w:szCs w:val="21"/>
        </w:rPr>
        <w:t>, os quais foram apresentados e verificados pelo Agente Fiduciário na presente data.</w:t>
      </w:r>
    </w:p>
    <w:p w14:paraId="6360B291" w14:textId="77777777" w:rsidR="00C84A3A" w:rsidRDefault="00C84A3A" w:rsidP="00C84A3A">
      <w:pPr>
        <w:pStyle w:val="PargrafodaLista"/>
        <w:tabs>
          <w:tab w:val="left" w:pos="1418"/>
        </w:tabs>
        <w:spacing w:line="300" w:lineRule="exact"/>
        <w:ind w:left="567" w:right="-2"/>
        <w:jc w:val="both"/>
        <w:rPr>
          <w:rFonts w:ascii="Tahoma" w:hAnsi="Tahoma" w:cs="Tahoma"/>
          <w:sz w:val="21"/>
          <w:szCs w:val="21"/>
        </w:rPr>
      </w:pPr>
    </w:p>
    <w:p w14:paraId="5881019C" w14:textId="4FD617ED" w:rsidR="003D1C4C" w:rsidRPr="00991B04" w:rsidRDefault="003D1C4C" w:rsidP="00DF7F47">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Considerando que a</w:t>
      </w:r>
      <w:r w:rsidR="007650C1" w:rsidRPr="00991B04">
        <w:rPr>
          <w:rFonts w:ascii="Tahoma" w:hAnsi="Tahoma" w:cs="Tahoma"/>
          <w:sz w:val="21"/>
          <w:szCs w:val="21"/>
        </w:rPr>
        <w:t>s</w:t>
      </w:r>
      <w:r w:rsidRPr="00991B04">
        <w:rPr>
          <w:rFonts w:ascii="Tahoma" w:hAnsi="Tahoma" w:cs="Tahoma"/>
          <w:sz w:val="21"/>
          <w:szCs w:val="21"/>
        </w:rPr>
        <w:t xml:space="preserve"> </w:t>
      </w:r>
      <w:r w:rsidR="007650C1" w:rsidRPr="00991B04">
        <w:rPr>
          <w:rFonts w:ascii="Tahoma" w:hAnsi="Tahoma" w:cs="Tahoma"/>
          <w:sz w:val="21"/>
          <w:szCs w:val="21"/>
        </w:rPr>
        <w:t xml:space="preserve">Devedoras comprovaram </w:t>
      </w:r>
      <w:r w:rsidRPr="00991B04">
        <w:rPr>
          <w:rFonts w:ascii="Tahoma" w:hAnsi="Tahoma" w:cs="Tahoma"/>
          <w:sz w:val="21"/>
          <w:szCs w:val="21"/>
        </w:rPr>
        <w:t>a natureza imobiliária das Despesas Imobiliárias envolvidas na Destinação de Recursos Reembolso, os recursos liberados à</w:t>
      </w:r>
      <w:r w:rsidR="007650C1" w:rsidRPr="00991B04">
        <w:rPr>
          <w:rFonts w:ascii="Tahoma" w:hAnsi="Tahoma" w:cs="Tahoma"/>
          <w:sz w:val="21"/>
          <w:szCs w:val="21"/>
        </w:rPr>
        <w:t>s</w:t>
      </w:r>
      <w:r w:rsidRPr="00991B04">
        <w:rPr>
          <w:rFonts w:ascii="Tahoma" w:hAnsi="Tahoma" w:cs="Tahoma"/>
          <w:sz w:val="21"/>
          <w:szCs w:val="21"/>
        </w:rPr>
        <w:t xml:space="preserve"> </w:t>
      </w:r>
      <w:r w:rsidR="007650C1" w:rsidRPr="00991B04">
        <w:rPr>
          <w:rFonts w:ascii="Tahoma" w:hAnsi="Tahoma" w:cs="Tahoma"/>
          <w:sz w:val="21"/>
          <w:szCs w:val="21"/>
        </w:rPr>
        <w:t xml:space="preserve">Devedoras </w:t>
      </w:r>
      <w:r w:rsidRPr="00991B04">
        <w:rPr>
          <w:rFonts w:ascii="Tahoma" w:hAnsi="Tahoma" w:cs="Tahoma"/>
          <w:sz w:val="21"/>
          <w:szCs w:val="21"/>
        </w:rPr>
        <w:t>a esse título, e apenas estes, serão de livre uso da</w:t>
      </w:r>
      <w:r w:rsidR="007650C1" w:rsidRPr="00991B04">
        <w:rPr>
          <w:rFonts w:ascii="Tahoma" w:hAnsi="Tahoma" w:cs="Tahoma"/>
          <w:sz w:val="21"/>
          <w:szCs w:val="21"/>
        </w:rPr>
        <w:t>s</w:t>
      </w:r>
      <w:r w:rsidRPr="00991B04">
        <w:rPr>
          <w:rFonts w:ascii="Tahoma" w:hAnsi="Tahoma" w:cs="Tahoma"/>
          <w:sz w:val="21"/>
          <w:szCs w:val="21"/>
        </w:rPr>
        <w:t xml:space="preserve"> </w:t>
      </w:r>
      <w:r w:rsidR="007650C1" w:rsidRPr="00991B04">
        <w:rPr>
          <w:rFonts w:ascii="Tahoma" w:hAnsi="Tahoma" w:cs="Tahoma"/>
          <w:sz w:val="21"/>
          <w:szCs w:val="21"/>
        </w:rPr>
        <w:t xml:space="preserve">Devedoras </w:t>
      </w:r>
      <w:r w:rsidRPr="00991B04">
        <w:rPr>
          <w:rFonts w:ascii="Tahoma" w:hAnsi="Tahoma" w:cs="Tahoma"/>
          <w:sz w:val="21"/>
          <w:szCs w:val="21"/>
        </w:rPr>
        <w:t>e não exigirão comprovação adicional de destinação para os fins exigidos pela CVM.</w:t>
      </w:r>
    </w:p>
    <w:p w14:paraId="3F419A3F" w14:textId="5E853AA4" w:rsidR="003D1C4C" w:rsidRPr="00991B04" w:rsidRDefault="003D1C4C" w:rsidP="00DF7F47">
      <w:pPr>
        <w:pStyle w:val="PargrafodaLista"/>
        <w:tabs>
          <w:tab w:val="left" w:pos="1418"/>
        </w:tabs>
        <w:spacing w:line="300" w:lineRule="exact"/>
        <w:ind w:left="567" w:right="-2"/>
        <w:jc w:val="both"/>
        <w:rPr>
          <w:rFonts w:ascii="Tahoma" w:hAnsi="Tahoma" w:cs="Tahoma"/>
          <w:sz w:val="21"/>
          <w:szCs w:val="21"/>
        </w:rPr>
      </w:pPr>
    </w:p>
    <w:p w14:paraId="3827869C" w14:textId="0747456F" w:rsidR="007650C1" w:rsidRPr="00991B04" w:rsidRDefault="007650C1" w:rsidP="00DF7F47">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As Devedoras declararam, nos termos das Cédulas, que as Despesas Imobiliárias que serão objeto de reembolso nos termos acima não estão vinculadas a qualquer outra emissão de certificados de recebíveis imobiliários como lastro.</w:t>
      </w:r>
    </w:p>
    <w:p w14:paraId="71AA5EE1" w14:textId="77777777" w:rsidR="007650C1" w:rsidRPr="00991B04" w:rsidRDefault="007650C1" w:rsidP="00DF7F47">
      <w:pPr>
        <w:pStyle w:val="PargrafodaLista"/>
        <w:tabs>
          <w:tab w:val="left" w:pos="1418"/>
        </w:tabs>
        <w:spacing w:line="300" w:lineRule="exact"/>
        <w:ind w:left="567" w:right="-2"/>
        <w:jc w:val="both"/>
        <w:rPr>
          <w:rFonts w:ascii="Tahoma" w:hAnsi="Tahoma" w:cs="Tahoma"/>
          <w:sz w:val="21"/>
          <w:szCs w:val="21"/>
        </w:rPr>
      </w:pPr>
    </w:p>
    <w:p w14:paraId="68F58CB9" w14:textId="672C21A2" w:rsidR="00AD141F" w:rsidRPr="00991B04" w:rsidRDefault="000D3784" w:rsidP="00DF7F47">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Exclusivamente mediante o recebimento do Relatório de Comprovação, o Agente Fiduciário será responsável por verificar, contratos, notas fiscais, faturas e/ou documentos relacionados ao presente financiamento imobiliário, o cumprimento da destinação dos recursos assumido pelas Devedoras, sendo que referida obrigação se extinguirá quando da comprovação, pelas Devedoras, da utilização da totalidade dos recursos obtidos com as emissão das Cédulas, conforme destinação dos recursos prevista nas Cédulas</w:t>
      </w:r>
      <w:r w:rsidR="00CE710F" w:rsidRPr="00991B04">
        <w:rPr>
          <w:rFonts w:ascii="Tahoma" w:hAnsi="Tahoma" w:cs="Tahoma"/>
          <w:sz w:val="21"/>
          <w:szCs w:val="21"/>
        </w:rPr>
        <w:t>.</w:t>
      </w:r>
    </w:p>
    <w:p w14:paraId="3257FF17" w14:textId="77777777" w:rsidR="007650C1" w:rsidRPr="00991B04" w:rsidRDefault="007650C1" w:rsidP="00DF7F47">
      <w:pPr>
        <w:pStyle w:val="PargrafodaLista"/>
        <w:tabs>
          <w:tab w:val="left" w:pos="1418"/>
        </w:tabs>
        <w:spacing w:line="300" w:lineRule="exact"/>
        <w:ind w:left="567" w:right="-2"/>
        <w:jc w:val="both"/>
        <w:rPr>
          <w:rFonts w:ascii="Tahoma" w:hAnsi="Tahoma" w:cs="Tahoma"/>
          <w:sz w:val="21"/>
          <w:szCs w:val="21"/>
        </w:rPr>
      </w:pPr>
    </w:p>
    <w:p w14:paraId="23133153" w14:textId="0C58744F" w:rsidR="007650C1" w:rsidRPr="00991B04" w:rsidRDefault="007650C1" w:rsidP="00DF7F47">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Sempre que solicitado pela Cedente, pela Securitizadora ou pelo Agente Fiduciário, conforme o caso, ou por força de uma solicitação a estes expedida por órgãos públicos, incluindo, sem limitação, a Receita Federal, as Devedoras se obrigaram, nos termos das Cédulas, a comprovar a aplicação dos recursos das Cédulas, em até 10 (dez) Dias Úteis, ou em menor prazo, caso assim solicitado pelo órgão público solicitante, por meio da apresentação de contratos, notas fiscais, faturas e/ou documentos relacionados ao financiamento imobiliário de acordo com os termos das Cédulas. Sem prejuízo do dever de diligência, o Agente Fiduciário assumirá que as informações e os documentos encaminhados pelas Devedoras são verídicos e não foram objeto de fraude ou adulteração.</w:t>
      </w:r>
    </w:p>
    <w:p w14:paraId="4C210180"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29436D6F" w14:textId="67871272" w:rsidR="00412131" w:rsidRPr="00991B04" w:rsidRDefault="008D69DB" w:rsidP="005404AF">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991B04">
        <w:rPr>
          <w:rFonts w:ascii="Tahoma" w:hAnsi="Tahoma" w:cs="Tahoma"/>
          <w:sz w:val="21"/>
          <w:szCs w:val="21"/>
          <w:u w:val="single"/>
        </w:rPr>
        <w:t>Escrituração</w:t>
      </w:r>
      <w:r w:rsidRPr="00991B04">
        <w:rPr>
          <w:rFonts w:ascii="Tahoma" w:hAnsi="Tahoma" w:cs="Tahoma"/>
          <w:sz w:val="21"/>
          <w:szCs w:val="21"/>
        </w:rPr>
        <w:t xml:space="preserve">: </w:t>
      </w:r>
      <w:r w:rsidR="00412131" w:rsidRPr="00991B04">
        <w:rPr>
          <w:rFonts w:ascii="Tahoma" w:hAnsi="Tahoma" w:cs="Tahoma"/>
          <w:sz w:val="21"/>
          <w:szCs w:val="21"/>
        </w:rPr>
        <w:t>Os CRI serão depositados</w:t>
      </w:r>
      <w:r w:rsidR="0080679C" w:rsidRPr="00991B04">
        <w:rPr>
          <w:rFonts w:ascii="Tahoma" w:hAnsi="Tahoma" w:cs="Tahoma"/>
          <w:sz w:val="21"/>
          <w:szCs w:val="21"/>
        </w:rPr>
        <w:t xml:space="preserve"> na B3</w:t>
      </w:r>
      <w:r w:rsidR="00412131" w:rsidRPr="00991B04">
        <w:rPr>
          <w:rFonts w:ascii="Tahoma" w:hAnsi="Tahoma" w:cs="Tahoma"/>
          <w:sz w:val="21"/>
          <w:szCs w:val="21"/>
        </w:rPr>
        <w:t xml:space="preserve">para fins de custódia eletrônica e de liquidação financeira de </w:t>
      </w:r>
      <w:r w:rsidR="00412131" w:rsidRPr="00991B04">
        <w:rPr>
          <w:rFonts w:ascii="Tahoma" w:hAnsi="Tahoma" w:cs="Tahoma"/>
          <w:color w:val="000000"/>
          <w:sz w:val="21"/>
          <w:szCs w:val="21"/>
        </w:rPr>
        <w:t>eventos</w:t>
      </w:r>
      <w:r w:rsidR="00412131" w:rsidRPr="00991B04">
        <w:rPr>
          <w:rFonts w:ascii="Tahoma" w:hAnsi="Tahoma" w:cs="Tahoma"/>
          <w:sz w:val="21"/>
          <w:szCs w:val="21"/>
        </w:rPr>
        <w:t xml:space="preserve"> de pagamentos para distribuição no mercado primário</w:t>
      </w:r>
      <w:r w:rsidR="00E20DBF" w:rsidRPr="00991B04">
        <w:rPr>
          <w:rFonts w:ascii="Tahoma" w:hAnsi="Tahoma" w:cs="Tahoma"/>
          <w:sz w:val="21"/>
          <w:szCs w:val="21"/>
        </w:rPr>
        <w:t xml:space="preserve"> </w:t>
      </w:r>
      <w:r w:rsidR="00412131" w:rsidRPr="00991B04">
        <w:rPr>
          <w:rFonts w:ascii="Tahoma" w:hAnsi="Tahoma" w:cs="Tahoma"/>
          <w:sz w:val="21"/>
          <w:szCs w:val="21"/>
        </w:rPr>
        <w:t xml:space="preserve">e negociação no mercado secundário </w:t>
      </w:r>
      <w:r w:rsidR="006A563E" w:rsidRPr="00991B04">
        <w:rPr>
          <w:rFonts w:ascii="Tahoma" w:hAnsi="Tahoma" w:cs="Tahoma"/>
          <w:sz w:val="21"/>
          <w:szCs w:val="21"/>
        </w:rPr>
        <w:t>por meio do CETIP21</w:t>
      </w:r>
      <w:r w:rsidR="00412131" w:rsidRPr="00991B04">
        <w:rPr>
          <w:rFonts w:ascii="Tahoma" w:hAnsi="Tahoma" w:cs="Tahoma"/>
          <w:sz w:val="21"/>
          <w:szCs w:val="21"/>
        </w:rPr>
        <w:t xml:space="preserve">, </w:t>
      </w:r>
      <w:r w:rsidR="006A563E" w:rsidRPr="00991B04">
        <w:rPr>
          <w:rFonts w:ascii="Tahoma" w:hAnsi="Tahoma" w:cs="Tahoma"/>
          <w:sz w:val="21"/>
          <w:szCs w:val="21"/>
        </w:rPr>
        <w:t xml:space="preserve">administrado e operacionalizado pela B3, sendo as negociações liquidadas financeiramente </w:t>
      </w:r>
      <w:r w:rsidR="00412131" w:rsidRPr="00991B04">
        <w:rPr>
          <w:rFonts w:ascii="Tahoma" w:hAnsi="Tahoma" w:cs="Tahoma"/>
          <w:sz w:val="21"/>
          <w:szCs w:val="21"/>
        </w:rPr>
        <w:t xml:space="preserve">nos termos </w:t>
      </w:r>
      <w:r w:rsidR="00CC0004" w:rsidRPr="00991B04">
        <w:rPr>
          <w:rFonts w:ascii="Tahoma" w:hAnsi="Tahoma" w:cs="Tahoma"/>
          <w:sz w:val="21"/>
          <w:szCs w:val="21"/>
        </w:rPr>
        <w:t>d</w:t>
      </w:r>
      <w:r w:rsidR="00621B5F" w:rsidRPr="00991B04">
        <w:rPr>
          <w:rFonts w:ascii="Tahoma" w:hAnsi="Tahoma" w:cs="Tahoma"/>
          <w:sz w:val="21"/>
          <w:szCs w:val="21"/>
        </w:rPr>
        <w:t>a Cláusula</w:t>
      </w:r>
      <w:r w:rsidRPr="00991B04">
        <w:rPr>
          <w:rFonts w:ascii="Tahoma" w:hAnsi="Tahoma" w:cs="Tahoma"/>
          <w:sz w:val="21"/>
          <w:szCs w:val="21"/>
        </w:rPr>
        <w:t xml:space="preserve"> </w:t>
      </w:r>
      <w:r w:rsidR="00CC0004" w:rsidRPr="00991B04">
        <w:rPr>
          <w:rFonts w:ascii="Tahoma" w:hAnsi="Tahoma" w:cs="Tahoma"/>
          <w:sz w:val="21"/>
          <w:szCs w:val="21"/>
        </w:rPr>
        <w:fldChar w:fldCharType="begin"/>
      </w:r>
      <w:r w:rsidR="00CC0004" w:rsidRPr="00991B04">
        <w:rPr>
          <w:rFonts w:ascii="Tahoma" w:hAnsi="Tahoma" w:cs="Tahoma"/>
          <w:sz w:val="21"/>
          <w:szCs w:val="21"/>
        </w:rPr>
        <w:instrText xml:space="preserve"> REF _Ref515373682 \r \h  \* MERGEFORMAT </w:instrText>
      </w:r>
      <w:r w:rsidR="00CC0004" w:rsidRPr="00991B04">
        <w:rPr>
          <w:rFonts w:ascii="Tahoma" w:hAnsi="Tahoma" w:cs="Tahoma"/>
          <w:sz w:val="21"/>
          <w:szCs w:val="21"/>
        </w:rPr>
      </w:r>
      <w:r w:rsidR="00CC0004" w:rsidRPr="00991B04">
        <w:rPr>
          <w:rFonts w:ascii="Tahoma" w:hAnsi="Tahoma" w:cs="Tahoma"/>
          <w:sz w:val="21"/>
          <w:szCs w:val="21"/>
        </w:rPr>
        <w:fldChar w:fldCharType="separate"/>
      </w:r>
      <w:r w:rsidR="001446EB">
        <w:rPr>
          <w:rFonts w:ascii="Tahoma" w:hAnsi="Tahoma" w:cs="Tahoma"/>
          <w:sz w:val="21"/>
          <w:szCs w:val="21"/>
        </w:rPr>
        <w:t>2.4</w:t>
      </w:r>
      <w:r w:rsidR="00CC0004" w:rsidRPr="00991B04">
        <w:rPr>
          <w:rFonts w:ascii="Tahoma" w:hAnsi="Tahoma" w:cs="Tahoma"/>
          <w:sz w:val="21"/>
          <w:szCs w:val="21"/>
        </w:rPr>
        <w:fldChar w:fldCharType="end"/>
      </w:r>
      <w:r w:rsidR="00CC0004" w:rsidRPr="00991B04">
        <w:rPr>
          <w:rFonts w:ascii="Tahoma" w:hAnsi="Tahoma" w:cs="Tahoma"/>
          <w:sz w:val="21"/>
          <w:szCs w:val="21"/>
        </w:rPr>
        <w:t xml:space="preserve"> deste Termo de Securitização.</w:t>
      </w:r>
    </w:p>
    <w:p w14:paraId="1AC9FE50"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991B04" w:rsidRDefault="00412131" w:rsidP="005404AF">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Os CRI serão emitidos sob a forma nominativa e escritural. </w:t>
      </w:r>
    </w:p>
    <w:p w14:paraId="4A910433" w14:textId="77777777" w:rsidR="008D69DB" w:rsidRPr="00991B04" w:rsidRDefault="008D69DB" w:rsidP="005404AF">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991B04" w:rsidRDefault="00412131" w:rsidP="005404AF">
      <w:pPr>
        <w:pStyle w:val="PargrafodaLista"/>
        <w:numPr>
          <w:ilvl w:val="2"/>
          <w:numId w:val="21"/>
        </w:numPr>
        <w:tabs>
          <w:tab w:val="left" w:pos="567"/>
        </w:tabs>
        <w:spacing w:line="300" w:lineRule="exact"/>
        <w:ind w:left="567" w:firstLine="0"/>
        <w:jc w:val="both"/>
        <w:rPr>
          <w:rFonts w:ascii="Tahoma" w:hAnsi="Tahoma" w:cs="Tahoma"/>
          <w:b/>
          <w:sz w:val="21"/>
          <w:szCs w:val="21"/>
        </w:rPr>
      </w:pPr>
      <w:r w:rsidRPr="00991B04">
        <w:rPr>
          <w:rFonts w:ascii="Tahoma" w:hAnsi="Tahoma" w:cs="Tahoma"/>
          <w:bCs/>
          <w:sz w:val="21"/>
          <w:szCs w:val="21"/>
        </w:rPr>
        <w:t>S</w:t>
      </w:r>
      <w:r w:rsidRPr="00991B04">
        <w:rPr>
          <w:rFonts w:ascii="Tahoma" w:hAnsi="Tahoma" w:cs="Tahoma"/>
          <w:sz w:val="21"/>
          <w:szCs w:val="21"/>
        </w:rPr>
        <w:t>erão reconhecidos como comprovante</w:t>
      </w:r>
      <w:r w:rsidR="00CC0004" w:rsidRPr="00991B04">
        <w:rPr>
          <w:rFonts w:ascii="Tahoma" w:hAnsi="Tahoma" w:cs="Tahoma"/>
          <w:sz w:val="21"/>
          <w:szCs w:val="21"/>
        </w:rPr>
        <w:t>s</w:t>
      </w:r>
      <w:r w:rsidRPr="00991B04">
        <w:rPr>
          <w:rFonts w:ascii="Tahoma" w:hAnsi="Tahoma" w:cs="Tahoma"/>
          <w:sz w:val="21"/>
          <w:szCs w:val="21"/>
        </w:rPr>
        <w:t xml:space="preserve"> de titularidade</w:t>
      </w:r>
      <w:r w:rsidR="00CC0004" w:rsidRPr="00991B04">
        <w:rPr>
          <w:rFonts w:ascii="Tahoma" w:hAnsi="Tahoma" w:cs="Tahoma"/>
          <w:sz w:val="21"/>
          <w:szCs w:val="21"/>
        </w:rPr>
        <w:t xml:space="preserve"> dos CRI</w:t>
      </w:r>
      <w:r w:rsidRPr="00991B04">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991B04" w:rsidRDefault="009D433D" w:rsidP="005404AF">
      <w:pPr>
        <w:tabs>
          <w:tab w:val="left" w:pos="1134"/>
        </w:tabs>
        <w:spacing w:line="300" w:lineRule="exact"/>
        <w:rPr>
          <w:rFonts w:ascii="Tahoma" w:hAnsi="Tahoma" w:cs="Tahoma"/>
          <w:sz w:val="21"/>
          <w:szCs w:val="21"/>
        </w:rPr>
      </w:pPr>
    </w:p>
    <w:p w14:paraId="5460D5B3" w14:textId="004667A4" w:rsidR="009D433D" w:rsidRPr="00991B04" w:rsidRDefault="009D433D" w:rsidP="005404AF">
      <w:pPr>
        <w:pStyle w:val="PargrafodaLista"/>
        <w:numPr>
          <w:ilvl w:val="1"/>
          <w:numId w:val="21"/>
        </w:numPr>
        <w:tabs>
          <w:tab w:val="left" w:pos="709"/>
        </w:tabs>
        <w:spacing w:line="300" w:lineRule="exact"/>
        <w:ind w:left="0" w:firstLine="0"/>
        <w:jc w:val="both"/>
        <w:rPr>
          <w:rFonts w:ascii="Tahoma" w:hAnsi="Tahoma" w:cs="Tahoma"/>
          <w:sz w:val="21"/>
          <w:szCs w:val="21"/>
        </w:rPr>
      </w:pPr>
      <w:r w:rsidRPr="00991B04">
        <w:rPr>
          <w:rFonts w:ascii="Tahoma" w:hAnsi="Tahoma" w:cs="Tahoma"/>
          <w:sz w:val="21"/>
          <w:szCs w:val="21"/>
          <w:u w:val="single"/>
        </w:rPr>
        <w:t>Encerramento da Distribuição dos CRI</w:t>
      </w:r>
      <w:r w:rsidRPr="00991B04">
        <w:rPr>
          <w:rFonts w:ascii="Tahoma" w:hAnsi="Tahoma" w:cs="Tahoma"/>
          <w:sz w:val="21"/>
          <w:szCs w:val="21"/>
        </w:rPr>
        <w:t>: A distribuição pública dos CRI será encerrada quando da subscrição e integralização da totalidade</w:t>
      </w:r>
      <w:r w:rsidR="008537AD" w:rsidRPr="00991B04">
        <w:rPr>
          <w:rFonts w:ascii="Tahoma" w:hAnsi="Tahoma" w:cs="Tahoma"/>
          <w:sz w:val="21"/>
          <w:szCs w:val="21"/>
        </w:rPr>
        <w:t xml:space="preserve">, observado o Montante Mínimo, a critério da </w:t>
      </w:r>
      <w:r w:rsidR="008537AD" w:rsidRPr="00991B04">
        <w:rPr>
          <w:rFonts w:ascii="Tahoma" w:hAnsi="Tahoma" w:cs="Tahoma"/>
          <w:sz w:val="21"/>
          <w:szCs w:val="21"/>
        </w:rPr>
        <w:lastRenderedPageBreak/>
        <w:t>Emissora, devendo o Coordenador Líder</w:t>
      </w:r>
      <w:r w:rsidRPr="00991B04">
        <w:rPr>
          <w:rFonts w:ascii="Tahoma" w:hAnsi="Tahoma" w:cs="Tahoma"/>
          <w:sz w:val="21"/>
          <w:szCs w:val="21"/>
        </w:rPr>
        <w:t>, enviar o comunicado de encerramento à CVM no prazo legal, conforme previsto na Cláusula 4.</w:t>
      </w:r>
      <w:r w:rsidR="003C36E1" w:rsidRPr="00991B04">
        <w:rPr>
          <w:rFonts w:ascii="Tahoma" w:hAnsi="Tahoma" w:cs="Tahoma"/>
          <w:sz w:val="21"/>
          <w:szCs w:val="21"/>
        </w:rPr>
        <w:t>17</w:t>
      </w:r>
      <w:r w:rsidRPr="00991B04">
        <w:rPr>
          <w:rFonts w:ascii="Tahoma" w:hAnsi="Tahoma" w:cs="Tahoma"/>
          <w:sz w:val="21"/>
          <w:szCs w:val="21"/>
        </w:rPr>
        <w:t>.1 deste Termo de Securitização.</w:t>
      </w:r>
    </w:p>
    <w:p w14:paraId="21F31ECD" w14:textId="77777777" w:rsidR="009D433D" w:rsidRPr="00991B04" w:rsidRDefault="009D433D" w:rsidP="005404AF">
      <w:pPr>
        <w:tabs>
          <w:tab w:val="left" w:pos="1134"/>
        </w:tabs>
        <w:spacing w:line="300" w:lineRule="exact"/>
        <w:rPr>
          <w:rFonts w:ascii="Tahoma" w:hAnsi="Tahoma" w:cs="Tahoma"/>
          <w:sz w:val="21"/>
          <w:szCs w:val="21"/>
        </w:rPr>
      </w:pPr>
    </w:p>
    <w:p w14:paraId="686C45A8" w14:textId="21F459A6" w:rsidR="009D433D" w:rsidRPr="00991B04" w:rsidRDefault="009D433D" w:rsidP="005404AF">
      <w:pPr>
        <w:pStyle w:val="PargrafodaLista"/>
        <w:numPr>
          <w:ilvl w:val="2"/>
          <w:numId w:val="21"/>
        </w:numPr>
        <w:tabs>
          <w:tab w:val="left" w:pos="567"/>
        </w:tabs>
        <w:spacing w:line="300" w:lineRule="exact"/>
        <w:ind w:left="567" w:firstLine="0"/>
        <w:jc w:val="both"/>
        <w:rPr>
          <w:rFonts w:ascii="Tahoma" w:hAnsi="Tahoma" w:cs="Tahoma"/>
          <w:sz w:val="21"/>
          <w:szCs w:val="21"/>
        </w:rPr>
      </w:pPr>
      <w:r w:rsidRPr="00991B0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991B04" w:rsidRDefault="009D433D" w:rsidP="005404AF">
      <w:pPr>
        <w:pStyle w:val="PargrafodaLista"/>
        <w:tabs>
          <w:tab w:val="left" w:pos="1134"/>
        </w:tabs>
        <w:spacing w:line="300" w:lineRule="exact"/>
        <w:ind w:left="567"/>
        <w:jc w:val="both"/>
        <w:rPr>
          <w:rFonts w:ascii="Tahoma" w:hAnsi="Tahoma" w:cs="Tahoma"/>
          <w:sz w:val="21"/>
          <w:szCs w:val="21"/>
        </w:rPr>
      </w:pPr>
    </w:p>
    <w:p w14:paraId="0BEF88C9" w14:textId="56EF96F7" w:rsidR="00412131" w:rsidRPr="00991B04" w:rsidRDefault="008D69DB" w:rsidP="005404AF">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73" w:name="_Ref515724518"/>
      <w:r w:rsidRPr="00991B04">
        <w:rPr>
          <w:rFonts w:ascii="Tahoma" w:hAnsi="Tahoma" w:cs="Tahoma"/>
          <w:sz w:val="21"/>
          <w:szCs w:val="21"/>
          <w:u w:val="single"/>
        </w:rPr>
        <w:t>Banco Liquidante</w:t>
      </w:r>
      <w:r w:rsidRPr="00991B04">
        <w:rPr>
          <w:rFonts w:ascii="Tahoma" w:hAnsi="Tahoma" w:cs="Tahoma"/>
          <w:sz w:val="21"/>
          <w:szCs w:val="21"/>
        </w:rPr>
        <w:t xml:space="preserve">: </w:t>
      </w:r>
      <w:r w:rsidR="00412131" w:rsidRPr="00991B0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991B04">
        <w:rPr>
          <w:rFonts w:ascii="Tahoma" w:hAnsi="Tahoma" w:cs="Tahoma"/>
          <w:sz w:val="21"/>
          <w:szCs w:val="21"/>
        </w:rPr>
        <w:t>B3</w:t>
      </w:r>
      <w:r w:rsidR="00412131" w:rsidRPr="00991B04">
        <w:rPr>
          <w:rFonts w:ascii="Tahoma" w:hAnsi="Tahoma" w:cs="Tahoma"/>
          <w:sz w:val="21"/>
          <w:szCs w:val="21"/>
        </w:rPr>
        <w:t xml:space="preserve">, nos termos </w:t>
      </w:r>
      <w:r w:rsidRPr="00991B04">
        <w:rPr>
          <w:rFonts w:ascii="Tahoma" w:hAnsi="Tahoma" w:cs="Tahoma"/>
          <w:sz w:val="21"/>
          <w:szCs w:val="21"/>
        </w:rPr>
        <w:t>d</w:t>
      </w:r>
      <w:r w:rsidR="00FD2F40" w:rsidRPr="00991B04">
        <w:rPr>
          <w:rFonts w:ascii="Tahoma" w:hAnsi="Tahoma" w:cs="Tahoma"/>
          <w:sz w:val="21"/>
          <w:szCs w:val="21"/>
        </w:rPr>
        <w:t xml:space="preserve">a Cláusula </w:t>
      </w:r>
      <w:r w:rsidR="00270470" w:rsidRPr="00991B04">
        <w:rPr>
          <w:rFonts w:ascii="Tahoma" w:hAnsi="Tahoma" w:cs="Tahoma"/>
          <w:sz w:val="21"/>
          <w:szCs w:val="21"/>
        </w:rPr>
        <w:fldChar w:fldCharType="begin"/>
      </w:r>
      <w:r w:rsidR="00270470" w:rsidRPr="00991B04">
        <w:rPr>
          <w:rFonts w:ascii="Tahoma" w:hAnsi="Tahoma" w:cs="Tahoma"/>
          <w:sz w:val="21"/>
          <w:szCs w:val="21"/>
        </w:rPr>
        <w:instrText xml:space="preserve"> REF _Ref515373682 \r \h </w:instrText>
      </w:r>
      <w:r w:rsidR="00581573" w:rsidRPr="00991B04">
        <w:rPr>
          <w:rFonts w:ascii="Tahoma" w:hAnsi="Tahoma" w:cs="Tahoma"/>
          <w:sz w:val="21"/>
          <w:szCs w:val="21"/>
        </w:rPr>
        <w:instrText xml:space="preserve"> \* MERGEFORMAT </w:instrText>
      </w:r>
      <w:r w:rsidR="00270470" w:rsidRPr="00991B04">
        <w:rPr>
          <w:rFonts w:ascii="Tahoma" w:hAnsi="Tahoma" w:cs="Tahoma"/>
          <w:sz w:val="21"/>
          <w:szCs w:val="21"/>
        </w:rPr>
      </w:r>
      <w:r w:rsidR="00270470" w:rsidRPr="00991B04">
        <w:rPr>
          <w:rFonts w:ascii="Tahoma" w:hAnsi="Tahoma" w:cs="Tahoma"/>
          <w:sz w:val="21"/>
          <w:szCs w:val="21"/>
        </w:rPr>
        <w:fldChar w:fldCharType="separate"/>
      </w:r>
      <w:r w:rsidR="001446EB">
        <w:rPr>
          <w:rFonts w:ascii="Tahoma" w:hAnsi="Tahoma" w:cs="Tahoma"/>
          <w:sz w:val="21"/>
          <w:szCs w:val="21"/>
        </w:rPr>
        <w:t>2.4</w:t>
      </w:r>
      <w:r w:rsidR="00270470" w:rsidRPr="00991B04">
        <w:rPr>
          <w:rFonts w:ascii="Tahoma" w:hAnsi="Tahoma" w:cs="Tahoma"/>
          <w:sz w:val="21"/>
          <w:szCs w:val="21"/>
        </w:rPr>
        <w:fldChar w:fldCharType="end"/>
      </w:r>
      <w:r w:rsidR="00412131" w:rsidRPr="00991B04">
        <w:rPr>
          <w:rFonts w:ascii="Tahoma" w:hAnsi="Tahoma" w:cs="Tahoma"/>
          <w:sz w:val="21"/>
          <w:szCs w:val="21"/>
        </w:rPr>
        <w:t xml:space="preserve"> </w:t>
      </w:r>
      <w:r w:rsidR="00CC0004" w:rsidRPr="00991B04">
        <w:rPr>
          <w:rFonts w:ascii="Tahoma" w:hAnsi="Tahoma" w:cs="Tahoma"/>
          <w:sz w:val="21"/>
          <w:szCs w:val="21"/>
        </w:rPr>
        <w:t>deste Termo de Securitização</w:t>
      </w:r>
      <w:r w:rsidR="00412131" w:rsidRPr="00991B04">
        <w:rPr>
          <w:rFonts w:ascii="Tahoma" w:hAnsi="Tahoma" w:cs="Tahoma"/>
          <w:sz w:val="21"/>
          <w:szCs w:val="21"/>
        </w:rPr>
        <w:t>.</w:t>
      </w:r>
      <w:bookmarkEnd w:id="73"/>
    </w:p>
    <w:p w14:paraId="451F3197" w14:textId="77777777" w:rsidR="003C36E1" w:rsidRPr="00991B04" w:rsidRDefault="003C36E1" w:rsidP="005404AF">
      <w:pPr>
        <w:pStyle w:val="Ttulo1"/>
        <w:keepNext w:val="0"/>
        <w:spacing w:before="0" w:after="0" w:line="300" w:lineRule="exact"/>
        <w:jc w:val="both"/>
        <w:rPr>
          <w:rFonts w:ascii="Tahoma" w:hAnsi="Tahoma" w:cs="Tahoma"/>
          <w:sz w:val="21"/>
          <w:szCs w:val="21"/>
        </w:rPr>
      </w:pPr>
      <w:bookmarkStart w:id="74" w:name="_Toc451888001"/>
      <w:bookmarkStart w:id="75" w:name="_Toc453263775"/>
    </w:p>
    <w:p w14:paraId="01DE3CA0" w14:textId="232E5FD5"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76" w:name="_Toc93564606"/>
      <w:r w:rsidRPr="00991B04">
        <w:rPr>
          <w:rFonts w:ascii="Tahoma" w:hAnsi="Tahoma" w:cs="Tahoma"/>
          <w:sz w:val="21"/>
          <w:szCs w:val="21"/>
        </w:rPr>
        <w:t xml:space="preserve">CLÁUSULA </w:t>
      </w:r>
      <w:r w:rsidR="00C569BD" w:rsidRPr="00991B04">
        <w:rPr>
          <w:rFonts w:ascii="Tahoma" w:hAnsi="Tahoma" w:cs="Tahoma"/>
          <w:sz w:val="21"/>
          <w:szCs w:val="21"/>
        </w:rPr>
        <w:t xml:space="preserve">QUINTA </w:t>
      </w:r>
      <w:r w:rsidRPr="00991B04">
        <w:rPr>
          <w:rFonts w:ascii="Tahoma" w:hAnsi="Tahoma" w:cs="Tahoma"/>
          <w:sz w:val="21"/>
          <w:szCs w:val="21"/>
        </w:rPr>
        <w:t xml:space="preserve">– </w:t>
      </w:r>
      <w:r w:rsidRPr="00991B04">
        <w:rPr>
          <w:rFonts w:ascii="Tahoma" w:hAnsi="Tahoma" w:cs="Tahoma"/>
          <w:smallCaps/>
          <w:sz w:val="21"/>
          <w:szCs w:val="21"/>
        </w:rPr>
        <w:t>SUBSCRIÇÃO E INTEGRALIZAÇÃO DOS CRI</w:t>
      </w:r>
      <w:bookmarkEnd w:id="74"/>
      <w:bookmarkEnd w:id="75"/>
      <w:bookmarkEnd w:id="76"/>
    </w:p>
    <w:p w14:paraId="45C877CD"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36A8DDB9" w14:textId="077E45CA" w:rsidR="00412131" w:rsidRPr="00991B04" w:rsidRDefault="008D69DB" w:rsidP="005404AF">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Subscrição e Integralização</w:t>
      </w:r>
      <w:r w:rsidRPr="00991B04">
        <w:rPr>
          <w:rFonts w:ascii="Tahoma" w:hAnsi="Tahoma" w:cs="Tahoma"/>
          <w:sz w:val="21"/>
          <w:szCs w:val="21"/>
        </w:rPr>
        <w:t xml:space="preserve">: </w:t>
      </w:r>
      <w:r w:rsidR="00412131" w:rsidRPr="00991B04">
        <w:rPr>
          <w:rFonts w:ascii="Tahoma" w:hAnsi="Tahoma" w:cs="Tahoma"/>
          <w:sz w:val="21"/>
          <w:szCs w:val="21"/>
        </w:rPr>
        <w:t>Os CRI serão subscritos dentro do prazo de distribuição na forma do §2º do artigo 7</w:t>
      </w:r>
      <w:r w:rsidR="00647EE1" w:rsidRPr="00991B04">
        <w:rPr>
          <w:rFonts w:ascii="Tahoma" w:hAnsi="Tahoma" w:cs="Tahoma"/>
          <w:sz w:val="21"/>
          <w:szCs w:val="21"/>
        </w:rPr>
        <w:t>º</w:t>
      </w:r>
      <w:r w:rsidR="00412131" w:rsidRPr="00991B04">
        <w:rPr>
          <w:rFonts w:ascii="Tahoma" w:hAnsi="Tahoma" w:cs="Tahoma"/>
          <w:sz w:val="21"/>
          <w:szCs w:val="21"/>
        </w:rPr>
        <w:t>-A da Instrução CVM 476, no mercado primário, e serão integralizados pelo Preço de Integralização, o qual será pago à vista</w:t>
      </w:r>
      <w:r w:rsidR="000F6BAF" w:rsidRPr="00991B04">
        <w:rPr>
          <w:rFonts w:ascii="Tahoma" w:hAnsi="Tahoma" w:cs="Tahoma"/>
          <w:sz w:val="21"/>
          <w:szCs w:val="21"/>
        </w:rPr>
        <w:t xml:space="preserve"> no ato da subscrição,</w:t>
      </w:r>
      <w:r w:rsidR="00412131" w:rsidRPr="00991B04">
        <w:rPr>
          <w:rFonts w:ascii="Tahoma" w:hAnsi="Tahoma" w:cs="Tahoma"/>
          <w:sz w:val="21"/>
          <w:szCs w:val="21"/>
        </w:rPr>
        <w:t>, em moeda corrente nacional, por intermédio dos procedimentos estabelecidos pela B3: (i) nos termos do respectivo Boletim de Subscrição</w:t>
      </w:r>
      <w:r w:rsidR="00647EE1" w:rsidRPr="00991B04">
        <w:rPr>
          <w:rFonts w:ascii="Tahoma" w:hAnsi="Tahoma" w:cs="Tahoma"/>
          <w:sz w:val="21"/>
          <w:szCs w:val="21"/>
        </w:rPr>
        <w:t xml:space="preserve"> dos CRI</w:t>
      </w:r>
      <w:r w:rsidR="00412131" w:rsidRPr="00991B04">
        <w:rPr>
          <w:rFonts w:ascii="Tahoma" w:hAnsi="Tahoma" w:cs="Tahoma"/>
          <w:sz w:val="21"/>
          <w:szCs w:val="21"/>
        </w:rPr>
        <w:t xml:space="preserve">; e (ii) para prover recursos a serem destinados pela Emissora conforme </w:t>
      </w:r>
      <w:r w:rsidR="00270470" w:rsidRPr="00991B04">
        <w:rPr>
          <w:rFonts w:ascii="Tahoma" w:hAnsi="Tahoma" w:cs="Tahoma"/>
          <w:sz w:val="21"/>
          <w:szCs w:val="21"/>
        </w:rPr>
        <w:t xml:space="preserve">as </w:t>
      </w:r>
      <w:r w:rsidRPr="00991B04">
        <w:rPr>
          <w:rFonts w:ascii="Tahoma" w:hAnsi="Tahoma" w:cs="Tahoma"/>
          <w:sz w:val="21"/>
          <w:szCs w:val="21"/>
        </w:rPr>
        <w:t>itens</w:t>
      </w:r>
      <w:r w:rsidR="00A938B9" w:rsidRPr="00991B04">
        <w:rPr>
          <w:rFonts w:ascii="Tahoma" w:hAnsi="Tahoma" w:cs="Tahoma"/>
          <w:sz w:val="21"/>
          <w:szCs w:val="21"/>
        </w:rPr>
        <w:t xml:space="preserve"> 3.5 e 4.8</w:t>
      </w:r>
      <w:r w:rsidR="00270470" w:rsidRPr="00991B04">
        <w:rPr>
          <w:rFonts w:ascii="Tahoma" w:hAnsi="Tahoma" w:cs="Tahoma"/>
          <w:sz w:val="21"/>
          <w:szCs w:val="21"/>
        </w:rPr>
        <w:t xml:space="preserve"> </w:t>
      </w:r>
      <w:r w:rsidR="00647EE1" w:rsidRPr="00991B04">
        <w:rPr>
          <w:rFonts w:ascii="Tahoma" w:hAnsi="Tahoma" w:cs="Tahoma"/>
          <w:sz w:val="21"/>
          <w:szCs w:val="21"/>
        </w:rPr>
        <w:t>deste Termo de Securitização</w:t>
      </w:r>
      <w:r w:rsidR="00412131" w:rsidRPr="00991B04">
        <w:rPr>
          <w:rFonts w:ascii="Tahoma" w:hAnsi="Tahoma" w:cs="Tahoma"/>
          <w:sz w:val="21"/>
          <w:szCs w:val="21"/>
        </w:rPr>
        <w:t>.</w:t>
      </w:r>
    </w:p>
    <w:p w14:paraId="074EE26B" w14:textId="77777777" w:rsidR="00412131" w:rsidRPr="00991B04" w:rsidRDefault="00412131" w:rsidP="005404AF">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991B04" w:rsidRDefault="00412131" w:rsidP="005404AF">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991B0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991B04">
        <w:rPr>
          <w:rFonts w:ascii="Tahoma" w:hAnsi="Tahoma" w:cs="Tahoma"/>
          <w:sz w:val="21"/>
          <w:szCs w:val="21"/>
        </w:rPr>
        <w:t>, sendo certo que, o ágio ou deságio será aplicado de forma igualitária para todos os CRI subscritos e integralizados numa mesma data</w:t>
      </w:r>
      <w:r w:rsidRPr="00991B04">
        <w:rPr>
          <w:rFonts w:ascii="Tahoma" w:hAnsi="Tahoma" w:cs="Tahoma"/>
          <w:sz w:val="21"/>
          <w:szCs w:val="21"/>
        </w:rPr>
        <w:t>.</w:t>
      </w:r>
    </w:p>
    <w:p w14:paraId="51895700"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1CDB8939" w14:textId="02A0C28A" w:rsidR="00412131" w:rsidRPr="00991B04" w:rsidRDefault="00412131" w:rsidP="005404AF">
      <w:pPr>
        <w:pStyle w:val="Ttulo1"/>
        <w:keepNext w:val="0"/>
        <w:spacing w:before="0" w:after="0" w:line="300" w:lineRule="exact"/>
        <w:jc w:val="both"/>
        <w:rPr>
          <w:rFonts w:ascii="Tahoma" w:hAnsi="Tahoma" w:cs="Tahoma"/>
          <w:smallCaps/>
          <w:sz w:val="21"/>
          <w:szCs w:val="21"/>
        </w:rPr>
      </w:pPr>
      <w:bookmarkStart w:id="77" w:name="_Toc451888002"/>
      <w:bookmarkStart w:id="78" w:name="_Toc453263776"/>
      <w:bookmarkStart w:id="79" w:name="_Toc93564607"/>
      <w:r w:rsidRPr="00991B04">
        <w:rPr>
          <w:rFonts w:ascii="Tahoma" w:hAnsi="Tahoma" w:cs="Tahoma"/>
          <w:sz w:val="21"/>
          <w:szCs w:val="21"/>
        </w:rPr>
        <w:t xml:space="preserve">CLÁUSULA </w:t>
      </w:r>
      <w:r w:rsidR="00C569BD" w:rsidRPr="00991B04">
        <w:rPr>
          <w:rFonts w:ascii="Tahoma" w:hAnsi="Tahoma" w:cs="Tahoma"/>
          <w:sz w:val="21"/>
          <w:szCs w:val="21"/>
        </w:rPr>
        <w:t xml:space="preserve">SEXTA </w:t>
      </w:r>
      <w:r w:rsidRPr="00991B04">
        <w:rPr>
          <w:rFonts w:ascii="Tahoma" w:hAnsi="Tahoma" w:cs="Tahoma"/>
          <w:sz w:val="21"/>
          <w:szCs w:val="21"/>
        </w:rPr>
        <w:t xml:space="preserve">– </w:t>
      </w:r>
      <w:r w:rsidRPr="00991B04">
        <w:rPr>
          <w:rFonts w:ascii="Tahoma" w:hAnsi="Tahoma" w:cs="Tahoma"/>
          <w:smallCaps/>
          <w:sz w:val="21"/>
          <w:szCs w:val="21"/>
        </w:rPr>
        <w:t xml:space="preserve">CÁLCULO DO VALOR NOMINAL UNITÁRIO ATUALIZADO, </w:t>
      </w:r>
      <w:r w:rsidR="00262193" w:rsidRPr="00991B04">
        <w:rPr>
          <w:rFonts w:ascii="Tahoma" w:hAnsi="Tahoma" w:cs="Tahoma"/>
          <w:smallCaps/>
          <w:sz w:val="21"/>
          <w:szCs w:val="21"/>
        </w:rPr>
        <w:t>JUROS REMUNERATÓRIOS</w:t>
      </w:r>
      <w:r w:rsidRPr="00991B04">
        <w:rPr>
          <w:rFonts w:ascii="Tahoma" w:hAnsi="Tahoma" w:cs="Tahoma"/>
          <w:smallCaps/>
          <w:sz w:val="21"/>
          <w:szCs w:val="21"/>
        </w:rPr>
        <w:t xml:space="preserve"> E AMORTIZAÇÃO DOS CRI</w:t>
      </w:r>
      <w:bookmarkEnd w:id="77"/>
      <w:bookmarkEnd w:id="78"/>
      <w:bookmarkEnd w:id="79"/>
      <w:r w:rsidRPr="00991B04">
        <w:rPr>
          <w:rFonts w:ascii="Tahoma" w:hAnsi="Tahoma" w:cs="Tahoma"/>
          <w:smallCaps/>
          <w:sz w:val="21"/>
          <w:szCs w:val="21"/>
        </w:rPr>
        <w:t xml:space="preserve"> </w:t>
      </w:r>
    </w:p>
    <w:p w14:paraId="2F445633" w14:textId="77777777" w:rsidR="00E76224" w:rsidRPr="00991B04" w:rsidRDefault="00E76224" w:rsidP="005404AF">
      <w:pPr>
        <w:spacing w:line="300" w:lineRule="exact"/>
        <w:rPr>
          <w:rFonts w:ascii="Tahoma" w:hAnsi="Tahoma" w:cs="Tahoma"/>
          <w:sz w:val="21"/>
          <w:szCs w:val="21"/>
        </w:rPr>
      </w:pPr>
    </w:p>
    <w:p w14:paraId="372AB43D" w14:textId="383C24D5" w:rsidR="00C85EDF" w:rsidRPr="00991B04" w:rsidRDefault="00C85EDF" w:rsidP="005404AF">
      <w:pPr>
        <w:pStyle w:val="PargrafodaLista"/>
        <w:numPr>
          <w:ilvl w:val="1"/>
          <w:numId w:val="9"/>
        </w:numPr>
        <w:spacing w:line="300" w:lineRule="exact"/>
        <w:ind w:left="0" w:right="-2" w:firstLine="0"/>
        <w:contextualSpacing w:val="0"/>
        <w:jc w:val="both"/>
        <w:rPr>
          <w:rFonts w:ascii="Tahoma" w:hAnsi="Tahoma" w:cs="Tahoma"/>
          <w:sz w:val="21"/>
          <w:szCs w:val="21"/>
        </w:rPr>
      </w:pPr>
      <w:bookmarkStart w:id="80" w:name="_Ref515373773"/>
      <w:r w:rsidRPr="00991B04">
        <w:rPr>
          <w:rFonts w:ascii="Tahoma" w:hAnsi="Tahoma" w:cs="Tahoma"/>
          <w:sz w:val="21"/>
          <w:szCs w:val="21"/>
          <w:u w:val="single"/>
        </w:rPr>
        <w:t>Atualização Monetária</w:t>
      </w:r>
      <w:r w:rsidRPr="00991B04">
        <w:rPr>
          <w:rFonts w:ascii="Tahoma" w:hAnsi="Tahoma" w:cs="Tahoma"/>
          <w:sz w:val="21"/>
          <w:szCs w:val="21"/>
        </w:rPr>
        <w:t xml:space="preserve">: O Valor </w:t>
      </w:r>
      <w:r w:rsidR="00A47355" w:rsidRPr="00991B04">
        <w:rPr>
          <w:rFonts w:ascii="Tahoma" w:hAnsi="Tahoma" w:cs="Tahoma"/>
          <w:sz w:val="21"/>
          <w:szCs w:val="21"/>
        </w:rPr>
        <w:t xml:space="preserve">Nominal Unitário </w:t>
      </w:r>
      <w:r w:rsidRPr="00991B04">
        <w:rPr>
          <w:rFonts w:ascii="Tahoma" w:hAnsi="Tahoma" w:cs="Tahoma"/>
          <w:sz w:val="21"/>
          <w:szCs w:val="21"/>
        </w:rPr>
        <w:t xml:space="preserve">ou o </w:t>
      </w:r>
      <w:r w:rsidR="00A47355" w:rsidRPr="00991B04">
        <w:rPr>
          <w:rFonts w:ascii="Tahoma" w:hAnsi="Tahoma" w:cs="Tahoma"/>
          <w:sz w:val="21"/>
          <w:szCs w:val="21"/>
        </w:rPr>
        <w:t xml:space="preserve">Saldo </w:t>
      </w:r>
      <w:r w:rsidRPr="00991B04">
        <w:rPr>
          <w:rFonts w:ascii="Tahoma" w:hAnsi="Tahoma" w:cs="Tahoma"/>
          <w:sz w:val="21"/>
          <w:szCs w:val="21"/>
        </w:rPr>
        <w:t xml:space="preserve">do </w:t>
      </w:r>
      <w:r w:rsidR="00A47355" w:rsidRPr="00991B04">
        <w:rPr>
          <w:rFonts w:ascii="Tahoma" w:hAnsi="Tahoma" w:cs="Tahoma"/>
          <w:sz w:val="21"/>
          <w:szCs w:val="21"/>
        </w:rPr>
        <w:t xml:space="preserve">Valor Nominal Unitário </w:t>
      </w:r>
      <w:r w:rsidRPr="00991B04">
        <w:rPr>
          <w:rFonts w:ascii="Tahoma" w:hAnsi="Tahoma" w:cs="Tahoma"/>
          <w:sz w:val="21"/>
          <w:szCs w:val="21"/>
        </w:rPr>
        <w:t xml:space="preserve">deste Termo de Securitização será objeto de Atualização Monetária mensal, de acordo com a variação do </w:t>
      </w:r>
      <w:r w:rsidR="00303EA0" w:rsidRPr="00991B04">
        <w:rPr>
          <w:rFonts w:ascii="Tahoma" w:hAnsi="Tahoma" w:cs="Tahoma"/>
          <w:sz w:val="21"/>
          <w:szCs w:val="21"/>
        </w:rPr>
        <w:t>IPCA/IBGE</w:t>
      </w:r>
      <w:r w:rsidRPr="00991B04">
        <w:rPr>
          <w:rFonts w:ascii="Tahoma" w:hAnsi="Tahoma" w:cs="Tahoma"/>
          <w:sz w:val="21"/>
          <w:szCs w:val="21"/>
        </w:rPr>
        <w:t xml:space="preserve">, </w:t>
      </w:r>
      <w:r w:rsidR="007A1F01" w:rsidRPr="00991B04">
        <w:rPr>
          <w:rFonts w:ascii="Tahoma" w:hAnsi="Tahoma" w:cs="Tahoma"/>
          <w:sz w:val="21"/>
          <w:szCs w:val="21"/>
        </w:rPr>
        <w:t xml:space="preserve">com base em um ano de 360 (trezentos e sessenta) dias, desde a Data de Primeira Integralização </w:t>
      </w:r>
      <w:r w:rsidRPr="00991B04">
        <w:rPr>
          <w:rFonts w:ascii="Tahoma" w:hAnsi="Tahoma" w:cs="Tahoma"/>
          <w:sz w:val="21"/>
          <w:szCs w:val="21"/>
        </w:rPr>
        <w:t>até a Data de Vencimento conforme descrito abaixo:</w:t>
      </w:r>
    </w:p>
    <w:p w14:paraId="4271D041" w14:textId="77777777" w:rsidR="00695F8F" w:rsidRPr="00991B04" w:rsidRDefault="00695F8F" w:rsidP="005404AF">
      <w:pPr>
        <w:pStyle w:val="PargrafodaLista"/>
        <w:spacing w:line="300" w:lineRule="exact"/>
        <w:ind w:left="0" w:right="-2"/>
        <w:contextualSpacing w:val="0"/>
        <w:rPr>
          <w:rFonts w:ascii="Tahoma" w:hAnsi="Tahoma" w:cs="Tahoma"/>
          <w:sz w:val="21"/>
          <w:szCs w:val="21"/>
        </w:rPr>
      </w:pPr>
    </w:p>
    <w:p w14:paraId="7618DD3D" w14:textId="3B36D093" w:rsidR="00C85EDF" w:rsidRPr="00991B04" w:rsidRDefault="000A6E0D" w:rsidP="005404AF">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68EEB070" w14:textId="77777777" w:rsidR="00695F8F" w:rsidRPr="00991B04" w:rsidRDefault="00695F8F" w:rsidP="005404AF">
      <w:pPr>
        <w:tabs>
          <w:tab w:val="left" w:pos="851"/>
          <w:tab w:val="left" w:pos="1418"/>
        </w:tabs>
        <w:spacing w:line="300" w:lineRule="exact"/>
        <w:jc w:val="both"/>
        <w:rPr>
          <w:rFonts w:ascii="Tahoma" w:hAnsi="Tahoma" w:cs="Tahoma"/>
          <w:bCs/>
          <w:sz w:val="21"/>
          <w:szCs w:val="21"/>
        </w:rPr>
      </w:pPr>
    </w:p>
    <w:p w14:paraId="32EC5742" w14:textId="191F82EE"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0B894447" w14:textId="77777777" w:rsidR="00C85EDF" w:rsidRPr="00991B04" w:rsidRDefault="00C85EDF" w:rsidP="005404AF">
      <w:pPr>
        <w:tabs>
          <w:tab w:val="left" w:pos="851"/>
          <w:tab w:val="left" w:pos="1418"/>
        </w:tabs>
        <w:spacing w:line="300" w:lineRule="exact"/>
        <w:jc w:val="both"/>
        <w:rPr>
          <w:rFonts w:ascii="Tahoma" w:hAnsi="Tahoma" w:cs="Tahoma"/>
          <w:bCs/>
          <w:sz w:val="21"/>
          <w:szCs w:val="21"/>
        </w:rPr>
      </w:pPr>
    </w:p>
    <w:p w14:paraId="41CF7EBC" w14:textId="77777777" w:rsidR="0012095F" w:rsidRPr="00991B04" w:rsidRDefault="0012095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VNA =</w:t>
      </w:r>
      <w:r w:rsidRPr="00991B04">
        <w:rPr>
          <w:rFonts w:ascii="Tahoma" w:hAnsi="Tahoma" w:cs="Tahoma"/>
          <w:bCs/>
          <w:sz w:val="21"/>
          <w:szCs w:val="21"/>
        </w:rPr>
        <w:tab/>
        <w:t>Valor Nominal Unitário Atualizado, calculado com 08 (oito) casas decimais, sem arredondamento;</w:t>
      </w:r>
    </w:p>
    <w:p w14:paraId="34730E26" w14:textId="4357DF6F" w:rsidR="00C85EDF" w:rsidRPr="00991B04" w:rsidRDefault="0012095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VNB =</w:t>
      </w:r>
      <w:r w:rsidRPr="00991B04">
        <w:rPr>
          <w:rFonts w:ascii="Tahoma" w:hAnsi="Tahoma" w:cs="Tahoma"/>
          <w:bCs/>
          <w:sz w:val="21"/>
          <w:szCs w:val="21"/>
        </w:rPr>
        <w:tab/>
        <w:t>Valor Nominal Unitário na data do desembolso da Cédula ou saldo do Valor Nominal Unitário após cada amortização prevista</w:t>
      </w:r>
      <w:r w:rsidR="00D81142" w:rsidRPr="00991B04">
        <w:rPr>
          <w:rFonts w:ascii="Tahoma" w:hAnsi="Tahoma" w:cs="Tahoma"/>
          <w:bCs/>
          <w:sz w:val="21"/>
          <w:szCs w:val="21"/>
        </w:rPr>
        <w:t xml:space="preserve"> na Cláusula Sétima deste</w:t>
      </w:r>
      <w:r w:rsidRPr="00991B04">
        <w:rPr>
          <w:rFonts w:ascii="Tahoma" w:hAnsi="Tahoma" w:cs="Tahoma"/>
          <w:bCs/>
          <w:sz w:val="21"/>
          <w:szCs w:val="21"/>
        </w:rPr>
        <w:t xml:space="preserve"> Termo de </w:t>
      </w:r>
      <w:r w:rsidRPr="00991B04">
        <w:rPr>
          <w:rFonts w:ascii="Tahoma" w:hAnsi="Tahoma" w:cs="Tahoma"/>
          <w:bCs/>
          <w:sz w:val="21"/>
          <w:szCs w:val="21"/>
        </w:rPr>
        <w:lastRenderedPageBreak/>
        <w:t>Securitização, pagamento ou incorporação dos Juros Remuneratórios se houver, o que ocorrer por último, calculado com 08 (oito) casas decimais, sem arredondamento</w:t>
      </w:r>
      <w:r w:rsidR="00C85EDF" w:rsidRPr="00991B04">
        <w:rPr>
          <w:rFonts w:ascii="Tahoma" w:hAnsi="Tahoma" w:cs="Tahoma"/>
          <w:bCs/>
          <w:sz w:val="21"/>
          <w:szCs w:val="21"/>
        </w:rPr>
        <w:t>;</w:t>
      </w:r>
    </w:p>
    <w:p w14:paraId="72B64DCC" w14:textId="2F9FE252" w:rsidR="0012095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C =</w:t>
      </w:r>
      <w:r w:rsidRPr="00991B04">
        <w:rPr>
          <w:rFonts w:ascii="Tahoma" w:hAnsi="Tahoma" w:cs="Tahoma"/>
          <w:bCs/>
          <w:sz w:val="21"/>
          <w:szCs w:val="21"/>
        </w:rPr>
        <w:tab/>
        <w:t xml:space="preserve">Fator da variação mensal do </w:t>
      </w:r>
      <w:r w:rsidR="00303EA0" w:rsidRPr="00991B04">
        <w:rPr>
          <w:rFonts w:ascii="Tahoma" w:hAnsi="Tahoma" w:cs="Tahoma"/>
          <w:sz w:val="21"/>
          <w:szCs w:val="21"/>
        </w:rPr>
        <w:t>IPCA/IBGE</w:t>
      </w:r>
      <w:r w:rsidRPr="00991B04">
        <w:rPr>
          <w:rFonts w:ascii="Tahoma" w:hAnsi="Tahoma" w:cs="Tahoma"/>
          <w:bCs/>
          <w:sz w:val="21"/>
          <w:szCs w:val="21"/>
        </w:rPr>
        <w:t>, calculado com 08 (oito) casas decimais, sem arredondamento, apurado conforme abaixo:</w:t>
      </w:r>
    </w:p>
    <w:p w14:paraId="3CF29A9A" w14:textId="0598DFA3" w:rsidR="00C85EDF" w:rsidRPr="00991B04" w:rsidRDefault="00C85EDF" w:rsidP="005404AF">
      <w:pPr>
        <w:spacing w:line="300" w:lineRule="exact"/>
        <w:jc w:val="both"/>
        <w:rPr>
          <w:rFonts w:ascii="Tahoma" w:hAnsi="Tahoma" w:cs="Tahoma"/>
          <w:bCs/>
          <w:sz w:val="21"/>
          <w:szCs w:val="21"/>
        </w:rPr>
      </w:pPr>
    </w:p>
    <w:p w14:paraId="1C5BD6FE" w14:textId="0089EA9B" w:rsidR="004277DF" w:rsidRPr="00991B04" w:rsidRDefault="002A484D" w:rsidP="00CC49FC">
      <w:pPr>
        <w:tabs>
          <w:tab w:val="left" w:pos="851"/>
          <w:tab w:val="left" w:pos="1418"/>
        </w:tabs>
        <w:spacing w:line="360" w:lineRule="auto"/>
        <w:jc w:val="both"/>
        <w:rPr>
          <w:rFonts w:ascii="Tahoma" w:hAnsi="Tahoma" w:cs="Tahoma"/>
          <w:bCs/>
          <w:sz w:val="21"/>
          <w:szCs w:val="21"/>
        </w:rPr>
      </w:pPr>
      <m:oMathPara>
        <m:oMath>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18494B9" w14:textId="0A539AA1"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445FC97C"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264A358E" w14:textId="7E33105E" w:rsidR="00C85ED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NI</w:t>
      </w:r>
      <w:r w:rsidRPr="00991B04">
        <w:rPr>
          <w:rFonts w:ascii="Tahoma" w:hAnsi="Tahoma" w:cs="Tahoma"/>
          <w:bCs/>
          <w:sz w:val="21"/>
          <w:szCs w:val="21"/>
          <w:vertAlign w:val="subscript"/>
        </w:rPr>
        <w:t>m-2</w:t>
      </w:r>
      <w:r w:rsidRPr="00991B04">
        <w:rPr>
          <w:rFonts w:ascii="Tahoma" w:hAnsi="Tahoma" w:cs="Tahoma"/>
          <w:bCs/>
          <w:sz w:val="21"/>
          <w:szCs w:val="21"/>
        </w:rPr>
        <w:t>=</w:t>
      </w:r>
      <w:r w:rsidRPr="00991B04">
        <w:rPr>
          <w:rFonts w:ascii="Tahoma" w:hAnsi="Tahoma" w:cs="Tahoma"/>
          <w:bCs/>
          <w:sz w:val="21"/>
          <w:szCs w:val="21"/>
        </w:rPr>
        <w:tab/>
        <w:t xml:space="preserve">Número Índice do </w:t>
      </w:r>
      <w:r w:rsidR="00303EA0" w:rsidRPr="00991B04">
        <w:rPr>
          <w:rFonts w:ascii="Tahoma" w:hAnsi="Tahoma" w:cs="Tahoma"/>
          <w:sz w:val="21"/>
          <w:szCs w:val="21"/>
        </w:rPr>
        <w:t>IPCA/IBGE</w:t>
      </w:r>
      <w:r w:rsidRPr="00991B04">
        <w:rPr>
          <w:rFonts w:ascii="Tahoma" w:hAnsi="Tahoma" w:cs="Tahoma"/>
          <w:bCs/>
          <w:sz w:val="21"/>
          <w:szCs w:val="21"/>
        </w:rPr>
        <w:t xml:space="preserve"> do segundo mês imediatamente anterior ao mês </w:t>
      </w:r>
      <w:r w:rsidR="002A2BC3" w:rsidRPr="00991B04">
        <w:rPr>
          <w:rFonts w:ascii="Tahoma" w:hAnsi="Tahoma" w:cs="Tahoma"/>
          <w:bCs/>
          <w:sz w:val="21"/>
          <w:szCs w:val="21"/>
        </w:rPr>
        <w:t xml:space="preserve">da data </w:t>
      </w:r>
      <w:r w:rsidRPr="00991B04">
        <w:rPr>
          <w:rFonts w:ascii="Tahoma" w:hAnsi="Tahoma" w:cs="Tahoma"/>
          <w:bCs/>
          <w:sz w:val="21"/>
          <w:szCs w:val="21"/>
        </w:rPr>
        <w:t xml:space="preserve">de emissão, ou data de cálculo. Para fins da primeira atualização monetária, que ocorrerá </w:t>
      </w:r>
      <w:r w:rsidR="0012095F" w:rsidRPr="00991B04">
        <w:rPr>
          <w:rFonts w:ascii="Tahoma" w:hAnsi="Tahoma" w:cs="Tahoma"/>
          <w:bCs/>
          <w:sz w:val="21"/>
          <w:szCs w:val="21"/>
        </w:rPr>
        <w:t>na primeira Data de Anivers</w:t>
      </w:r>
      <w:r w:rsidR="00775886" w:rsidRPr="00991B04">
        <w:rPr>
          <w:rFonts w:ascii="Tahoma" w:hAnsi="Tahoma" w:cs="Tahoma"/>
          <w:bCs/>
          <w:sz w:val="21"/>
          <w:szCs w:val="21"/>
        </w:rPr>
        <w:t>á</w:t>
      </w:r>
      <w:r w:rsidR="0012095F" w:rsidRPr="00991B04">
        <w:rPr>
          <w:rFonts w:ascii="Tahoma" w:hAnsi="Tahoma" w:cs="Tahoma"/>
          <w:bCs/>
          <w:sz w:val="21"/>
          <w:szCs w:val="21"/>
        </w:rPr>
        <w:t>rio</w:t>
      </w:r>
      <w:r w:rsidRPr="00991B04">
        <w:rPr>
          <w:rFonts w:ascii="Tahoma" w:hAnsi="Tahoma" w:cs="Tahoma"/>
          <w:bCs/>
          <w:sz w:val="21"/>
          <w:szCs w:val="21"/>
        </w:rPr>
        <w:t xml:space="preserve">, </w:t>
      </w:r>
      <w:r w:rsidR="002A2BC3" w:rsidRPr="00991B04">
        <w:rPr>
          <w:rFonts w:ascii="Tahoma" w:hAnsi="Tahoma" w:cs="Tahoma"/>
          <w:bCs/>
          <w:sz w:val="21"/>
          <w:szCs w:val="21"/>
        </w:rPr>
        <w:t xml:space="preserve">ou seja, </w:t>
      </w:r>
      <w:r w:rsidR="00E62F8F" w:rsidRPr="00991B04">
        <w:rPr>
          <w:rFonts w:ascii="Tahoma" w:hAnsi="Tahoma" w:cs="Tahoma"/>
          <w:bCs/>
          <w:sz w:val="21"/>
          <w:szCs w:val="21"/>
        </w:rPr>
        <w:t xml:space="preserve">20 </w:t>
      </w:r>
      <w:r w:rsidR="002A2BC3" w:rsidRPr="00991B04">
        <w:rPr>
          <w:rFonts w:ascii="Tahoma" w:hAnsi="Tahoma" w:cs="Tahoma"/>
          <w:bCs/>
          <w:sz w:val="21"/>
          <w:szCs w:val="21"/>
        </w:rPr>
        <w:t xml:space="preserve">de </w:t>
      </w:r>
      <w:r w:rsidR="00695F8F" w:rsidRPr="00991B04">
        <w:rPr>
          <w:rFonts w:ascii="Tahoma" w:hAnsi="Tahoma" w:cs="Tahoma"/>
          <w:bCs/>
          <w:sz w:val="21"/>
          <w:szCs w:val="21"/>
        </w:rPr>
        <w:t xml:space="preserve">fevereiro </w:t>
      </w:r>
      <w:r w:rsidR="002A2BC3" w:rsidRPr="00991B04">
        <w:rPr>
          <w:rFonts w:ascii="Tahoma" w:hAnsi="Tahoma" w:cs="Tahoma"/>
          <w:bCs/>
          <w:sz w:val="21"/>
          <w:szCs w:val="21"/>
        </w:rPr>
        <w:t xml:space="preserve">de </w:t>
      </w:r>
      <w:r w:rsidR="00695F8F" w:rsidRPr="00991B04">
        <w:rPr>
          <w:rFonts w:ascii="Tahoma" w:hAnsi="Tahoma" w:cs="Tahoma"/>
          <w:bCs/>
          <w:sz w:val="21"/>
          <w:szCs w:val="21"/>
        </w:rPr>
        <w:t>2022</w:t>
      </w:r>
      <w:r w:rsidR="002A2BC3" w:rsidRPr="00991B04">
        <w:rPr>
          <w:rFonts w:ascii="Tahoma" w:hAnsi="Tahoma" w:cs="Tahoma"/>
          <w:bCs/>
          <w:sz w:val="21"/>
          <w:szCs w:val="21"/>
        </w:rPr>
        <w:t xml:space="preserve">, </w:t>
      </w:r>
      <w:r w:rsidRPr="00991B04">
        <w:rPr>
          <w:rFonts w:ascii="Tahoma" w:hAnsi="Tahoma" w:cs="Tahoma"/>
          <w:bCs/>
          <w:sz w:val="21"/>
          <w:szCs w:val="21"/>
        </w:rPr>
        <w:t xml:space="preserve">será utilizado o número índice do mês de </w:t>
      </w:r>
      <w:r w:rsidR="00695F8F" w:rsidRPr="00991B04">
        <w:rPr>
          <w:rFonts w:ascii="Tahoma" w:hAnsi="Tahoma" w:cs="Tahoma"/>
          <w:bCs/>
          <w:sz w:val="21"/>
          <w:szCs w:val="21"/>
        </w:rPr>
        <w:t xml:space="preserve">dezembro </w:t>
      </w:r>
      <w:r w:rsidRPr="00991B04">
        <w:rPr>
          <w:rFonts w:ascii="Tahoma" w:hAnsi="Tahoma" w:cs="Tahoma"/>
          <w:bCs/>
          <w:sz w:val="21"/>
          <w:szCs w:val="21"/>
        </w:rPr>
        <w:t xml:space="preserve">de </w:t>
      </w:r>
      <w:r w:rsidR="000A6E0D" w:rsidRPr="00991B04">
        <w:rPr>
          <w:rFonts w:ascii="Tahoma" w:hAnsi="Tahoma" w:cs="Tahoma"/>
          <w:bCs/>
          <w:sz w:val="21"/>
          <w:szCs w:val="21"/>
        </w:rPr>
        <w:t>20</w:t>
      </w:r>
      <w:r w:rsidR="00CC3FC4" w:rsidRPr="00991B04">
        <w:rPr>
          <w:rFonts w:ascii="Tahoma" w:hAnsi="Tahoma" w:cs="Tahoma"/>
          <w:bCs/>
          <w:sz w:val="21"/>
          <w:szCs w:val="21"/>
        </w:rPr>
        <w:t>21</w:t>
      </w:r>
      <w:r w:rsidRPr="00991B04">
        <w:rPr>
          <w:rFonts w:ascii="Tahoma" w:hAnsi="Tahoma" w:cs="Tahoma"/>
          <w:bCs/>
          <w:sz w:val="21"/>
          <w:szCs w:val="21"/>
        </w:rPr>
        <w:t>;</w:t>
      </w:r>
    </w:p>
    <w:p w14:paraId="07F552D8" w14:textId="557D7A80" w:rsidR="00C85ED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NIm-3=</w:t>
      </w:r>
      <w:r w:rsidRPr="00991B04">
        <w:rPr>
          <w:rFonts w:ascii="Tahoma" w:hAnsi="Tahoma" w:cs="Tahoma"/>
          <w:bCs/>
          <w:sz w:val="21"/>
          <w:szCs w:val="21"/>
        </w:rPr>
        <w:tab/>
        <w:t xml:space="preserve">Número Índice do </w:t>
      </w:r>
      <w:r w:rsidR="00303EA0" w:rsidRPr="00991B04">
        <w:rPr>
          <w:rFonts w:ascii="Tahoma" w:hAnsi="Tahoma" w:cs="Tahoma"/>
          <w:sz w:val="21"/>
          <w:szCs w:val="21"/>
        </w:rPr>
        <w:t>IPCA/IBGE</w:t>
      </w:r>
      <w:r w:rsidRPr="00991B04">
        <w:rPr>
          <w:rFonts w:ascii="Tahoma" w:hAnsi="Tahoma" w:cs="Tahoma"/>
          <w:bCs/>
          <w:sz w:val="21"/>
          <w:szCs w:val="21"/>
        </w:rPr>
        <w:t xml:space="preserve"> do terceiro mês imediatamente anterior ao mês de emissão deste Termo de Securitização, ou data de cálculo. Para fins da primeira atualização monetária, que ocorrerá </w:t>
      </w:r>
      <w:r w:rsidR="00775886" w:rsidRPr="00991B04">
        <w:rPr>
          <w:rFonts w:ascii="Tahoma" w:hAnsi="Tahoma" w:cs="Tahoma"/>
          <w:bCs/>
          <w:sz w:val="21"/>
          <w:szCs w:val="21"/>
        </w:rPr>
        <w:t>na primeira Data de Aniversário</w:t>
      </w:r>
      <w:r w:rsidRPr="00991B04">
        <w:rPr>
          <w:rFonts w:ascii="Tahoma" w:hAnsi="Tahoma" w:cs="Tahoma"/>
          <w:bCs/>
          <w:sz w:val="21"/>
          <w:szCs w:val="21"/>
        </w:rPr>
        <w:t>,</w:t>
      </w:r>
      <w:r w:rsidR="002A2BC3" w:rsidRPr="00991B04">
        <w:rPr>
          <w:rFonts w:ascii="Tahoma" w:hAnsi="Tahoma" w:cs="Tahoma"/>
          <w:bCs/>
          <w:sz w:val="21"/>
          <w:szCs w:val="21"/>
        </w:rPr>
        <w:t xml:space="preserve"> ou seja,</w:t>
      </w:r>
      <w:r w:rsidR="00CC3FC4" w:rsidRPr="00991B04">
        <w:rPr>
          <w:rFonts w:ascii="Tahoma" w:hAnsi="Tahoma" w:cs="Tahoma"/>
          <w:bCs/>
          <w:sz w:val="21"/>
          <w:szCs w:val="21"/>
        </w:rPr>
        <w:t xml:space="preserve"> </w:t>
      </w:r>
      <w:r w:rsidR="00E62F8F" w:rsidRPr="00991B04">
        <w:rPr>
          <w:rFonts w:ascii="Tahoma" w:hAnsi="Tahoma" w:cs="Tahoma"/>
          <w:bCs/>
          <w:sz w:val="21"/>
          <w:szCs w:val="21"/>
        </w:rPr>
        <w:t xml:space="preserve">20 </w:t>
      </w:r>
      <w:r w:rsidR="002A2BC3" w:rsidRPr="00991B04">
        <w:rPr>
          <w:rFonts w:ascii="Tahoma" w:hAnsi="Tahoma" w:cs="Tahoma"/>
          <w:bCs/>
          <w:sz w:val="21"/>
          <w:szCs w:val="21"/>
        </w:rPr>
        <w:t xml:space="preserve">de </w:t>
      </w:r>
      <w:r w:rsidR="00695F8F" w:rsidRPr="00991B04">
        <w:rPr>
          <w:rFonts w:ascii="Tahoma" w:hAnsi="Tahoma" w:cs="Tahoma"/>
          <w:bCs/>
          <w:sz w:val="21"/>
          <w:szCs w:val="21"/>
        </w:rPr>
        <w:t xml:space="preserve">fevereiro </w:t>
      </w:r>
      <w:r w:rsidR="002A2BC3" w:rsidRPr="00991B04">
        <w:rPr>
          <w:rFonts w:ascii="Tahoma" w:hAnsi="Tahoma" w:cs="Tahoma"/>
          <w:bCs/>
          <w:sz w:val="21"/>
          <w:szCs w:val="21"/>
        </w:rPr>
        <w:t xml:space="preserve">de </w:t>
      </w:r>
      <w:r w:rsidR="00695F8F" w:rsidRPr="00991B04">
        <w:rPr>
          <w:rFonts w:ascii="Tahoma" w:hAnsi="Tahoma" w:cs="Tahoma"/>
          <w:bCs/>
          <w:sz w:val="21"/>
          <w:szCs w:val="21"/>
        </w:rPr>
        <w:t>2022</w:t>
      </w:r>
      <w:r w:rsidR="002A2BC3" w:rsidRPr="00991B04">
        <w:rPr>
          <w:rFonts w:ascii="Tahoma" w:hAnsi="Tahoma" w:cs="Tahoma"/>
          <w:bCs/>
          <w:sz w:val="21"/>
          <w:szCs w:val="21"/>
        </w:rPr>
        <w:t>,</w:t>
      </w:r>
      <w:r w:rsidRPr="00991B04">
        <w:rPr>
          <w:rFonts w:ascii="Tahoma" w:hAnsi="Tahoma" w:cs="Tahoma"/>
          <w:bCs/>
          <w:sz w:val="21"/>
          <w:szCs w:val="21"/>
        </w:rPr>
        <w:t xml:space="preserve"> será utilizado o número índice do mês de</w:t>
      </w:r>
      <w:r w:rsidR="000A6E0D" w:rsidRPr="00991B04">
        <w:rPr>
          <w:rFonts w:ascii="Tahoma" w:hAnsi="Tahoma" w:cs="Tahoma"/>
          <w:bCs/>
          <w:sz w:val="21"/>
          <w:szCs w:val="21"/>
        </w:rPr>
        <w:t xml:space="preserve"> </w:t>
      </w:r>
      <w:r w:rsidR="00695F8F" w:rsidRPr="00991B04">
        <w:rPr>
          <w:rFonts w:ascii="Tahoma" w:hAnsi="Tahoma" w:cs="Tahoma"/>
          <w:bCs/>
          <w:sz w:val="21"/>
          <w:szCs w:val="21"/>
        </w:rPr>
        <w:t xml:space="preserve">novembro </w:t>
      </w:r>
      <w:r w:rsidRPr="00991B04">
        <w:rPr>
          <w:rFonts w:ascii="Tahoma" w:hAnsi="Tahoma" w:cs="Tahoma"/>
          <w:bCs/>
          <w:sz w:val="21"/>
          <w:szCs w:val="21"/>
        </w:rPr>
        <w:t>de 20</w:t>
      </w:r>
      <w:r w:rsidR="00CC3FC4" w:rsidRPr="00991B04">
        <w:rPr>
          <w:rFonts w:ascii="Tahoma" w:hAnsi="Tahoma" w:cs="Tahoma"/>
          <w:bCs/>
          <w:sz w:val="21"/>
          <w:szCs w:val="21"/>
        </w:rPr>
        <w:t>21</w:t>
      </w:r>
      <w:r w:rsidRPr="00991B04">
        <w:rPr>
          <w:rFonts w:ascii="Tahoma" w:hAnsi="Tahoma" w:cs="Tahoma"/>
          <w:bCs/>
          <w:sz w:val="21"/>
          <w:szCs w:val="21"/>
        </w:rPr>
        <w:t>;</w:t>
      </w:r>
    </w:p>
    <w:p w14:paraId="6977DC2B" w14:textId="031B8831" w:rsidR="00C85ED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 xml:space="preserve">dcp = </w:t>
      </w:r>
      <w:r w:rsidRPr="00991B04">
        <w:rPr>
          <w:rFonts w:ascii="Tahoma" w:hAnsi="Tahoma" w:cs="Tahoma"/>
          <w:bCs/>
          <w:sz w:val="21"/>
          <w:szCs w:val="21"/>
        </w:rPr>
        <w:tab/>
      </w:r>
      <w:r w:rsidRPr="00991B04">
        <w:rPr>
          <w:rFonts w:ascii="Tahoma" w:hAnsi="Tahoma" w:cs="Tahoma"/>
          <w:sz w:val="21"/>
          <w:szCs w:val="21"/>
        </w:rPr>
        <w:t>Número</w:t>
      </w:r>
      <w:r w:rsidRPr="00991B04">
        <w:rPr>
          <w:rFonts w:ascii="Tahoma" w:hAnsi="Tahoma" w:cs="Tahoma"/>
          <w:bCs/>
          <w:sz w:val="21"/>
          <w:szCs w:val="21"/>
        </w:rPr>
        <w:t xml:space="preserve"> de dias corridos entre a Data de Aniversário</w:t>
      </w:r>
      <w:r w:rsidR="002A2BC3" w:rsidRPr="00991B04">
        <w:rPr>
          <w:rFonts w:ascii="Tahoma" w:hAnsi="Tahoma" w:cs="Tahoma"/>
          <w:bCs/>
          <w:sz w:val="21"/>
          <w:szCs w:val="21"/>
        </w:rPr>
        <w:t xml:space="preserve"> imediatamente anterior</w:t>
      </w:r>
      <w:r w:rsidRPr="00991B04">
        <w:rPr>
          <w:rFonts w:ascii="Tahoma" w:hAnsi="Tahoma" w:cs="Tahoma"/>
          <w:bCs/>
          <w:sz w:val="21"/>
          <w:szCs w:val="21"/>
        </w:rPr>
        <w:t>, conforme descrita no Anexo I</w:t>
      </w:r>
      <w:r w:rsidR="002A2BC3" w:rsidRPr="00991B04">
        <w:rPr>
          <w:rFonts w:ascii="Tahoma" w:hAnsi="Tahoma" w:cs="Tahoma"/>
          <w:bCs/>
          <w:sz w:val="21"/>
          <w:szCs w:val="21"/>
        </w:rPr>
        <w:t>I</w:t>
      </w:r>
      <w:r w:rsidRPr="00991B04">
        <w:rPr>
          <w:rFonts w:ascii="Tahoma" w:hAnsi="Tahoma" w:cs="Tahoma"/>
          <w:bCs/>
          <w:sz w:val="21"/>
          <w:szCs w:val="21"/>
        </w:rPr>
        <w:t xml:space="preserve">, e a </w:t>
      </w:r>
      <w:r w:rsidR="00775886" w:rsidRPr="00991B04">
        <w:rPr>
          <w:rFonts w:ascii="Tahoma" w:hAnsi="Tahoma" w:cs="Tahoma"/>
          <w:bCs/>
          <w:sz w:val="21"/>
          <w:szCs w:val="21"/>
        </w:rPr>
        <w:t>próxima D</w:t>
      </w:r>
      <w:r w:rsidRPr="00991B04">
        <w:rPr>
          <w:rFonts w:ascii="Tahoma" w:hAnsi="Tahoma" w:cs="Tahoma"/>
          <w:bCs/>
          <w:sz w:val="21"/>
          <w:szCs w:val="21"/>
        </w:rPr>
        <w:t xml:space="preserve">ata de </w:t>
      </w:r>
      <w:r w:rsidR="00775886" w:rsidRPr="00991B04">
        <w:rPr>
          <w:rFonts w:ascii="Tahoma" w:hAnsi="Tahoma" w:cs="Tahoma"/>
          <w:bCs/>
          <w:sz w:val="21"/>
          <w:szCs w:val="21"/>
        </w:rPr>
        <w:t>Anivers</w:t>
      </w:r>
      <w:r w:rsidR="002A2BC3" w:rsidRPr="00991B04">
        <w:rPr>
          <w:rFonts w:ascii="Tahoma" w:hAnsi="Tahoma" w:cs="Tahoma"/>
          <w:bCs/>
          <w:sz w:val="21"/>
          <w:szCs w:val="21"/>
        </w:rPr>
        <w:t>á</w:t>
      </w:r>
      <w:r w:rsidR="00775886" w:rsidRPr="00991B04">
        <w:rPr>
          <w:rFonts w:ascii="Tahoma" w:hAnsi="Tahoma" w:cs="Tahoma"/>
          <w:bCs/>
          <w:sz w:val="21"/>
          <w:szCs w:val="21"/>
        </w:rPr>
        <w:t>rio</w:t>
      </w:r>
      <w:r w:rsidRPr="00991B04">
        <w:rPr>
          <w:rFonts w:ascii="Tahoma" w:hAnsi="Tahoma" w:cs="Tahoma"/>
          <w:bCs/>
          <w:sz w:val="21"/>
          <w:szCs w:val="21"/>
        </w:rPr>
        <w:t xml:space="preserve">, sendo dcp um número inteiro. </w:t>
      </w:r>
      <w:r w:rsidRPr="00991B04">
        <w:rPr>
          <w:rFonts w:ascii="Tahoma" w:hAnsi="Tahoma" w:cs="Tahoma"/>
          <w:sz w:val="21"/>
          <w:szCs w:val="21"/>
        </w:rPr>
        <w:t xml:space="preserve">Para fins da primeira atualização monetária, que ocorrerá em </w:t>
      </w:r>
      <w:r w:rsidR="00E62F8F" w:rsidRPr="00991B04">
        <w:rPr>
          <w:rFonts w:ascii="Tahoma" w:hAnsi="Tahoma" w:cs="Tahoma"/>
          <w:bCs/>
          <w:sz w:val="21"/>
          <w:szCs w:val="21"/>
        </w:rPr>
        <w:t xml:space="preserve">20 </w:t>
      </w:r>
      <w:r w:rsidRPr="00991B04">
        <w:rPr>
          <w:rFonts w:ascii="Tahoma" w:hAnsi="Tahoma" w:cs="Tahoma"/>
          <w:sz w:val="21"/>
          <w:szCs w:val="21"/>
        </w:rPr>
        <w:t xml:space="preserve">de </w:t>
      </w:r>
      <w:r w:rsidR="00695F8F" w:rsidRPr="00991B04">
        <w:rPr>
          <w:rFonts w:ascii="Tahoma" w:hAnsi="Tahoma" w:cs="Tahoma"/>
          <w:bCs/>
          <w:sz w:val="21"/>
          <w:szCs w:val="21"/>
        </w:rPr>
        <w:t xml:space="preserve">fevereiro </w:t>
      </w:r>
      <w:r w:rsidRPr="00991B04">
        <w:rPr>
          <w:rFonts w:ascii="Tahoma" w:hAnsi="Tahoma" w:cs="Tahoma"/>
          <w:sz w:val="21"/>
          <w:szCs w:val="21"/>
        </w:rPr>
        <w:t xml:space="preserve">de </w:t>
      </w:r>
      <w:r w:rsidR="00695F8F" w:rsidRPr="00991B04">
        <w:rPr>
          <w:rFonts w:ascii="Tahoma" w:hAnsi="Tahoma" w:cs="Tahoma"/>
          <w:sz w:val="21"/>
          <w:szCs w:val="21"/>
        </w:rPr>
        <w:t>2022</w:t>
      </w:r>
      <w:r w:rsidRPr="00991B04">
        <w:rPr>
          <w:rFonts w:ascii="Tahoma" w:hAnsi="Tahoma" w:cs="Tahoma"/>
          <w:sz w:val="21"/>
          <w:szCs w:val="21"/>
        </w:rPr>
        <w:t xml:space="preserve">, o dcp será o número de dias corridos entre a </w:t>
      </w:r>
      <w:r w:rsidR="00CC3FC4" w:rsidRPr="00991B04">
        <w:rPr>
          <w:rFonts w:ascii="Tahoma" w:hAnsi="Tahoma" w:cs="Tahoma"/>
          <w:sz w:val="21"/>
          <w:szCs w:val="21"/>
        </w:rPr>
        <w:t xml:space="preserve">Data </w:t>
      </w:r>
      <w:r w:rsidRPr="00991B04">
        <w:rPr>
          <w:rFonts w:ascii="Tahoma" w:hAnsi="Tahoma" w:cs="Tahoma"/>
          <w:sz w:val="21"/>
          <w:szCs w:val="21"/>
        </w:rPr>
        <w:t xml:space="preserve">da </w:t>
      </w:r>
      <w:r w:rsidR="00CC3FC4" w:rsidRPr="00991B04">
        <w:rPr>
          <w:rFonts w:ascii="Tahoma" w:hAnsi="Tahoma" w:cs="Tahoma"/>
          <w:sz w:val="21"/>
          <w:szCs w:val="21"/>
        </w:rPr>
        <w:t xml:space="preserve">Primeira Integralização </w:t>
      </w:r>
      <w:r w:rsidRPr="00991B04">
        <w:rPr>
          <w:rFonts w:ascii="Tahoma" w:hAnsi="Tahoma" w:cs="Tahoma"/>
          <w:sz w:val="21"/>
          <w:szCs w:val="21"/>
        </w:rPr>
        <w:t xml:space="preserve">do CRI e </w:t>
      </w:r>
      <w:r w:rsidR="0012095F" w:rsidRPr="00991B04">
        <w:rPr>
          <w:rFonts w:ascii="Tahoma" w:hAnsi="Tahoma" w:cs="Tahoma"/>
          <w:sz w:val="21"/>
          <w:szCs w:val="21"/>
        </w:rPr>
        <w:t xml:space="preserve">a </w:t>
      </w:r>
      <w:r w:rsidR="00775886" w:rsidRPr="00991B04">
        <w:rPr>
          <w:rFonts w:ascii="Tahoma" w:hAnsi="Tahoma" w:cs="Tahoma"/>
          <w:sz w:val="21"/>
          <w:szCs w:val="21"/>
        </w:rPr>
        <w:t xml:space="preserve">primeira </w:t>
      </w:r>
      <w:r w:rsidR="0012095F" w:rsidRPr="00991B04">
        <w:rPr>
          <w:rFonts w:ascii="Tahoma" w:hAnsi="Tahoma" w:cs="Tahoma"/>
          <w:sz w:val="21"/>
          <w:szCs w:val="21"/>
        </w:rPr>
        <w:t>Data de Aniversário</w:t>
      </w:r>
      <w:r w:rsidRPr="00991B04">
        <w:rPr>
          <w:rFonts w:ascii="Tahoma" w:hAnsi="Tahoma" w:cs="Tahoma"/>
          <w:sz w:val="21"/>
          <w:szCs w:val="21"/>
        </w:rPr>
        <w:t xml:space="preserve">. </w:t>
      </w:r>
    </w:p>
    <w:p w14:paraId="36464433" w14:textId="4823303F" w:rsidR="00C85EDF" w:rsidRPr="00991B04" w:rsidRDefault="00C85EDF" w:rsidP="005404AF">
      <w:pPr>
        <w:spacing w:line="300" w:lineRule="exact"/>
        <w:ind w:left="1134" w:hanging="1134"/>
        <w:jc w:val="both"/>
        <w:rPr>
          <w:rFonts w:ascii="Tahoma" w:hAnsi="Tahoma" w:cs="Tahoma"/>
          <w:sz w:val="21"/>
          <w:szCs w:val="21"/>
        </w:rPr>
      </w:pPr>
      <w:r w:rsidRPr="00991B04">
        <w:rPr>
          <w:rFonts w:ascii="Tahoma" w:hAnsi="Tahoma" w:cs="Tahoma"/>
          <w:bCs/>
          <w:sz w:val="21"/>
          <w:szCs w:val="21"/>
        </w:rPr>
        <w:t>dct =</w:t>
      </w:r>
      <w:r w:rsidRPr="00991B04">
        <w:rPr>
          <w:rFonts w:ascii="Tahoma" w:hAnsi="Tahoma" w:cs="Tahoma"/>
          <w:bCs/>
          <w:sz w:val="21"/>
          <w:szCs w:val="21"/>
        </w:rPr>
        <w:tab/>
        <w:t xml:space="preserve">Número de dias corridos </w:t>
      </w:r>
      <w:r w:rsidR="000A6E0D" w:rsidRPr="00991B04">
        <w:rPr>
          <w:rFonts w:ascii="Tahoma" w:hAnsi="Tahoma" w:cs="Tahoma"/>
          <w:bCs/>
          <w:sz w:val="21"/>
          <w:szCs w:val="21"/>
        </w:rPr>
        <w:t xml:space="preserve">totais </w:t>
      </w:r>
      <w:r w:rsidRPr="00991B04">
        <w:rPr>
          <w:rFonts w:ascii="Tahoma" w:hAnsi="Tahoma" w:cs="Tahoma"/>
          <w:bCs/>
          <w:sz w:val="21"/>
          <w:szCs w:val="21"/>
        </w:rPr>
        <w:t>entre a Data de Aniversário</w:t>
      </w:r>
      <w:r w:rsidR="002A2BC3" w:rsidRPr="00991B04">
        <w:rPr>
          <w:rFonts w:ascii="Tahoma" w:hAnsi="Tahoma" w:cs="Tahoma"/>
          <w:bCs/>
          <w:sz w:val="21"/>
          <w:szCs w:val="21"/>
        </w:rPr>
        <w:t xml:space="preserve"> imediatamente </w:t>
      </w:r>
      <w:r w:rsidR="002A2BC3" w:rsidRPr="00991B04">
        <w:rPr>
          <w:rFonts w:ascii="Tahoma" w:hAnsi="Tahoma" w:cs="Tahoma"/>
          <w:sz w:val="21"/>
          <w:szCs w:val="21"/>
        </w:rPr>
        <w:t>anterior</w:t>
      </w:r>
      <w:r w:rsidRPr="00991B04">
        <w:rPr>
          <w:rFonts w:ascii="Tahoma" w:hAnsi="Tahoma" w:cs="Tahoma"/>
          <w:bCs/>
          <w:sz w:val="21"/>
          <w:szCs w:val="21"/>
        </w:rPr>
        <w:t>, conforme descrita no Anexo II, e a próxima Data de Aniversário, sendo dc</w:t>
      </w:r>
      <w:r w:rsidR="000A6E0D" w:rsidRPr="00991B04">
        <w:rPr>
          <w:rFonts w:ascii="Tahoma" w:hAnsi="Tahoma" w:cs="Tahoma"/>
          <w:bCs/>
          <w:sz w:val="21"/>
          <w:szCs w:val="21"/>
        </w:rPr>
        <w:t>t</w:t>
      </w:r>
      <w:r w:rsidRPr="00991B04">
        <w:rPr>
          <w:rFonts w:ascii="Tahoma" w:hAnsi="Tahoma" w:cs="Tahoma"/>
          <w:bCs/>
          <w:sz w:val="21"/>
          <w:szCs w:val="21"/>
        </w:rPr>
        <w:t xml:space="preserve"> um número inteiro. </w:t>
      </w:r>
      <w:r w:rsidRPr="00991B04">
        <w:rPr>
          <w:rFonts w:ascii="Tahoma" w:hAnsi="Tahoma" w:cs="Tahoma"/>
          <w:sz w:val="21"/>
          <w:szCs w:val="21"/>
        </w:rPr>
        <w:t xml:space="preserve">Para fins da primeira atualização monetária, que ocorrerá em </w:t>
      </w:r>
      <w:r w:rsidR="004F6316" w:rsidRPr="00991B04">
        <w:rPr>
          <w:rFonts w:ascii="Tahoma" w:hAnsi="Tahoma" w:cs="Tahoma"/>
          <w:bCs/>
          <w:sz w:val="21"/>
          <w:szCs w:val="21"/>
        </w:rPr>
        <w:t xml:space="preserve">20 </w:t>
      </w:r>
      <w:r w:rsidRPr="00991B04">
        <w:rPr>
          <w:rFonts w:ascii="Tahoma" w:hAnsi="Tahoma" w:cs="Tahoma"/>
          <w:sz w:val="21"/>
          <w:szCs w:val="21"/>
        </w:rPr>
        <w:t xml:space="preserve">de </w:t>
      </w:r>
      <w:r w:rsidR="00695F8F" w:rsidRPr="00991B04">
        <w:rPr>
          <w:rFonts w:ascii="Tahoma" w:hAnsi="Tahoma" w:cs="Tahoma"/>
          <w:bCs/>
          <w:sz w:val="21"/>
          <w:szCs w:val="21"/>
        </w:rPr>
        <w:t xml:space="preserve">fevereiro </w:t>
      </w:r>
      <w:r w:rsidRPr="00991B04">
        <w:rPr>
          <w:rFonts w:ascii="Tahoma" w:hAnsi="Tahoma" w:cs="Tahoma"/>
          <w:sz w:val="21"/>
          <w:szCs w:val="21"/>
        </w:rPr>
        <w:t>de 20</w:t>
      </w:r>
      <w:r w:rsidR="00CC3FC4" w:rsidRPr="00991B04">
        <w:rPr>
          <w:rFonts w:ascii="Tahoma" w:hAnsi="Tahoma" w:cs="Tahoma"/>
          <w:sz w:val="21"/>
          <w:szCs w:val="21"/>
        </w:rPr>
        <w:t>2</w:t>
      </w:r>
      <w:r w:rsidR="00695F8F" w:rsidRPr="00991B04">
        <w:rPr>
          <w:rFonts w:ascii="Tahoma" w:hAnsi="Tahoma" w:cs="Tahoma"/>
          <w:sz w:val="21"/>
          <w:szCs w:val="21"/>
        </w:rPr>
        <w:t>2</w:t>
      </w:r>
      <w:r w:rsidR="00CC3FC4" w:rsidRPr="00991B04">
        <w:rPr>
          <w:rFonts w:ascii="Tahoma" w:hAnsi="Tahoma" w:cs="Tahoma"/>
          <w:sz w:val="21"/>
          <w:szCs w:val="21"/>
        </w:rPr>
        <w:t xml:space="preserve">, </w:t>
      </w:r>
      <w:r w:rsidRPr="00991B04">
        <w:rPr>
          <w:rFonts w:ascii="Tahoma" w:hAnsi="Tahoma" w:cs="Tahoma"/>
          <w:sz w:val="21"/>
          <w:szCs w:val="21"/>
        </w:rPr>
        <w:t xml:space="preserve">o dct será </w:t>
      </w:r>
      <w:r w:rsidR="00775886" w:rsidRPr="00991B04">
        <w:rPr>
          <w:rFonts w:ascii="Tahoma" w:hAnsi="Tahoma" w:cs="Tahoma"/>
          <w:sz w:val="21"/>
          <w:szCs w:val="21"/>
        </w:rPr>
        <w:t xml:space="preserve">igual a </w:t>
      </w:r>
      <w:r w:rsidR="00CC3FC4" w:rsidRPr="00991B04">
        <w:rPr>
          <w:rFonts w:ascii="Tahoma" w:hAnsi="Tahoma" w:cs="Tahoma"/>
          <w:sz w:val="21"/>
          <w:szCs w:val="21"/>
        </w:rPr>
        <w:t>3</w:t>
      </w:r>
      <w:r w:rsidR="00695F8F" w:rsidRPr="00991B04">
        <w:rPr>
          <w:rFonts w:ascii="Tahoma" w:hAnsi="Tahoma" w:cs="Tahoma"/>
          <w:sz w:val="21"/>
          <w:szCs w:val="21"/>
        </w:rPr>
        <w:t>1</w:t>
      </w:r>
      <w:r w:rsidRPr="00991B04">
        <w:rPr>
          <w:rFonts w:ascii="Tahoma" w:hAnsi="Tahoma" w:cs="Tahoma"/>
          <w:sz w:val="21"/>
          <w:szCs w:val="21"/>
        </w:rPr>
        <w:t xml:space="preserve">. </w:t>
      </w:r>
    </w:p>
    <w:p w14:paraId="40B3258E" w14:textId="77777777" w:rsidR="00C85EDF" w:rsidRPr="00991B04" w:rsidRDefault="00C85EDF" w:rsidP="005404AF">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991B04" w:rsidRDefault="00C85EDF" w:rsidP="005404AF">
      <w:pPr>
        <w:pStyle w:val="PargrafodaLista"/>
        <w:numPr>
          <w:ilvl w:val="2"/>
          <w:numId w:val="9"/>
        </w:numPr>
        <w:spacing w:line="300" w:lineRule="exact"/>
        <w:ind w:left="567" w:firstLine="0"/>
        <w:jc w:val="both"/>
        <w:rPr>
          <w:rFonts w:ascii="Tahoma" w:hAnsi="Tahoma" w:cs="Tahoma"/>
          <w:bCs/>
          <w:sz w:val="21"/>
          <w:szCs w:val="21"/>
        </w:rPr>
      </w:pPr>
      <w:r w:rsidRPr="00991B04">
        <w:rPr>
          <w:rFonts w:ascii="Tahoma" w:hAnsi="Tahoma" w:cs="Tahoma"/>
          <w:bCs/>
          <w:sz w:val="21"/>
          <w:szCs w:val="21"/>
        </w:rPr>
        <w:t>Na hipótese de não divulgação do NI</w:t>
      </w:r>
      <w:r w:rsidRPr="00991B04">
        <w:rPr>
          <w:rFonts w:ascii="Tahoma" w:hAnsi="Tahoma" w:cs="Tahoma"/>
          <w:bCs/>
          <w:sz w:val="21"/>
          <w:szCs w:val="21"/>
          <w:vertAlign w:val="subscript"/>
        </w:rPr>
        <w:t>m-2</w:t>
      </w:r>
      <w:r w:rsidRPr="00991B04">
        <w:rPr>
          <w:rFonts w:ascii="Tahoma" w:hAnsi="Tahoma" w:cs="Tahoma"/>
          <w:bCs/>
          <w:sz w:val="21"/>
          <w:szCs w:val="21"/>
        </w:rPr>
        <w:t xml:space="preserve"> até qualquer uma das Data</w:t>
      </w:r>
      <w:r w:rsidR="00775886" w:rsidRPr="00991B04">
        <w:rPr>
          <w:rFonts w:ascii="Tahoma" w:hAnsi="Tahoma" w:cs="Tahoma"/>
          <w:bCs/>
          <w:sz w:val="21"/>
          <w:szCs w:val="21"/>
        </w:rPr>
        <w:t>s</w:t>
      </w:r>
      <w:r w:rsidRPr="00991B04">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sidRPr="00991B04">
        <w:rPr>
          <w:rFonts w:ascii="Tahoma" w:hAnsi="Tahoma" w:cs="Tahoma"/>
          <w:sz w:val="21"/>
          <w:szCs w:val="21"/>
        </w:rPr>
        <w:t>IPCA/IBGE</w:t>
      </w:r>
      <w:r w:rsidRPr="00991B04">
        <w:rPr>
          <w:rFonts w:ascii="Tahoma" w:hAnsi="Tahoma" w:cs="Tahoma"/>
          <w:bCs/>
          <w:sz w:val="21"/>
          <w:szCs w:val="21"/>
        </w:rPr>
        <w:t xml:space="preserve">, será aplicada a última variação do índice conhecida. </w:t>
      </w:r>
    </w:p>
    <w:p w14:paraId="2FCFC360" w14:textId="77777777" w:rsidR="00C85EDF" w:rsidRPr="00991B04" w:rsidRDefault="00C85EDF" w:rsidP="005404AF">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991B04" w:rsidRDefault="00C85EDF" w:rsidP="005404AF">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A aplicação do </w:t>
      </w:r>
      <w:r w:rsidR="00303EA0" w:rsidRPr="00991B04">
        <w:rPr>
          <w:rFonts w:ascii="Tahoma" w:hAnsi="Tahoma" w:cs="Tahoma"/>
          <w:sz w:val="21"/>
          <w:szCs w:val="21"/>
        </w:rPr>
        <w:t>IPCA/IBGE</w:t>
      </w:r>
      <w:r w:rsidRPr="00991B04">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991B04">
        <w:rPr>
          <w:rFonts w:ascii="Tahoma" w:hAnsi="Tahoma" w:cs="Tahoma"/>
          <w:bCs/>
          <w:sz w:val="21"/>
          <w:szCs w:val="21"/>
        </w:rPr>
        <w:t xml:space="preserve"> de Securitização</w:t>
      </w:r>
      <w:r w:rsidRPr="00991B04">
        <w:rPr>
          <w:rFonts w:ascii="Tahoma" w:hAnsi="Tahoma" w:cs="Tahoma"/>
          <w:bCs/>
          <w:sz w:val="21"/>
          <w:szCs w:val="21"/>
        </w:rPr>
        <w:t xml:space="preserve"> ou qualquer outra formalidade.</w:t>
      </w:r>
    </w:p>
    <w:p w14:paraId="69346357" w14:textId="77777777" w:rsidR="00C85EDF" w:rsidRPr="00991B04" w:rsidRDefault="00C85EDF" w:rsidP="005404AF">
      <w:pPr>
        <w:spacing w:line="300" w:lineRule="exact"/>
        <w:rPr>
          <w:rFonts w:ascii="Tahoma" w:hAnsi="Tahoma" w:cs="Tahoma"/>
          <w:sz w:val="21"/>
          <w:szCs w:val="21"/>
        </w:rPr>
      </w:pPr>
    </w:p>
    <w:p w14:paraId="19D3ED08" w14:textId="7C9D5AAA" w:rsidR="00C85EDF" w:rsidRPr="00991B04" w:rsidRDefault="00C85EDF" w:rsidP="005404AF">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sz w:val="21"/>
          <w:szCs w:val="21"/>
          <w:u w:val="single"/>
        </w:rPr>
        <w:t>Juros Remuneratórios</w:t>
      </w:r>
      <w:r w:rsidRPr="00991B04">
        <w:rPr>
          <w:rFonts w:ascii="Tahoma" w:hAnsi="Tahoma" w:cs="Tahoma"/>
          <w:sz w:val="21"/>
          <w:szCs w:val="21"/>
        </w:rPr>
        <w:t xml:space="preserve">: </w:t>
      </w:r>
      <w:r w:rsidR="00A722A3" w:rsidRPr="00991B04">
        <w:rPr>
          <w:rFonts w:ascii="Tahoma" w:hAnsi="Tahoma" w:cs="Tahoma"/>
          <w:sz w:val="21"/>
          <w:szCs w:val="21"/>
        </w:rPr>
        <w:t xml:space="preserve">Sobre </w:t>
      </w:r>
      <w:r w:rsidR="00775886" w:rsidRPr="00991B04">
        <w:rPr>
          <w:rFonts w:ascii="Tahoma" w:hAnsi="Tahoma" w:cs="Tahoma"/>
          <w:sz w:val="21"/>
          <w:szCs w:val="21"/>
        </w:rPr>
        <w:t xml:space="preserve">o Valor Nominal Unitário Atualizado, incidirão juros remuneratórios correspondentes a </w:t>
      </w:r>
      <w:r w:rsidR="00695F8F" w:rsidRPr="00991B04">
        <w:rPr>
          <w:rFonts w:ascii="Tahoma" w:hAnsi="Tahoma" w:cs="Tahoma"/>
          <w:bCs/>
          <w:sz w:val="21"/>
          <w:szCs w:val="21"/>
        </w:rPr>
        <w:t>10,00</w:t>
      </w:r>
      <w:r w:rsidR="00695F8F" w:rsidRPr="00991B04">
        <w:rPr>
          <w:rFonts w:ascii="Tahoma" w:hAnsi="Tahoma" w:cs="Tahoma"/>
          <w:sz w:val="21"/>
          <w:szCs w:val="21"/>
        </w:rPr>
        <w:t>% (</w:t>
      </w:r>
      <w:r w:rsidR="00695F8F" w:rsidRPr="00991B04">
        <w:rPr>
          <w:rFonts w:ascii="Tahoma" w:hAnsi="Tahoma" w:cs="Tahoma"/>
          <w:bCs/>
          <w:sz w:val="21"/>
          <w:szCs w:val="21"/>
        </w:rPr>
        <w:t>dez inteiros por cento</w:t>
      </w:r>
      <w:r w:rsidR="00695F8F" w:rsidRPr="00991B04">
        <w:rPr>
          <w:rFonts w:ascii="Tahoma" w:hAnsi="Tahoma" w:cs="Tahoma"/>
          <w:sz w:val="21"/>
          <w:szCs w:val="21"/>
        </w:rPr>
        <w:t xml:space="preserve">) </w:t>
      </w:r>
      <w:r w:rsidR="00775886" w:rsidRPr="00991B04">
        <w:rPr>
          <w:rFonts w:ascii="Tahoma" w:hAnsi="Tahoma" w:cs="Tahoma"/>
          <w:sz w:val="21"/>
          <w:szCs w:val="21"/>
        </w:rPr>
        <w:t>ao ano</w:t>
      </w:r>
      <w:r w:rsidR="00AF224A" w:rsidRPr="00991B04">
        <w:rPr>
          <w:rFonts w:ascii="Tahoma" w:hAnsi="Tahoma" w:cs="Tahoma"/>
          <w:sz w:val="21"/>
          <w:szCs w:val="21"/>
        </w:rPr>
        <w:t xml:space="preserve"> para os CRI da 14ª Série e </w:t>
      </w:r>
      <w:r w:rsidR="00E83E1C">
        <w:rPr>
          <w:rFonts w:ascii="Tahoma" w:hAnsi="Tahoma" w:cs="Tahoma"/>
          <w:bCs/>
          <w:sz w:val="21"/>
          <w:szCs w:val="21"/>
        </w:rPr>
        <w:t>8,25</w:t>
      </w:r>
      <w:r w:rsidR="00695F8F" w:rsidRPr="00991B04">
        <w:rPr>
          <w:rFonts w:ascii="Tahoma" w:hAnsi="Tahoma" w:cs="Tahoma"/>
          <w:sz w:val="21"/>
          <w:szCs w:val="21"/>
        </w:rPr>
        <w:t>% (</w:t>
      </w:r>
      <w:r w:rsidR="00E83E1C">
        <w:rPr>
          <w:rFonts w:ascii="Tahoma" w:hAnsi="Tahoma" w:cs="Tahoma"/>
          <w:bCs/>
          <w:sz w:val="21"/>
          <w:szCs w:val="21"/>
        </w:rPr>
        <w:t>oito inteiros e vinte e cinco</w:t>
      </w:r>
      <w:r w:rsidR="00695F8F" w:rsidRPr="00991B04">
        <w:rPr>
          <w:rFonts w:ascii="Tahoma" w:hAnsi="Tahoma" w:cs="Tahoma"/>
          <w:bCs/>
          <w:sz w:val="21"/>
          <w:szCs w:val="21"/>
        </w:rPr>
        <w:t xml:space="preserve"> por cento</w:t>
      </w:r>
      <w:r w:rsidR="00695F8F" w:rsidRPr="00991B04">
        <w:rPr>
          <w:rFonts w:ascii="Tahoma" w:hAnsi="Tahoma" w:cs="Tahoma"/>
          <w:sz w:val="21"/>
          <w:szCs w:val="21"/>
        </w:rPr>
        <w:t xml:space="preserve">) </w:t>
      </w:r>
      <w:r w:rsidR="00AF224A" w:rsidRPr="00991B04">
        <w:rPr>
          <w:rFonts w:ascii="Tahoma" w:hAnsi="Tahoma" w:cs="Tahoma"/>
          <w:sz w:val="21"/>
          <w:szCs w:val="21"/>
        </w:rPr>
        <w:t>ao ano para os CRI da 15ª Série</w:t>
      </w:r>
      <w:r w:rsidR="00775886" w:rsidRPr="00991B04">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991B04">
        <w:rPr>
          <w:rFonts w:ascii="Tahoma" w:hAnsi="Tahoma" w:cs="Tahoma"/>
          <w:sz w:val="21"/>
          <w:szCs w:val="21"/>
        </w:rPr>
        <w:t>:</w:t>
      </w:r>
      <w:r w:rsidRPr="00991B04">
        <w:rPr>
          <w:rFonts w:ascii="Tahoma" w:hAnsi="Tahoma" w:cs="Tahoma"/>
          <w:bCs/>
          <w:color w:val="000000"/>
          <w:sz w:val="21"/>
          <w:szCs w:val="21"/>
        </w:rPr>
        <w:t xml:space="preserve"> </w:t>
      </w:r>
    </w:p>
    <w:p w14:paraId="7238F903" w14:textId="77777777" w:rsidR="00C85EDF" w:rsidRPr="00991B04" w:rsidRDefault="00C85EDF" w:rsidP="005404AF">
      <w:pPr>
        <w:tabs>
          <w:tab w:val="left" w:pos="851"/>
          <w:tab w:val="left" w:pos="1418"/>
        </w:tabs>
        <w:spacing w:line="300" w:lineRule="exact"/>
        <w:jc w:val="both"/>
        <w:rPr>
          <w:rFonts w:ascii="Tahoma" w:hAnsi="Tahoma" w:cs="Tahoma"/>
          <w:bCs/>
          <w:sz w:val="21"/>
          <w:szCs w:val="21"/>
        </w:rPr>
      </w:pPr>
    </w:p>
    <w:p w14:paraId="2DB8F4A3" w14:textId="77777777" w:rsidR="00CC49FC" w:rsidRPr="00991B04" w:rsidRDefault="00CC49FC" w:rsidP="00CC49FC">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2CDF6421" w14:textId="77777777" w:rsidR="00F4498F" w:rsidRPr="00991B04" w:rsidRDefault="00F4498F" w:rsidP="005404AF">
      <w:pPr>
        <w:tabs>
          <w:tab w:val="left" w:pos="851"/>
          <w:tab w:val="left" w:pos="1418"/>
        </w:tabs>
        <w:spacing w:line="300" w:lineRule="exact"/>
        <w:jc w:val="both"/>
        <w:rPr>
          <w:rFonts w:ascii="Tahoma" w:hAnsi="Tahoma" w:cs="Tahoma"/>
          <w:bCs/>
          <w:sz w:val="21"/>
          <w:szCs w:val="21"/>
        </w:rPr>
      </w:pPr>
    </w:p>
    <w:p w14:paraId="6FDD422F" w14:textId="7DCC9790"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lastRenderedPageBreak/>
        <w:t>Onde:</w:t>
      </w:r>
    </w:p>
    <w:p w14:paraId="48117A93" w14:textId="77777777" w:rsidR="00CC3FC4" w:rsidRPr="00991B04" w:rsidRDefault="00CC3FC4" w:rsidP="005404AF">
      <w:pPr>
        <w:tabs>
          <w:tab w:val="left" w:pos="851"/>
          <w:tab w:val="left" w:pos="1418"/>
        </w:tabs>
        <w:spacing w:line="300" w:lineRule="exact"/>
        <w:jc w:val="both"/>
        <w:rPr>
          <w:rFonts w:ascii="Tahoma" w:hAnsi="Tahoma" w:cs="Tahoma"/>
          <w:bCs/>
          <w:sz w:val="21"/>
          <w:szCs w:val="21"/>
        </w:rPr>
      </w:pPr>
    </w:p>
    <w:p w14:paraId="16410727" w14:textId="7777777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J =</w:t>
      </w:r>
      <w:r w:rsidRPr="00991B04">
        <w:rPr>
          <w:rFonts w:ascii="Tahoma" w:hAnsi="Tahoma" w:cs="Tahoma"/>
          <w:sz w:val="21"/>
          <w:szCs w:val="21"/>
        </w:rPr>
        <w:tab/>
        <w:t>Valor unitário dos juros acumulados no período, calculado com 08 (oito) casas decimais, sem arredondamento;</w:t>
      </w:r>
    </w:p>
    <w:p w14:paraId="57BC233B" w14:textId="33A9E062" w:rsidR="00C85EDF" w:rsidRPr="00991B04" w:rsidRDefault="00775886" w:rsidP="005404AF">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VNA </w:t>
      </w:r>
      <w:r w:rsidR="00C85EDF" w:rsidRPr="00991B04">
        <w:rPr>
          <w:rFonts w:ascii="Tahoma" w:hAnsi="Tahoma" w:cs="Tahoma"/>
          <w:sz w:val="21"/>
          <w:szCs w:val="21"/>
        </w:rPr>
        <w:t>=</w:t>
      </w:r>
      <w:r w:rsidR="00C85EDF" w:rsidRPr="00991B04">
        <w:rPr>
          <w:rFonts w:ascii="Tahoma" w:hAnsi="Tahoma" w:cs="Tahoma"/>
          <w:sz w:val="21"/>
          <w:szCs w:val="21"/>
        </w:rPr>
        <w:tab/>
        <w:t>Conforme definido acima</w:t>
      </w:r>
      <w:r w:rsidR="00A722A3" w:rsidRPr="00991B04">
        <w:rPr>
          <w:rFonts w:ascii="Tahoma" w:hAnsi="Tahoma" w:cs="Tahoma"/>
          <w:sz w:val="21"/>
          <w:szCs w:val="21"/>
        </w:rPr>
        <w:t>;</w:t>
      </w:r>
    </w:p>
    <w:p w14:paraId="67A073E2" w14:textId="72BA312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Fator de Juros =</w:t>
      </w:r>
      <w:r w:rsidRPr="00991B04">
        <w:rPr>
          <w:rFonts w:ascii="Tahoma" w:hAnsi="Tahoma" w:cs="Tahoma"/>
          <w:sz w:val="21"/>
          <w:szCs w:val="21"/>
        </w:rPr>
        <w:tab/>
        <w:t>Fator calculado com 09 (nove) casas decimais, com arredondamento, calculado da seguinte forma:</w:t>
      </w:r>
    </w:p>
    <w:p w14:paraId="6BFCA957" w14:textId="77777777" w:rsidR="00775886" w:rsidRPr="00991B04" w:rsidRDefault="00775886" w:rsidP="005404AF">
      <w:pPr>
        <w:spacing w:line="300" w:lineRule="exact"/>
        <w:ind w:left="1843" w:hanging="1843"/>
        <w:jc w:val="both"/>
        <w:rPr>
          <w:rFonts w:ascii="Tahoma" w:hAnsi="Tahoma" w:cs="Tahoma"/>
          <w:bCs/>
          <w:sz w:val="21"/>
          <w:szCs w:val="21"/>
        </w:rPr>
      </w:pPr>
    </w:p>
    <w:p w14:paraId="3649762F" w14:textId="77777777" w:rsidR="00CC49FC" w:rsidRPr="00991B04" w:rsidRDefault="00CC49FC" w:rsidP="00CC49FC">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0E9E36E4" w14:textId="54A05D8E"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2731F79D"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66AC8465" w14:textId="2A3A31AB"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i =</w:t>
      </w:r>
      <w:r w:rsidRPr="00991B04">
        <w:rPr>
          <w:rFonts w:ascii="Tahoma" w:hAnsi="Tahoma" w:cs="Tahoma"/>
          <w:sz w:val="21"/>
          <w:szCs w:val="21"/>
        </w:rPr>
        <w:tab/>
      </w:r>
      <w:r w:rsidR="00695F8F" w:rsidRPr="00991B04">
        <w:rPr>
          <w:rFonts w:ascii="Tahoma" w:hAnsi="Tahoma" w:cs="Tahoma"/>
          <w:bCs/>
          <w:sz w:val="21"/>
          <w:szCs w:val="21"/>
        </w:rPr>
        <w:t>10,0000</w:t>
      </w:r>
      <w:r w:rsidR="00695F8F" w:rsidRPr="00991B04">
        <w:rPr>
          <w:rFonts w:ascii="Tahoma" w:hAnsi="Tahoma" w:cs="Tahoma"/>
          <w:sz w:val="21"/>
          <w:szCs w:val="21"/>
        </w:rPr>
        <w:t xml:space="preserve"> (</w:t>
      </w:r>
      <w:r w:rsidR="00695F8F" w:rsidRPr="00991B04">
        <w:rPr>
          <w:rFonts w:ascii="Tahoma" w:hAnsi="Tahoma" w:cs="Tahoma"/>
          <w:bCs/>
          <w:sz w:val="21"/>
          <w:szCs w:val="21"/>
        </w:rPr>
        <w:t xml:space="preserve">dez </w:t>
      </w:r>
      <w:r w:rsidR="00A722A3" w:rsidRPr="00991B04">
        <w:rPr>
          <w:rFonts w:ascii="Tahoma" w:hAnsi="Tahoma" w:cs="Tahoma"/>
          <w:bCs/>
          <w:sz w:val="21"/>
          <w:szCs w:val="21"/>
        </w:rPr>
        <w:t>inteiros</w:t>
      </w:r>
      <w:r w:rsidR="00A722A3" w:rsidRPr="00991B04">
        <w:rPr>
          <w:rFonts w:ascii="Tahoma" w:hAnsi="Tahoma" w:cs="Tahoma"/>
          <w:sz w:val="21"/>
          <w:szCs w:val="21"/>
        </w:rPr>
        <w:t>)</w:t>
      </w:r>
      <w:r w:rsidR="00AF224A" w:rsidRPr="00991B04">
        <w:rPr>
          <w:rFonts w:ascii="Tahoma" w:hAnsi="Tahoma" w:cs="Tahoma"/>
          <w:sz w:val="21"/>
          <w:szCs w:val="21"/>
        </w:rPr>
        <w:t xml:space="preserve"> para os CRI da 14ª Série e </w:t>
      </w:r>
      <w:r w:rsidR="00E83E1C">
        <w:rPr>
          <w:rFonts w:ascii="Tahoma" w:hAnsi="Tahoma" w:cs="Tahoma"/>
          <w:bCs/>
          <w:sz w:val="21"/>
          <w:szCs w:val="21"/>
        </w:rPr>
        <w:t>8,25</w:t>
      </w:r>
      <w:r w:rsidR="00695F8F" w:rsidRPr="00991B04">
        <w:rPr>
          <w:rFonts w:ascii="Tahoma" w:hAnsi="Tahoma" w:cs="Tahoma"/>
          <w:bCs/>
          <w:sz w:val="21"/>
          <w:szCs w:val="21"/>
        </w:rPr>
        <w:t>00</w:t>
      </w:r>
      <w:r w:rsidR="00695F8F" w:rsidRPr="00991B04">
        <w:rPr>
          <w:rFonts w:ascii="Tahoma" w:hAnsi="Tahoma" w:cs="Tahoma"/>
          <w:sz w:val="21"/>
          <w:szCs w:val="21"/>
        </w:rPr>
        <w:t xml:space="preserve"> (</w:t>
      </w:r>
      <w:r w:rsidR="00E83E1C">
        <w:rPr>
          <w:rFonts w:ascii="Tahoma" w:hAnsi="Tahoma" w:cs="Tahoma"/>
          <w:bCs/>
          <w:sz w:val="21"/>
          <w:szCs w:val="21"/>
        </w:rPr>
        <w:t>oito</w:t>
      </w:r>
      <w:r w:rsidR="00695F8F" w:rsidRPr="00991B04">
        <w:rPr>
          <w:rFonts w:ascii="Tahoma" w:hAnsi="Tahoma" w:cs="Tahoma"/>
          <w:bCs/>
          <w:sz w:val="21"/>
          <w:szCs w:val="21"/>
        </w:rPr>
        <w:t xml:space="preserve"> </w:t>
      </w:r>
      <w:r w:rsidR="00AF224A" w:rsidRPr="00991B04">
        <w:rPr>
          <w:rFonts w:ascii="Tahoma" w:hAnsi="Tahoma" w:cs="Tahoma"/>
          <w:bCs/>
          <w:sz w:val="21"/>
          <w:szCs w:val="21"/>
        </w:rPr>
        <w:t>inteiros</w:t>
      </w:r>
      <w:r w:rsidR="00E83E1C">
        <w:rPr>
          <w:rFonts w:ascii="Tahoma" w:hAnsi="Tahoma" w:cs="Tahoma"/>
          <w:bCs/>
          <w:sz w:val="21"/>
          <w:szCs w:val="21"/>
        </w:rPr>
        <w:t xml:space="preserve"> e vinte e cinco</w:t>
      </w:r>
      <w:r w:rsidR="00AF224A" w:rsidRPr="00991B04">
        <w:rPr>
          <w:rFonts w:ascii="Tahoma" w:hAnsi="Tahoma" w:cs="Tahoma"/>
          <w:sz w:val="21"/>
          <w:szCs w:val="21"/>
        </w:rPr>
        <w:t>) para os CRI da 15ª Série</w:t>
      </w:r>
      <w:r w:rsidRPr="00991B04">
        <w:rPr>
          <w:rFonts w:ascii="Tahoma" w:hAnsi="Tahoma" w:cs="Tahoma"/>
          <w:sz w:val="21"/>
          <w:szCs w:val="21"/>
        </w:rPr>
        <w:t>;</w:t>
      </w:r>
    </w:p>
    <w:p w14:paraId="0360000B" w14:textId="03B98E76"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dcp = </w:t>
      </w:r>
      <w:r w:rsidRPr="00991B04">
        <w:rPr>
          <w:rFonts w:ascii="Tahoma" w:hAnsi="Tahoma" w:cs="Tahoma"/>
          <w:sz w:val="21"/>
          <w:szCs w:val="21"/>
        </w:rPr>
        <w:tab/>
      </w:r>
      <w:r w:rsidR="00A722A3" w:rsidRPr="00991B04">
        <w:rPr>
          <w:rFonts w:ascii="Tahoma" w:hAnsi="Tahoma" w:cs="Tahoma"/>
          <w:sz w:val="21"/>
          <w:szCs w:val="21"/>
        </w:rPr>
        <w:t xml:space="preserve">Conforme </w:t>
      </w:r>
      <w:r w:rsidR="000A6E0D" w:rsidRPr="00991B04">
        <w:rPr>
          <w:rFonts w:ascii="Tahoma" w:hAnsi="Tahoma" w:cs="Tahoma"/>
          <w:sz w:val="21"/>
          <w:szCs w:val="21"/>
        </w:rPr>
        <w:t>definido acima</w:t>
      </w:r>
      <w:r w:rsidRPr="00991B04">
        <w:rPr>
          <w:rFonts w:ascii="Tahoma" w:hAnsi="Tahoma" w:cs="Tahoma"/>
          <w:sz w:val="21"/>
          <w:szCs w:val="21"/>
        </w:rPr>
        <w:t xml:space="preserve">. </w:t>
      </w:r>
    </w:p>
    <w:p w14:paraId="07166C42" w14:textId="527E4D6D" w:rsidR="000A6E0D"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dct =</w:t>
      </w:r>
      <w:r w:rsidRPr="00991B04">
        <w:rPr>
          <w:rFonts w:ascii="Tahoma" w:hAnsi="Tahoma" w:cs="Tahoma"/>
          <w:sz w:val="21"/>
          <w:szCs w:val="21"/>
        </w:rPr>
        <w:tab/>
      </w:r>
      <w:r w:rsidR="00A722A3" w:rsidRPr="00991B04">
        <w:rPr>
          <w:rFonts w:ascii="Tahoma" w:hAnsi="Tahoma" w:cs="Tahoma"/>
          <w:sz w:val="21"/>
          <w:szCs w:val="21"/>
        </w:rPr>
        <w:t xml:space="preserve">Conforme </w:t>
      </w:r>
      <w:r w:rsidR="000A6E0D" w:rsidRPr="00991B04">
        <w:rPr>
          <w:rFonts w:ascii="Tahoma" w:hAnsi="Tahoma" w:cs="Tahoma"/>
          <w:sz w:val="21"/>
          <w:szCs w:val="21"/>
        </w:rPr>
        <w:t>definido acima</w:t>
      </w:r>
      <w:r w:rsidRPr="00991B04">
        <w:rPr>
          <w:rFonts w:ascii="Tahoma" w:hAnsi="Tahoma" w:cs="Tahoma"/>
          <w:sz w:val="21"/>
          <w:szCs w:val="21"/>
        </w:rPr>
        <w:t>.</w:t>
      </w:r>
    </w:p>
    <w:p w14:paraId="7A492387" w14:textId="08EA5548" w:rsidR="00C85EDF" w:rsidRPr="00991B04" w:rsidRDefault="00C85EDF" w:rsidP="005404AF">
      <w:pPr>
        <w:spacing w:line="300" w:lineRule="exact"/>
        <w:ind w:left="1134" w:hanging="1134"/>
        <w:jc w:val="both"/>
        <w:rPr>
          <w:rFonts w:ascii="Tahoma" w:hAnsi="Tahoma" w:cs="Tahoma"/>
          <w:sz w:val="21"/>
          <w:szCs w:val="21"/>
        </w:rPr>
      </w:pPr>
    </w:p>
    <w:p w14:paraId="7E315F06" w14:textId="13015EA3" w:rsidR="004F6316" w:rsidRPr="00991B04" w:rsidRDefault="004F6316" w:rsidP="005404AF">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sz w:val="21"/>
          <w:szCs w:val="21"/>
          <w:u w:val="single"/>
        </w:rPr>
        <w:t>Cálculo da Amortização</w:t>
      </w:r>
      <w:r w:rsidRPr="00991B04">
        <w:rPr>
          <w:rFonts w:ascii="Tahoma" w:hAnsi="Tahoma" w:cs="Tahoma"/>
          <w:sz w:val="21"/>
          <w:szCs w:val="21"/>
        </w:rPr>
        <w:t xml:space="preserve">: O Saldo Devedor Atualizado será pago conforme tabela constante no Anexo II, de acordo com a aplicação da seguinte fórmula: </w:t>
      </w:r>
    </w:p>
    <w:p w14:paraId="4717530E"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p>
    <w:p w14:paraId="64DA0CE3" w14:textId="129AD2CA" w:rsidR="004F6316" w:rsidRPr="00991B04" w:rsidRDefault="00695F8F" w:rsidP="005404AF">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1C2D4146"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p>
    <w:p w14:paraId="0F2DE7FC"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r w:rsidRPr="00991B04">
        <w:rPr>
          <w:rFonts w:ascii="Tahoma" w:hAnsi="Tahoma" w:cs="Tahoma"/>
          <w:bCs/>
          <w:color w:val="000000"/>
          <w:sz w:val="21"/>
          <w:szCs w:val="21"/>
        </w:rPr>
        <w:t>Onde:</w:t>
      </w:r>
    </w:p>
    <w:p w14:paraId="6F2961F2"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p>
    <w:p w14:paraId="219F71FC" w14:textId="77777777" w:rsidR="004F6316" w:rsidRPr="00991B04" w:rsidRDefault="004F6316" w:rsidP="005404AF">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AMI=</w:t>
      </w:r>
      <w:r w:rsidRPr="00991B04">
        <w:rPr>
          <w:rFonts w:ascii="Tahoma" w:hAnsi="Tahoma" w:cs="Tahoma"/>
          <w:bCs/>
          <w:color w:val="000000"/>
          <w:sz w:val="21"/>
          <w:szCs w:val="21"/>
        </w:rPr>
        <w:tab/>
      </w:r>
      <w:r w:rsidRPr="00991B04">
        <w:rPr>
          <w:rFonts w:ascii="Tahoma" w:hAnsi="Tahoma" w:cs="Tahoma"/>
          <w:bCs/>
          <w:sz w:val="21"/>
          <w:szCs w:val="21"/>
        </w:rPr>
        <w:t>Valor</w:t>
      </w:r>
      <w:r w:rsidRPr="00991B04">
        <w:rPr>
          <w:rFonts w:ascii="Tahoma" w:hAnsi="Tahoma" w:cs="Tahoma"/>
          <w:bCs/>
          <w:color w:val="000000"/>
          <w:sz w:val="21"/>
          <w:szCs w:val="21"/>
        </w:rPr>
        <w:t xml:space="preserve"> nominal unitário da i-ésima parcela de amortização, em reais, calculado com 08 (oito) casas decimais, sem arredondamento;</w:t>
      </w:r>
    </w:p>
    <w:p w14:paraId="7CE487C4" w14:textId="77777777" w:rsidR="004F6316" w:rsidRPr="00991B04" w:rsidRDefault="004F6316" w:rsidP="005404AF">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SDA =</w:t>
      </w:r>
      <w:r w:rsidRPr="00991B04">
        <w:rPr>
          <w:rFonts w:ascii="Tahoma" w:hAnsi="Tahoma" w:cs="Tahoma"/>
          <w:bCs/>
          <w:color w:val="000000"/>
          <w:sz w:val="21"/>
          <w:szCs w:val="21"/>
        </w:rPr>
        <w:tab/>
      </w:r>
      <w:r w:rsidRPr="00991B04">
        <w:rPr>
          <w:rFonts w:ascii="Tahoma" w:hAnsi="Tahoma" w:cs="Tahoma"/>
          <w:bCs/>
          <w:sz w:val="21"/>
          <w:szCs w:val="21"/>
        </w:rPr>
        <w:t>Conforme</w:t>
      </w:r>
      <w:r w:rsidRPr="00991B04">
        <w:rPr>
          <w:rFonts w:ascii="Tahoma" w:hAnsi="Tahoma" w:cs="Tahoma"/>
          <w:bCs/>
          <w:color w:val="000000"/>
          <w:sz w:val="21"/>
          <w:szCs w:val="21"/>
        </w:rPr>
        <w:t xml:space="preserve"> definido acima;</w:t>
      </w:r>
    </w:p>
    <w:p w14:paraId="66396562" w14:textId="5189B72E" w:rsidR="004F6316" w:rsidRPr="00991B04" w:rsidRDefault="004F6316" w:rsidP="005404AF">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TAI =</w:t>
      </w:r>
      <w:r w:rsidRPr="00991B04">
        <w:rPr>
          <w:rFonts w:ascii="Tahoma" w:hAnsi="Tahoma" w:cs="Tahoma"/>
          <w:bCs/>
          <w:color w:val="000000"/>
          <w:sz w:val="21"/>
          <w:szCs w:val="21"/>
        </w:rPr>
        <w:tab/>
      </w:r>
      <w:r w:rsidRPr="00991B04">
        <w:rPr>
          <w:rFonts w:ascii="Tahoma" w:hAnsi="Tahoma" w:cs="Tahoma"/>
          <w:bCs/>
          <w:sz w:val="21"/>
          <w:szCs w:val="21"/>
        </w:rPr>
        <w:t>Taxa</w:t>
      </w:r>
      <w:r w:rsidRPr="00991B04">
        <w:rPr>
          <w:rFonts w:ascii="Tahoma" w:hAnsi="Tahoma" w:cs="Tahoma"/>
          <w:bCs/>
          <w:color w:val="000000"/>
          <w:sz w:val="21"/>
          <w:szCs w:val="21"/>
        </w:rPr>
        <w:t xml:space="preserve"> de amortização, expressa em percentual, com 04 (quatro) casas decimais de acordo com o anexo II.</w:t>
      </w:r>
    </w:p>
    <w:p w14:paraId="20D65259" w14:textId="59D51E4B" w:rsidR="004F6316" w:rsidRPr="00991B04" w:rsidRDefault="004F6316" w:rsidP="005404AF">
      <w:pPr>
        <w:spacing w:line="300" w:lineRule="exact"/>
        <w:ind w:left="1134" w:hanging="1134"/>
        <w:jc w:val="both"/>
        <w:rPr>
          <w:rFonts w:ascii="Tahoma" w:hAnsi="Tahoma" w:cs="Tahoma"/>
          <w:sz w:val="21"/>
          <w:szCs w:val="21"/>
        </w:rPr>
      </w:pPr>
    </w:p>
    <w:p w14:paraId="62E4E19C" w14:textId="699235F4" w:rsidR="00C85EDF" w:rsidRPr="00991B04" w:rsidRDefault="00C85EDF" w:rsidP="005404AF">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color w:val="000000"/>
          <w:sz w:val="21"/>
          <w:szCs w:val="21"/>
          <w:u w:val="single"/>
        </w:rPr>
        <w:t xml:space="preserve">Cálculo </w:t>
      </w:r>
      <w:r w:rsidR="00EC7C78" w:rsidRPr="00991B04">
        <w:rPr>
          <w:rFonts w:ascii="Tahoma" w:hAnsi="Tahoma" w:cs="Tahoma"/>
          <w:bCs/>
          <w:color w:val="000000"/>
          <w:sz w:val="21"/>
          <w:szCs w:val="21"/>
          <w:u w:val="single"/>
        </w:rPr>
        <w:t>do Saldo Devedor dos CRI</w:t>
      </w:r>
      <w:r w:rsidR="00EC7C78" w:rsidRPr="00991B04">
        <w:rPr>
          <w:rFonts w:ascii="Tahoma" w:hAnsi="Tahoma" w:cs="Tahoma"/>
          <w:bCs/>
          <w:color w:val="000000"/>
          <w:sz w:val="21"/>
          <w:szCs w:val="21"/>
        </w:rPr>
        <w:t xml:space="preserve">, </w:t>
      </w:r>
      <w:r w:rsidR="004F6316" w:rsidRPr="00991B04">
        <w:rPr>
          <w:rFonts w:ascii="Tahoma" w:hAnsi="Tahoma" w:cs="Tahoma"/>
          <w:bCs/>
          <w:color w:val="000000"/>
          <w:sz w:val="21"/>
          <w:szCs w:val="21"/>
        </w:rPr>
        <w:t>será calculado da seguinte forma</w:t>
      </w:r>
      <w:r w:rsidRPr="00991B04">
        <w:rPr>
          <w:rFonts w:ascii="Tahoma" w:hAnsi="Tahoma" w:cs="Tahoma"/>
          <w:bCs/>
          <w:color w:val="000000"/>
          <w:sz w:val="21"/>
          <w:szCs w:val="21"/>
        </w:rPr>
        <w:t xml:space="preserve">: </w:t>
      </w:r>
    </w:p>
    <w:p w14:paraId="01B00959" w14:textId="77777777" w:rsidR="00C85EDF" w:rsidRPr="00991B04" w:rsidRDefault="00C85EDF" w:rsidP="005404AF">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991B04" w:rsidRDefault="000A6E0D" w:rsidP="005404AF">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SDR=VNA-AMI</m:t>
          </m:r>
        </m:oMath>
      </m:oMathPara>
    </w:p>
    <w:p w14:paraId="51ED0BB5" w14:textId="77777777" w:rsidR="00C85EDF" w:rsidRPr="00991B04" w:rsidRDefault="00C85EDF" w:rsidP="005404AF">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SDR =</w:t>
      </w:r>
      <w:r w:rsidRPr="00991B04">
        <w:rPr>
          <w:rFonts w:ascii="Tahoma" w:hAnsi="Tahoma" w:cs="Tahoma"/>
          <w:sz w:val="21"/>
          <w:szCs w:val="21"/>
        </w:rPr>
        <w:tab/>
        <w:t>Saldo devedor remanescente após a i-ésima amortização, calculado com 08 (oito) casas decimais, sem arredondamento;</w:t>
      </w:r>
    </w:p>
    <w:p w14:paraId="746DC7C3" w14:textId="3AAD0EAC" w:rsidR="00C85EDF" w:rsidRPr="00991B04" w:rsidRDefault="00775886" w:rsidP="005404AF">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VNA </w:t>
      </w:r>
      <w:r w:rsidR="00C85EDF" w:rsidRPr="00991B04">
        <w:rPr>
          <w:rFonts w:ascii="Tahoma" w:hAnsi="Tahoma" w:cs="Tahoma"/>
          <w:sz w:val="21"/>
          <w:szCs w:val="21"/>
        </w:rPr>
        <w:t>=</w:t>
      </w:r>
      <w:r w:rsidR="00C85EDF" w:rsidRPr="00991B04">
        <w:rPr>
          <w:rFonts w:ascii="Tahoma" w:hAnsi="Tahoma" w:cs="Tahoma"/>
          <w:sz w:val="21"/>
          <w:szCs w:val="21"/>
        </w:rPr>
        <w:tab/>
        <w:t>Conforme definido acima;</w:t>
      </w:r>
    </w:p>
    <w:p w14:paraId="32957D73" w14:textId="7777777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AMI =</w:t>
      </w:r>
      <w:r w:rsidRPr="00991B04">
        <w:rPr>
          <w:rFonts w:ascii="Tahoma" w:hAnsi="Tahoma" w:cs="Tahoma"/>
          <w:sz w:val="21"/>
          <w:szCs w:val="21"/>
        </w:rPr>
        <w:tab/>
        <w:t>Valor nominal unitário da i-ésima parcela de amortização, em reais, calculado com 08 (oito) casas decimais, sem arredondamento.</w:t>
      </w:r>
    </w:p>
    <w:p w14:paraId="2BFA7720" w14:textId="77777777" w:rsidR="00C85EDF" w:rsidRPr="00991B04" w:rsidRDefault="00C85EDF" w:rsidP="005404AF">
      <w:pPr>
        <w:spacing w:line="300" w:lineRule="exact"/>
        <w:rPr>
          <w:rFonts w:ascii="Tahoma" w:hAnsi="Tahoma" w:cs="Tahoma"/>
          <w:bCs/>
          <w:color w:val="000000"/>
          <w:sz w:val="21"/>
          <w:szCs w:val="21"/>
        </w:rPr>
      </w:pPr>
    </w:p>
    <w:p w14:paraId="42B8D201" w14:textId="1C18B1FB" w:rsidR="00C85EDF" w:rsidRPr="00991B04" w:rsidRDefault="00C85EDF" w:rsidP="005404AF">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991B04">
        <w:rPr>
          <w:rFonts w:ascii="Tahoma" w:hAnsi="Tahoma" w:cs="Tahoma"/>
          <w:bCs/>
          <w:color w:val="000000"/>
          <w:sz w:val="21"/>
          <w:szCs w:val="21"/>
        </w:rPr>
        <w:t>Após o pagamento da i-ésima parcela de amortização, “SDR” assume o lugar de “</w:t>
      </w:r>
      <w:r w:rsidR="00775886" w:rsidRPr="00991B04">
        <w:rPr>
          <w:rFonts w:ascii="Tahoma" w:hAnsi="Tahoma" w:cs="Tahoma"/>
          <w:bCs/>
          <w:color w:val="000000"/>
          <w:sz w:val="21"/>
          <w:szCs w:val="21"/>
        </w:rPr>
        <w:t>VNB</w:t>
      </w:r>
      <w:r w:rsidRPr="00991B04">
        <w:rPr>
          <w:rFonts w:ascii="Tahoma" w:hAnsi="Tahoma" w:cs="Tahoma"/>
          <w:bCs/>
          <w:color w:val="000000"/>
          <w:sz w:val="21"/>
          <w:szCs w:val="21"/>
        </w:rPr>
        <w:t>” para efeito de continuidade de cálculo da atualização.</w:t>
      </w:r>
    </w:p>
    <w:bookmarkEnd w:id="80"/>
    <w:p w14:paraId="0B22E432" w14:textId="77777777" w:rsidR="00E76224" w:rsidRPr="00991B04" w:rsidRDefault="00E76224" w:rsidP="005404AF">
      <w:pPr>
        <w:tabs>
          <w:tab w:val="left" w:pos="1418"/>
        </w:tabs>
        <w:spacing w:line="300" w:lineRule="exact"/>
        <w:ind w:left="567"/>
        <w:rPr>
          <w:rFonts w:ascii="Tahoma" w:hAnsi="Tahoma" w:cs="Tahoma"/>
          <w:sz w:val="21"/>
          <w:szCs w:val="21"/>
        </w:rPr>
      </w:pPr>
    </w:p>
    <w:p w14:paraId="549901E4" w14:textId="2A4B6DBD" w:rsidR="00E76224" w:rsidRPr="00991B04" w:rsidRDefault="00E76224" w:rsidP="005404AF">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991B04">
        <w:rPr>
          <w:rFonts w:ascii="Tahoma" w:hAnsi="Tahoma" w:cs="Tahoma"/>
          <w:sz w:val="21"/>
          <w:szCs w:val="21"/>
        </w:rPr>
        <w:lastRenderedPageBreak/>
        <w:t>Após a Data da Primeira Integralização, os CRI terão seu valor de amortização ou, nas hipóteses definidas neste Termo de Securitização, valor de resgate, calculados pela Emissora com base n</w:t>
      </w:r>
      <w:r w:rsidR="00EC7C78" w:rsidRPr="00991B04">
        <w:rPr>
          <w:rFonts w:ascii="Tahoma" w:hAnsi="Tahoma" w:cs="Tahoma"/>
          <w:sz w:val="21"/>
          <w:szCs w:val="21"/>
        </w:rPr>
        <w:t>os Juros Remuneratórios</w:t>
      </w:r>
      <w:r w:rsidRPr="00991B04">
        <w:rPr>
          <w:rFonts w:ascii="Tahoma" w:hAnsi="Tahoma" w:cs="Tahoma"/>
          <w:sz w:val="21"/>
          <w:szCs w:val="21"/>
        </w:rPr>
        <w:t xml:space="preserve"> dos CRI aplicável.</w:t>
      </w:r>
    </w:p>
    <w:p w14:paraId="64A98C82" w14:textId="77777777" w:rsidR="00E76224" w:rsidRPr="00991B04" w:rsidRDefault="00E76224" w:rsidP="005404AF">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991B04" w:rsidRDefault="00E76224" w:rsidP="005404AF">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991B04">
        <w:rPr>
          <w:rFonts w:ascii="Tahoma" w:hAnsi="Tahoma" w:cs="Tahoma"/>
          <w:sz w:val="21"/>
          <w:szCs w:val="21"/>
          <w:u w:val="single"/>
        </w:rPr>
        <w:t>Liquidação Total dos CRI</w:t>
      </w:r>
      <w:r w:rsidRPr="00991B04">
        <w:rPr>
          <w:rFonts w:ascii="Tahoma" w:hAnsi="Tahoma" w:cs="Tahoma"/>
          <w:sz w:val="21"/>
          <w:szCs w:val="21"/>
        </w:rPr>
        <w:t>: Na Data de Vencimento, a Emissora deverá proceder à liquidação total dos CRI pelo Saldo do Valor Nominal Unitário Atualizado, acrescido</w:t>
      </w:r>
      <w:r w:rsidRPr="00991B04">
        <w:rPr>
          <w:rFonts w:ascii="Tahoma" w:hAnsi="Tahoma" w:cs="Tahoma"/>
          <w:color w:val="000000"/>
          <w:sz w:val="21"/>
          <w:szCs w:val="21"/>
        </w:rPr>
        <w:t xml:space="preserve"> </w:t>
      </w:r>
      <w:r w:rsidR="00A93528" w:rsidRPr="00991B04">
        <w:rPr>
          <w:rFonts w:ascii="Tahoma" w:hAnsi="Tahoma" w:cs="Tahoma"/>
          <w:color w:val="000000"/>
          <w:sz w:val="21"/>
          <w:szCs w:val="21"/>
        </w:rPr>
        <w:t>dos Juros Remuneratórios</w:t>
      </w:r>
      <w:r w:rsidRPr="00991B04">
        <w:rPr>
          <w:rFonts w:ascii="Tahoma" w:hAnsi="Tahoma" w:cs="Tahoma"/>
          <w:sz w:val="21"/>
          <w:szCs w:val="21"/>
        </w:rPr>
        <w:t xml:space="preserve"> dos CRI devida e não paga, além de eventuais encargos, se houver.</w:t>
      </w:r>
    </w:p>
    <w:p w14:paraId="702B79B4" w14:textId="77777777" w:rsidR="00E76224" w:rsidRPr="00991B04" w:rsidRDefault="00E76224" w:rsidP="005404AF">
      <w:pPr>
        <w:spacing w:line="300" w:lineRule="exact"/>
        <w:rPr>
          <w:rFonts w:ascii="Tahoma" w:hAnsi="Tahoma" w:cs="Tahoma"/>
          <w:sz w:val="21"/>
          <w:szCs w:val="21"/>
        </w:rPr>
      </w:pPr>
    </w:p>
    <w:p w14:paraId="4EE8CEAC" w14:textId="77777777" w:rsidR="00E76224" w:rsidRPr="00991B04" w:rsidRDefault="00E76224" w:rsidP="005404AF">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81" w:name="_Ref515373805"/>
      <w:r w:rsidRPr="00991B04">
        <w:rPr>
          <w:rFonts w:ascii="Tahoma" w:hAnsi="Tahoma" w:cs="Tahoma"/>
          <w:sz w:val="21"/>
          <w:szCs w:val="21"/>
          <w:u w:val="single"/>
        </w:rPr>
        <w:t>Pagamentos dos CRI</w:t>
      </w:r>
      <w:r w:rsidRPr="00991B0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81"/>
      <w:r w:rsidRPr="00991B04">
        <w:rPr>
          <w:rFonts w:ascii="Tahoma" w:hAnsi="Tahoma" w:cs="Tahoma"/>
          <w:sz w:val="21"/>
          <w:szCs w:val="21"/>
        </w:rPr>
        <w:t xml:space="preserve"> </w:t>
      </w:r>
    </w:p>
    <w:p w14:paraId="544D860F" w14:textId="77777777" w:rsidR="00E76224" w:rsidRPr="00991B04" w:rsidRDefault="00E76224" w:rsidP="005404AF">
      <w:pPr>
        <w:pStyle w:val="PargrafodaLista"/>
        <w:spacing w:line="300" w:lineRule="exact"/>
        <w:ind w:left="0" w:right="-2"/>
        <w:contextualSpacing w:val="0"/>
        <w:jc w:val="both"/>
        <w:rPr>
          <w:rFonts w:ascii="Tahoma" w:hAnsi="Tahoma" w:cs="Tahoma"/>
          <w:sz w:val="21"/>
          <w:szCs w:val="21"/>
        </w:rPr>
      </w:pPr>
    </w:p>
    <w:p w14:paraId="3D1CC4AB" w14:textId="77777777" w:rsidR="00E76224" w:rsidRPr="00991B04" w:rsidRDefault="00E76224" w:rsidP="005404AF">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61D1C4C5" w14:textId="78AC050E" w:rsidR="00927E41" w:rsidRPr="00991B04" w:rsidRDefault="00927E41" w:rsidP="005404AF">
      <w:pPr>
        <w:pStyle w:val="Ttulo1"/>
        <w:keepNext w:val="0"/>
        <w:spacing w:before="0" w:after="0" w:line="300" w:lineRule="exact"/>
        <w:jc w:val="both"/>
        <w:rPr>
          <w:rFonts w:ascii="Tahoma" w:hAnsi="Tahoma" w:cs="Tahoma"/>
          <w:b w:val="0"/>
          <w:smallCaps/>
          <w:sz w:val="21"/>
          <w:szCs w:val="21"/>
        </w:rPr>
      </w:pPr>
      <w:bookmarkStart w:id="82" w:name="_DV_M109"/>
      <w:bookmarkStart w:id="83" w:name="_DV_M110"/>
      <w:bookmarkStart w:id="84" w:name="_Toc93564608"/>
      <w:bookmarkStart w:id="85" w:name="_Toc451888004"/>
      <w:bookmarkStart w:id="86" w:name="_Toc453263778"/>
      <w:bookmarkEnd w:id="82"/>
      <w:bookmarkEnd w:id="83"/>
      <w:r w:rsidRPr="00991B04">
        <w:rPr>
          <w:rFonts w:ascii="Tahoma" w:hAnsi="Tahoma" w:cs="Tahoma"/>
          <w:sz w:val="21"/>
          <w:szCs w:val="21"/>
        </w:rPr>
        <w:t xml:space="preserve">CLÁUSULA SÉTIMA – AMORTIZAÇÃO ANTECIPADA </w:t>
      </w:r>
      <w:r w:rsidR="000E5EA2" w:rsidRPr="00991B04">
        <w:rPr>
          <w:rFonts w:ascii="Tahoma" w:hAnsi="Tahoma" w:cs="Tahoma"/>
          <w:sz w:val="21"/>
          <w:szCs w:val="21"/>
        </w:rPr>
        <w:t>COMPULSÓRIA</w:t>
      </w:r>
      <w:r w:rsidRPr="00991B04">
        <w:rPr>
          <w:rFonts w:ascii="Tahoma" w:hAnsi="Tahoma" w:cs="Tahoma"/>
          <w:sz w:val="21"/>
          <w:szCs w:val="21"/>
        </w:rPr>
        <w:t xml:space="preserve">, </w:t>
      </w:r>
      <w:r w:rsidRPr="00991B04">
        <w:rPr>
          <w:rFonts w:ascii="Tahoma" w:hAnsi="Tahoma" w:cs="Tahoma"/>
          <w:smallCaps/>
          <w:sz w:val="21"/>
          <w:szCs w:val="21"/>
        </w:rPr>
        <w:t>AMORTIZAÇÃO EXTRAORDINÁRIA FACULTATIVA E RESGATE ANTECIPADO DO CRI</w:t>
      </w:r>
      <w:bookmarkEnd w:id="84"/>
      <w:r w:rsidRPr="00991B04">
        <w:rPr>
          <w:rFonts w:ascii="Tahoma" w:hAnsi="Tahoma" w:cs="Tahoma"/>
          <w:smallCaps/>
          <w:sz w:val="21"/>
          <w:szCs w:val="21"/>
        </w:rPr>
        <w:t xml:space="preserve"> </w:t>
      </w:r>
    </w:p>
    <w:p w14:paraId="47769BB9" w14:textId="77777777" w:rsidR="00927E41" w:rsidRPr="00991B04" w:rsidRDefault="00927E41" w:rsidP="005404AF">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991B04" w:rsidRDefault="00927E41" w:rsidP="005404AF">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 xml:space="preserve">Amortização Antecipada </w:t>
      </w:r>
      <w:r w:rsidR="00833C9D" w:rsidRPr="00991B04">
        <w:rPr>
          <w:rFonts w:ascii="Tahoma" w:hAnsi="Tahoma" w:cs="Tahoma"/>
          <w:sz w:val="21"/>
          <w:szCs w:val="21"/>
          <w:u w:val="single"/>
        </w:rPr>
        <w:t xml:space="preserve">Compulsória </w:t>
      </w:r>
      <w:r w:rsidRPr="00991B04">
        <w:rPr>
          <w:rFonts w:ascii="Tahoma" w:hAnsi="Tahoma" w:cs="Tahoma"/>
          <w:sz w:val="21"/>
          <w:szCs w:val="21"/>
          <w:u w:val="single"/>
        </w:rPr>
        <w:t>e Resgate Antecipado</w:t>
      </w:r>
      <w:r w:rsidRPr="00991B04">
        <w:rPr>
          <w:rFonts w:ascii="Tahoma" w:hAnsi="Tahoma" w:cs="Tahoma"/>
          <w:sz w:val="21"/>
          <w:szCs w:val="21"/>
        </w:rPr>
        <w:t xml:space="preserve">: A Emissora deverá promover a amortização parcial dos CRI, </w:t>
      </w:r>
      <w:r w:rsidR="00B45961" w:rsidRPr="00991B04">
        <w:rPr>
          <w:rFonts w:ascii="Tahoma" w:hAnsi="Tahoma" w:cs="Tahoma"/>
          <w:sz w:val="21"/>
          <w:szCs w:val="21"/>
        </w:rPr>
        <w:t>observando o limite de 98% (noventa e oito por cento) do seu Valor Nominal Unitário Atualizado</w:t>
      </w:r>
      <w:r w:rsidRPr="00991B04">
        <w:rPr>
          <w:rFonts w:ascii="Tahoma" w:hAnsi="Tahoma" w:cs="Tahoma"/>
          <w:sz w:val="21"/>
          <w:szCs w:val="21"/>
        </w:rPr>
        <w:t xml:space="preserve">, ou o resgate antecipado total dos CRI, sempre que houver pagamento antecipado dos Créditos Imobiliários. </w:t>
      </w:r>
    </w:p>
    <w:p w14:paraId="4FE1FB65" w14:textId="77777777" w:rsidR="00927E41" w:rsidRPr="00991B04" w:rsidRDefault="00927E41" w:rsidP="005404AF">
      <w:pPr>
        <w:tabs>
          <w:tab w:val="left" w:pos="1134"/>
        </w:tabs>
        <w:spacing w:line="300" w:lineRule="exact"/>
        <w:ind w:right="-2"/>
        <w:jc w:val="both"/>
        <w:rPr>
          <w:rFonts w:ascii="Tahoma" w:hAnsi="Tahoma" w:cs="Tahoma"/>
          <w:sz w:val="21"/>
          <w:szCs w:val="21"/>
        </w:rPr>
      </w:pPr>
    </w:p>
    <w:p w14:paraId="2B762324" w14:textId="181E0773" w:rsidR="00927E41" w:rsidRPr="00991B04" w:rsidDel="000F00DD"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sidDel="000F00DD">
        <w:rPr>
          <w:rFonts w:ascii="Tahoma" w:hAnsi="Tahoma" w:cs="Tahoma"/>
          <w:sz w:val="21"/>
          <w:szCs w:val="21"/>
        </w:rPr>
        <w:t xml:space="preserve">A Amortização </w:t>
      </w:r>
      <w:r w:rsidRPr="00991B04">
        <w:rPr>
          <w:rFonts w:ascii="Tahoma" w:hAnsi="Tahoma" w:cs="Tahoma"/>
          <w:sz w:val="21"/>
          <w:szCs w:val="21"/>
        </w:rPr>
        <w:t xml:space="preserve">Antecipada </w:t>
      </w:r>
      <w:r w:rsidR="00301007" w:rsidRPr="00991B04">
        <w:rPr>
          <w:rFonts w:ascii="Tahoma" w:hAnsi="Tahoma" w:cs="Tahoma"/>
          <w:sz w:val="21"/>
          <w:szCs w:val="21"/>
        </w:rPr>
        <w:t>Compulsória</w:t>
      </w:r>
      <w:r w:rsidR="00301007" w:rsidRPr="00991B04" w:rsidDel="000F00DD">
        <w:rPr>
          <w:rFonts w:ascii="Tahoma" w:hAnsi="Tahoma" w:cs="Tahoma"/>
          <w:sz w:val="21"/>
          <w:szCs w:val="21"/>
        </w:rPr>
        <w:t xml:space="preserve"> </w:t>
      </w:r>
      <w:r w:rsidRPr="00991B04"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991B04" w:rsidRDefault="00927E41" w:rsidP="005404AF">
      <w:pPr>
        <w:pStyle w:val="PargrafodaLista"/>
        <w:tabs>
          <w:tab w:val="left" w:pos="1418"/>
        </w:tabs>
        <w:spacing w:line="300" w:lineRule="exact"/>
        <w:ind w:left="567" w:right="-2"/>
        <w:jc w:val="both"/>
        <w:rPr>
          <w:rFonts w:ascii="Tahoma" w:hAnsi="Tahoma" w:cs="Tahoma"/>
          <w:sz w:val="21"/>
          <w:szCs w:val="21"/>
        </w:rPr>
      </w:pPr>
    </w:p>
    <w:p w14:paraId="1769CEE7" w14:textId="34C4E352"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O Resgate Antecipado ou a Amortização Antecipada </w:t>
      </w:r>
      <w:r w:rsidR="00301007" w:rsidRPr="00991B04">
        <w:rPr>
          <w:rFonts w:ascii="Tahoma" w:hAnsi="Tahoma" w:cs="Tahoma"/>
          <w:sz w:val="21"/>
          <w:szCs w:val="21"/>
        </w:rPr>
        <w:t xml:space="preserve">Compulsória </w:t>
      </w:r>
      <w:r w:rsidRPr="00991B04">
        <w:rPr>
          <w:rFonts w:ascii="Tahoma" w:hAnsi="Tahoma" w:cs="Tahoma"/>
          <w:sz w:val="21"/>
          <w:szCs w:val="21"/>
        </w:rPr>
        <w:t xml:space="preserve">serão feitos por meio do pagamento (i) do Valor Nominal Unitário Atualizado dos CRI à época, na hipótese de Resgate Antecipado, ou (ii) do efetivo valor a ser amortizado pela Emissora, no caso da Amortização Antecipada </w:t>
      </w:r>
      <w:r w:rsidR="00301007" w:rsidRPr="00991B04">
        <w:rPr>
          <w:rFonts w:ascii="Tahoma" w:hAnsi="Tahoma" w:cs="Tahoma"/>
          <w:sz w:val="21"/>
          <w:szCs w:val="21"/>
        </w:rPr>
        <w:t>Compulsória</w:t>
      </w:r>
      <w:r w:rsidRPr="00991B04">
        <w:rPr>
          <w:rFonts w:ascii="Tahoma" w:hAnsi="Tahoma" w:cs="Tahoma"/>
          <w:sz w:val="21"/>
          <w:szCs w:val="21"/>
        </w:rPr>
        <w:t>, em ambos os casos acrescidos d</w:t>
      </w:r>
      <w:r w:rsidR="00B45961" w:rsidRPr="00991B04">
        <w:rPr>
          <w:rFonts w:ascii="Tahoma" w:hAnsi="Tahoma" w:cs="Tahoma"/>
          <w:sz w:val="21"/>
          <w:szCs w:val="21"/>
        </w:rPr>
        <w:t>os Juros Remuneratórios</w:t>
      </w:r>
      <w:r w:rsidRPr="00991B04">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991B04">
        <w:rPr>
          <w:rFonts w:ascii="Tahoma" w:hAnsi="Tahoma" w:cs="Tahoma"/>
          <w:sz w:val="21"/>
          <w:szCs w:val="21"/>
        </w:rPr>
        <w:t>Compulsória</w:t>
      </w:r>
      <w:r w:rsidRPr="00991B04">
        <w:rPr>
          <w:rFonts w:ascii="Tahoma" w:hAnsi="Tahoma" w:cs="Tahoma"/>
          <w:sz w:val="21"/>
          <w:szCs w:val="21"/>
        </w:rPr>
        <w:t xml:space="preserve">, conforme definido abaixo. </w:t>
      </w:r>
    </w:p>
    <w:p w14:paraId="51333E9F" w14:textId="77777777" w:rsidR="00927E41" w:rsidRPr="00991B04" w:rsidRDefault="00927E41" w:rsidP="005404AF">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991B04" w:rsidRDefault="007B05B6"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991B04">
        <w:rPr>
          <w:rFonts w:ascii="Tahoma" w:hAnsi="Tahoma" w:cs="Tahoma"/>
          <w:sz w:val="21"/>
          <w:szCs w:val="21"/>
        </w:rPr>
        <w:t>c</w:t>
      </w:r>
      <w:r w:rsidRPr="00991B04">
        <w:rPr>
          <w:rFonts w:ascii="Tahoma" w:hAnsi="Tahoma" w:cs="Tahoma"/>
          <w:sz w:val="21"/>
          <w:szCs w:val="21"/>
        </w:rPr>
        <w:t xml:space="preserve">aixa na Conta Centralizadora, após o cumprimento da </w:t>
      </w:r>
      <w:r w:rsidR="0022710A" w:rsidRPr="00991B04">
        <w:rPr>
          <w:rFonts w:ascii="Tahoma" w:hAnsi="Tahoma" w:cs="Tahoma"/>
          <w:sz w:val="21"/>
          <w:szCs w:val="21"/>
        </w:rPr>
        <w:t>O</w:t>
      </w:r>
      <w:r w:rsidRPr="00991B04">
        <w:rPr>
          <w:rFonts w:ascii="Tahoma" w:hAnsi="Tahoma" w:cs="Tahoma"/>
          <w:sz w:val="21"/>
          <w:szCs w:val="21"/>
        </w:rPr>
        <w:t xml:space="preserve">rdem de </w:t>
      </w:r>
      <w:r w:rsidR="0022710A" w:rsidRPr="00991B04">
        <w:rPr>
          <w:rFonts w:ascii="Tahoma" w:hAnsi="Tahoma" w:cs="Tahoma"/>
          <w:sz w:val="21"/>
          <w:szCs w:val="21"/>
        </w:rPr>
        <w:t>D</w:t>
      </w:r>
      <w:r w:rsidRPr="00991B04">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sidRPr="00991B04">
        <w:rPr>
          <w:rFonts w:ascii="Tahoma" w:hAnsi="Tahoma" w:cs="Tahoma"/>
          <w:sz w:val="21"/>
          <w:szCs w:val="21"/>
        </w:rPr>
        <w:t>.</w:t>
      </w:r>
    </w:p>
    <w:p w14:paraId="6BD288C9" w14:textId="77777777" w:rsidR="007B05B6" w:rsidRPr="00991B04" w:rsidRDefault="007B05B6" w:rsidP="005404AF">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Na hipótese de Amortização Antecipada </w:t>
      </w:r>
      <w:r w:rsidR="005C67C0" w:rsidRPr="00991B04">
        <w:rPr>
          <w:rFonts w:ascii="Tahoma" w:hAnsi="Tahoma" w:cs="Tahoma"/>
          <w:sz w:val="21"/>
          <w:szCs w:val="21"/>
        </w:rPr>
        <w:t>Compulsória</w:t>
      </w:r>
      <w:r w:rsidR="005C67C0" w:rsidRPr="00991B04" w:rsidDel="008227E9">
        <w:rPr>
          <w:rFonts w:ascii="Tahoma" w:hAnsi="Tahoma" w:cs="Tahoma"/>
          <w:sz w:val="21"/>
          <w:szCs w:val="21"/>
        </w:rPr>
        <w:t xml:space="preserve"> </w:t>
      </w:r>
      <w:r w:rsidRPr="00991B0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991B04" w:rsidRDefault="00927E41" w:rsidP="005404AF">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Não haverá a incidência de Prêmio nas hipóteses de Amortizações Antecipadas </w:t>
      </w:r>
      <w:r w:rsidR="00D82766" w:rsidRPr="00991B04">
        <w:rPr>
          <w:rFonts w:ascii="Tahoma" w:hAnsi="Tahoma" w:cs="Tahoma"/>
          <w:sz w:val="21"/>
          <w:szCs w:val="21"/>
        </w:rPr>
        <w:t>Compulsória</w:t>
      </w:r>
      <w:r w:rsidR="003E7DB3" w:rsidRPr="00991B04">
        <w:rPr>
          <w:rFonts w:ascii="Tahoma" w:hAnsi="Tahoma" w:cs="Tahoma"/>
          <w:sz w:val="21"/>
          <w:szCs w:val="21"/>
        </w:rPr>
        <w:t>s</w:t>
      </w:r>
      <w:r w:rsidRPr="00991B04">
        <w:rPr>
          <w:rFonts w:ascii="Tahoma" w:hAnsi="Tahoma" w:cs="Tahoma"/>
          <w:sz w:val="21"/>
          <w:szCs w:val="21"/>
        </w:rPr>
        <w:t>.</w:t>
      </w:r>
    </w:p>
    <w:p w14:paraId="75808CE6" w14:textId="77777777" w:rsidR="004415F4" w:rsidRPr="00991B04" w:rsidRDefault="004415F4" w:rsidP="005404AF">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991B04" w:rsidRDefault="004415F4"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As Amortizações Antecipadas </w:t>
      </w:r>
      <w:r w:rsidR="00D82766" w:rsidRPr="00991B04">
        <w:rPr>
          <w:rFonts w:ascii="Tahoma" w:hAnsi="Tahoma" w:cs="Tahoma"/>
          <w:sz w:val="21"/>
          <w:szCs w:val="21"/>
        </w:rPr>
        <w:t xml:space="preserve">Compulsórias </w:t>
      </w:r>
      <w:r w:rsidRPr="00991B04">
        <w:rPr>
          <w:rFonts w:ascii="Tahoma" w:hAnsi="Tahoma" w:cs="Tahoma"/>
          <w:sz w:val="21"/>
          <w:szCs w:val="21"/>
        </w:rPr>
        <w:t>ocorrerão somente nas Datas de Aniversário</w:t>
      </w:r>
      <w:r w:rsidR="007079DA" w:rsidRPr="00991B04">
        <w:rPr>
          <w:rFonts w:ascii="Tahoma" w:hAnsi="Tahoma" w:cs="Tahoma"/>
          <w:sz w:val="21"/>
          <w:szCs w:val="21"/>
        </w:rPr>
        <w:t>, de acordo com Anexo II deste Termo de Securitização</w:t>
      </w:r>
      <w:r w:rsidRPr="00991B04">
        <w:rPr>
          <w:rFonts w:ascii="Tahoma" w:hAnsi="Tahoma" w:cs="Tahoma"/>
          <w:sz w:val="21"/>
          <w:szCs w:val="21"/>
        </w:rPr>
        <w:t>.</w:t>
      </w:r>
    </w:p>
    <w:p w14:paraId="1DD5E78C" w14:textId="77777777" w:rsidR="00927E41" w:rsidRPr="00991B04" w:rsidRDefault="00927E41" w:rsidP="005404AF">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991B04" w:rsidRDefault="00927E41"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u w:val="single"/>
        </w:rPr>
        <w:t>Ciência do Agente Fiduciário</w:t>
      </w:r>
      <w:r w:rsidR="000F6BAF" w:rsidRPr="00991B04">
        <w:rPr>
          <w:rFonts w:ascii="Tahoma" w:hAnsi="Tahoma" w:cs="Tahoma"/>
          <w:sz w:val="21"/>
          <w:szCs w:val="21"/>
          <w:u w:val="single"/>
        </w:rPr>
        <w:t xml:space="preserve"> e B3</w:t>
      </w:r>
      <w:r w:rsidRPr="00991B04">
        <w:rPr>
          <w:rFonts w:ascii="Tahoma" w:hAnsi="Tahoma" w:cs="Tahoma"/>
          <w:sz w:val="21"/>
          <w:szCs w:val="21"/>
        </w:rPr>
        <w:t xml:space="preserve">: Em qualquer dos casos acima, tanto o Resgate Antecipado quanto a </w:t>
      </w:r>
      <w:r w:rsidRPr="00991B04" w:rsidDel="000F00DD">
        <w:rPr>
          <w:rFonts w:ascii="Tahoma" w:hAnsi="Tahoma" w:cs="Tahoma"/>
          <w:sz w:val="21"/>
          <w:szCs w:val="21"/>
        </w:rPr>
        <w:t xml:space="preserve">Amortização </w:t>
      </w:r>
      <w:r w:rsidRPr="00991B04">
        <w:rPr>
          <w:rFonts w:ascii="Tahoma" w:hAnsi="Tahoma" w:cs="Tahoma"/>
          <w:sz w:val="21"/>
          <w:szCs w:val="21"/>
        </w:rPr>
        <w:t xml:space="preserve">Antecipada </w:t>
      </w:r>
      <w:r w:rsidR="00D82766" w:rsidRPr="00991B04">
        <w:rPr>
          <w:rFonts w:ascii="Tahoma" w:hAnsi="Tahoma" w:cs="Tahoma"/>
          <w:sz w:val="21"/>
          <w:szCs w:val="21"/>
        </w:rPr>
        <w:t>Compulsória</w:t>
      </w:r>
      <w:r w:rsidR="00D82766" w:rsidRPr="00991B04" w:rsidDel="000F00DD">
        <w:rPr>
          <w:rFonts w:ascii="Tahoma" w:hAnsi="Tahoma" w:cs="Tahoma"/>
          <w:sz w:val="21"/>
          <w:szCs w:val="21"/>
        </w:rPr>
        <w:t xml:space="preserve"> </w:t>
      </w:r>
      <w:r w:rsidRPr="00991B04">
        <w:rPr>
          <w:rFonts w:ascii="Tahoma" w:hAnsi="Tahoma" w:cs="Tahoma"/>
          <w:sz w:val="21"/>
          <w:szCs w:val="21"/>
        </w:rPr>
        <w:t xml:space="preserve">dos CRI, serão realizados sob a ciência do Agente Fiduciário </w:t>
      </w:r>
      <w:r w:rsidR="000F6BAF" w:rsidRPr="00991B04">
        <w:rPr>
          <w:rFonts w:ascii="Tahoma" w:hAnsi="Tahoma" w:cs="Tahoma"/>
          <w:sz w:val="21"/>
          <w:szCs w:val="21"/>
        </w:rPr>
        <w:t xml:space="preserve">e da B3 </w:t>
      </w:r>
      <w:r w:rsidRPr="00991B04">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991B04">
        <w:rPr>
          <w:rFonts w:ascii="Tahoma" w:hAnsi="Tahoma" w:cs="Tahoma"/>
          <w:sz w:val="21"/>
          <w:szCs w:val="21"/>
        </w:rPr>
        <w:t xml:space="preserve">03 </w:t>
      </w:r>
      <w:r w:rsidRPr="00991B04">
        <w:rPr>
          <w:rFonts w:ascii="Tahoma" w:hAnsi="Tahoma" w:cs="Tahoma"/>
          <w:sz w:val="21"/>
          <w:szCs w:val="21"/>
        </w:rPr>
        <w:t>(</w:t>
      </w:r>
      <w:r w:rsidR="00A722A3" w:rsidRPr="00991B04">
        <w:rPr>
          <w:rFonts w:ascii="Tahoma" w:hAnsi="Tahoma" w:cs="Tahoma"/>
          <w:sz w:val="21"/>
          <w:szCs w:val="21"/>
        </w:rPr>
        <w:t>três</w:t>
      </w:r>
      <w:r w:rsidRPr="00991B04">
        <w:rPr>
          <w:rFonts w:ascii="Tahoma" w:hAnsi="Tahoma" w:cs="Tahoma"/>
          <w:sz w:val="21"/>
          <w:szCs w:val="21"/>
        </w:rPr>
        <w:t xml:space="preserve">) Dias Úteis de antecedência de seu pagamento. </w:t>
      </w:r>
    </w:p>
    <w:p w14:paraId="286DA0FE" w14:textId="77777777" w:rsidR="00927E41" w:rsidRPr="00991B04" w:rsidRDefault="00927E41" w:rsidP="005404AF">
      <w:pPr>
        <w:tabs>
          <w:tab w:val="left" w:pos="1134"/>
        </w:tabs>
        <w:spacing w:line="300" w:lineRule="exact"/>
        <w:jc w:val="both"/>
        <w:rPr>
          <w:rFonts w:ascii="Tahoma" w:hAnsi="Tahoma" w:cs="Tahoma"/>
          <w:b/>
          <w:sz w:val="21"/>
          <w:szCs w:val="21"/>
        </w:rPr>
      </w:pPr>
    </w:p>
    <w:p w14:paraId="10C5F9DB" w14:textId="10F38800"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Os CRI resgatados antecipadamente serão obrigatoriamente cancelados pela Emissora.</w:t>
      </w:r>
    </w:p>
    <w:p w14:paraId="160F0846" w14:textId="77777777" w:rsidR="00927E41" w:rsidRPr="00991B04" w:rsidRDefault="00927E41" w:rsidP="005404AF">
      <w:pPr>
        <w:pStyle w:val="PargrafodaLista"/>
        <w:spacing w:line="300" w:lineRule="exact"/>
        <w:ind w:left="0" w:right="-2"/>
        <w:contextualSpacing w:val="0"/>
        <w:jc w:val="both"/>
        <w:rPr>
          <w:rFonts w:ascii="Tahoma" w:hAnsi="Tahoma" w:cs="Tahoma"/>
          <w:sz w:val="21"/>
          <w:szCs w:val="21"/>
        </w:rPr>
      </w:pPr>
    </w:p>
    <w:p w14:paraId="3130C4AC" w14:textId="5F8E3770" w:rsidR="00E6662A" w:rsidRPr="00991B04" w:rsidRDefault="00927E41"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u w:val="single"/>
        </w:rPr>
        <w:t>Amortização Extraordinária Facultativa</w:t>
      </w:r>
      <w:r w:rsidRPr="00991B04">
        <w:rPr>
          <w:rFonts w:ascii="Tahoma" w:hAnsi="Tahoma" w:cs="Tahoma"/>
          <w:sz w:val="21"/>
          <w:szCs w:val="21"/>
        </w:rPr>
        <w:t xml:space="preserve">: </w:t>
      </w:r>
      <w:r w:rsidR="005F407A" w:rsidRPr="00991B04">
        <w:rPr>
          <w:rFonts w:ascii="Tahoma" w:hAnsi="Tahoma" w:cs="Tahoma"/>
          <w:sz w:val="21"/>
          <w:szCs w:val="21"/>
        </w:rPr>
        <w:t>Sem prejuízo da Amortização Antecipada Compulsória, a</w:t>
      </w:r>
      <w:r w:rsidR="00BD7055" w:rsidRPr="00991B04">
        <w:rPr>
          <w:rFonts w:ascii="Tahoma" w:hAnsi="Tahoma" w:cs="Tahoma"/>
          <w:sz w:val="21"/>
          <w:szCs w:val="21"/>
        </w:rPr>
        <w:t>s Devedoras</w:t>
      </w:r>
      <w:r w:rsidR="005F407A" w:rsidRPr="00991B04">
        <w:rPr>
          <w:rFonts w:ascii="Tahoma" w:hAnsi="Tahoma" w:cs="Tahoma"/>
          <w:sz w:val="21"/>
          <w:szCs w:val="21"/>
        </w:rPr>
        <w:t xml:space="preserve"> poder</w:t>
      </w:r>
      <w:r w:rsidR="00BD7055" w:rsidRPr="00991B04">
        <w:rPr>
          <w:rFonts w:ascii="Tahoma" w:hAnsi="Tahoma" w:cs="Tahoma"/>
          <w:sz w:val="21"/>
          <w:szCs w:val="21"/>
        </w:rPr>
        <w:t>ão</w:t>
      </w:r>
      <w:r w:rsidR="005F407A" w:rsidRPr="00991B04">
        <w:rPr>
          <w:rFonts w:ascii="Tahoma" w:hAnsi="Tahoma" w:cs="Tahoma"/>
          <w:sz w:val="21"/>
          <w:szCs w:val="21"/>
        </w:rPr>
        <w:t xml:space="preserve"> realizar antecipadamente, até a conclusão de 100% (cem por cento) das obras dos Empreendimentos, qualquer amortização extraordinária d</w:t>
      </w:r>
      <w:r w:rsidR="00BD7055" w:rsidRPr="00991B04">
        <w:rPr>
          <w:rFonts w:ascii="Tahoma" w:hAnsi="Tahoma" w:cs="Tahoma"/>
          <w:sz w:val="21"/>
          <w:szCs w:val="21"/>
        </w:rPr>
        <w:t>a</w:t>
      </w:r>
      <w:r w:rsidR="005F407A" w:rsidRPr="00991B04">
        <w:rPr>
          <w:rFonts w:ascii="Tahoma" w:hAnsi="Tahoma" w:cs="Tahoma"/>
          <w:sz w:val="21"/>
          <w:szCs w:val="21"/>
        </w:rPr>
        <w:t>s</w:t>
      </w:r>
      <w:r w:rsidR="00BD7055" w:rsidRPr="00991B04">
        <w:rPr>
          <w:rFonts w:ascii="Tahoma" w:hAnsi="Tahoma" w:cs="Tahoma"/>
          <w:sz w:val="21"/>
          <w:szCs w:val="21"/>
        </w:rPr>
        <w:t xml:space="preserve"> CCB</w:t>
      </w:r>
      <w:r w:rsidR="005F407A" w:rsidRPr="00991B04">
        <w:rPr>
          <w:rFonts w:ascii="Tahoma" w:hAnsi="Tahoma" w:cs="Tahoma"/>
          <w:sz w:val="21"/>
          <w:szCs w:val="21"/>
        </w:rPr>
        <w:t>, total ou parcial, mediante aviso de 10 (dez) dias de antecedência, desde que a</w:t>
      </w:r>
      <w:r w:rsidR="00BD7055" w:rsidRPr="00991B04">
        <w:rPr>
          <w:rFonts w:ascii="Tahoma" w:hAnsi="Tahoma" w:cs="Tahoma"/>
          <w:sz w:val="21"/>
          <w:szCs w:val="21"/>
        </w:rPr>
        <w:t>s Devedoras</w:t>
      </w:r>
      <w:r w:rsidR="005F407A" w:rsidRPr="00991B04">
        <w:rPr>
          <w:rFonts w:ascii="Tahoma" w:hAnsi="Tahoma" w:cs="Tahoma"/>
          <w:sz w:val="21"/>
          <w:szCs w:val="21"/>
        </w:rPr>
        <w:t xml:space="preserve"> amortize</w:t>
      </w:r>
      <w:r w:rsidR="00BD7055" w:rsidRPr="00991B04">
        <w:rPr>
          <w:rFonts w:ascii="Tahoma" w:hAnsi="Tahoma" w:cs="Tahoma"/>
          <w:sz w:val="21"/>
          <w:szCs w:val="21"/>
        </w:rPr>
        <w:t>m</w:t>
      </w:r>
      <w:r w:rsidR="005F407A" w:rsidRPr="00991B04">
        <w:rPr>
          <w:rFonts w:ascii="Tahoma" w:hAnsi="Tahoma" w:cs="Tahoma"/>
          <w:sz w:val="21"/>
          <w:szCs w:val="21"/>
        </w:rPr>
        <w:t xml:space="preserve"> </w:t>
      </w:r>
      <w:r w:rsidR="00BD7055" w:rsidRPr="00991B04">
        <w:rPr>
          <w:rFonts w:ascii="Tahoma" w:hAnsi="Tahoma" w:cs="Tahoma"/>
          <w:sz w:val="21"/>
          <w:szCs w:val="21"/>
        </w:rPr>
        <w:t>as</w:t>
      </w:r>
      <w:r w:rsidR="005F407A" w:rsidRPr="00991B04">
        <w:rPr>
          <w:rFonts w:ascii="Tahoma" w:hAnsi="Tahoma" w:cs="Tahoma"/>
          <w:sz w:val="21"/>
          <w:szCs w:val="21"/>
        </w:rPr>
        <w:t xml:space="preserve"> C</w:t>
      </w:r>
      <w:r w:rsidR="00BD7055" w:rsidRPr="00991B04">
        <w:rPr>
          <w:rFonts w:ascii="Tahoma" w:hAnsi="Tahoma" w:cs="Tahoma"/>
          <w:sz w:val="21"/>
          <w:szCs w:val="21"/>
        </w:rPr>
        <w:t>CB</w:t>
      </w:r>
      <w:r w:rsidR="005F407A" w:rsidRPr="00991B04">
        <w:rPr>
          <w:rFonts w:ascii="Tahoma" w:hAnsi="Tahoma" w:cs="Tahoma"/>
          <w:sz w:val="21"/>
          <w:szCs w:val="21"/>
        </w:rPr>
        <w:t xml:space="preserve"> pelo Saldo Devedor Atualizado acrescido do pagamento de prêmio no montante equivalente a </w:t>
      </w:r>
      <w:r w:rsidR="00E573A5" w:rsidRPr="00991B04">
        <w:rPr>
          <w:rFonts w:ascii="Tahoma" w:hAnsi="Tahoma" w:cs="Tahoma"/>
          <w:b/>
          <w:bCs/>
          <w:i/>
          <w:iCs/>
          <w:sz w:val="21"/>
          <w:szCs w:val="21"/>
        </w:rPr>
        <w:t>(i)</w:t>
      </w:r>
      <w:r w:rsidR="00E573A5" w:rsidRPr="00991B04">
        <w:rPr>
          <w:rFonts w:ascii="Tahoma" w:hAnsi="Tahoma" w:cs="Tahoma"/>
          <w:sz w:val="21"/>
          <w:szCs w:val="21"/>
        </w:rPr>
        <w:t xml:space="preserve"> caso ocorra </w:t>
      </w:r>
      <w:r w:rsidR="00E573A5" w:rsidRPr="00991B04">
        <w:rPr>
          <w:rFonts w:ascii="Tahoma" w:hAnsi="Tahoma" w:cs="Tahoma"/>
          <w:sz w:val="21"/>
          <w:szCs w:val="21"/>
          <w:u w:val="single"/>
        </w:rPr>
        <w:t>antes</w:t>
      </w:r>
      <w:r w:rsidR="00E573A5" w:rsidRPr="00991B04">
        <w:rPr>
          <w:rFonts w:ascii="Tahoma" w:hAnsi="Tahoma" w:cs="Tahoma"/>
          <w:sz w:val="21"/>
          <w:szCs w:val="21"/>
        </w:rPr>
        <w:t xml:space="preserve"> do término das Obras dos Empreendimentos</w:t>
      </w:r>
      <w:bookmarkStart w:id="87" w:name="_Hlk86575924"/>
      <w:r w:rsidR="00E573A5" w:rsidRPr="00991B04">
        <w:rPr>
          <w:rFonts w:ascii="Tahoma" w:hAnsi="Tahoma" w:cs="Tahoma"/>
          <w:sz w:val="21"/>
          <w:szCs w:val="21"/>
        </w:rPr>
        <w:t>, neste caso, somente será possível a amortização extraordinária facultativa total</w:t>
      </w:r>
      <w:bookmarkEnd w:id="87"/>
      <w:r w:rsidR="00E573A5" w:rsidRPr="00991B04">
        <w:rPr>
          <w:rFonts w:ascii="Tahoma" w:hAnsi="Tahoma" w:cs="Tahoma"/>
          <w:sz w:val="21"/>
          <w:szCs w:val="21"/>
        </w:rPr>
        <w:t xml:space="preserve">: </w:t>
      </w:r>
      <w:r w:rsidR="00E573A5" w:rsidRPr="00991B04">
        <w:rPr>
          <w:rFonts w:ascii="Tahoma" w:hAnsi="Tahoma" w:cs="Tahoma"/>
          <w:b/>
          <w:bCs/>
          <w:sz w:val="21"/>
          <w:szCs w:val="21"/>
        </w:rPr>
        <w:t>3,00%</w:t>
      </w:r>
      <w:r w:rsidR="00E573A5" w:rsidRPr="00991B04">
        <w:rPr>
          <w:rFonts w:ascii="Tahoma" w:hAnsi="Tahoma" w:cs="Tahoma"/>
          <w:sz w:val="21"/>
          <w:szCs w:val="21"/>
        </w:rPr>
        <w:t xml:space="preserve"> (três por cento) do saldo devedor total atualizado (“</w:t>
      </w:r>
      <w:r w:rsidR="00E573A5" w:rsidRPr="00991B04">
        <w:rPr>
          <w:rFonts w:ascii="Tahoma" w:hAnsi="Tahoma" w:cs="Tahoma"/>
          <w:sz w:val="21"/>
          <w:szCs w:val="21"/>
          <w:u w:val="single"/>
        </w:rPr>
        <w:t>Amortização Extraordinária Facultativa Total</w:t>
      </w:r>
      <w:r w:rsidR="00E573A5" w:rsidRPr="00991B04">
        <w:rPr>
          <w:rFonts w:ascii="Tahoma" w:hAnsi="Tahoma" w:cs="Tahoma"/>
          <w:sz w:val="21"/>
          <w:szCs w:val="21"/>
        </w:rPr>
        <w:t xml:space="preserve">”); e </w:t>
      </w:r>
      <w:r w:rsidR="00E573A5" w:rsidRPr="00991B04">
        <w:rPr>
          <w:rFonts w:ascii="Tahoma" w:hAnsi="Tahoma" w:cs="Tahoma"/>
          <w:b/>
          <w:bCs/>
          <w:i/>
          <w:iCs/>
          <w:sz w:val="21"/>
          <w:szCs w:val="21"/>
        </w:rPr>
        <w:t>(ii)</w:t>
      </w:r>
      <w:r w:rsidR="00E573A5" w:rsidRPr="00991B04">
        <w:rPr>
          <w:rFonts w:ascii="Tahoma" w:hAnsi="Tahoma" w:cs="Tahoma"/>
          <w:sz w:val="21"/>
          <w:szCs w:val="21"/>
        </w:rPr>
        <w:t xml:space="preserve"> caso ocorra </w:t>
      </w:r>
      <w:r w:rsidR="00E573A5" w:rsidRPr="00991B04">
        <w:rPr>
          <w:rFonts w:ascii="Tahoma" w:hAnsi="Tahoma" w:cs="Tahoma"/>
          <w:sz w:val="21"/>
          <w:szCs w:val="21"/>
          <w:u w:val="single"/>
        </w:rPr>
        <w:t>após</w:t>
      </w:r>
      <w:r w:rsidR="00E573A5" w:rsidRPr="00991B04">
        <w:rPr>
          <w:rFonts w:ascii="Tahoma" w:hAnsi="Tahoma" w:cs="Tahoma"/>
          <w:sz w:val="21"/>
          <w:szCs w:val="21"/>
        </w:rPr>
        <w:t xml:space="preserve"> do término das Obras dos Empreendimentos (conforme atestado pelo Gerenciador de Obras): </w:t>
      </w:r>
      <w:r w:rsidR="00E573A5" w:rsidRPr="00991B04">
        <w:rPr>
          <w:rFonts w:ascii="Tahoma" w:hAnsi="Tahoma" w:cs="Tahoma"/>
          <w:b/>
          <w:bCs/>
          <w:sz w:val="21"/>
          <w:szCs w:val="21"/>
        </w:rPr>
        <w:t>1,00%</w:t>
      </w:r>
      <w:r w:rsidR="00E573A5" w:rsidRPr="00991B04">
        <w:rPr>
          <w:rFonts w:ascii="Tahoma" w:hAnsi="Tahoma" w:cs="Tahoma"/>
          <w:sz w:val="21"/>
          <w:szCs w:val="21"/>
        </w:rPr>
        <w:t xml:space="preserve"> (um por cento) do saldo devedor atualizado a ser amortizado (“</w:t>
      </w:r>
      <w:r w:rsidR="00E573A5" w:rsidRPr="00991B04">
        <w:rPr>
          <w:rFonts w:ascii="Tahoma" w:hAnsi="Tahoma" w:cs="Tahoma"/>
          <w:sz w:val="21"/>
          <w:szCs w:val="21"/>
          <w:u w:val="single"/>
        </w:rPr>
        <w:t>Amortização Extraordinária Facultativa Parcial</w:t>
      </w:r>
      <w:r w:rsidR="00E573A5" w:rsidRPr="00991B04">
        <w:rPr>
          <w:rFonts w:ascii="Tahoma" w:hAnsi="Tahoma" w:cs="Tahoma"/>
          <w:sz w:val="21"/>
          <w:szCs w:val="21"/>
        </w:rPr>
        <w:t>”)</w:t>
      </w:r>
      <w:r w:rsidR="005F407A" w:rsidRPr="00991B04">
        <w:rPr>
          <w:rFonts w:ascii="Tahoma" w:hAnsi="Tahoma" w:cs="Tahoma"/>
          <w:sz w:val="21"/>
          <w:szCs w:val="21"/>
        </w:rPr>
        <w:t>.</w:t>
      </w:r>
    </w:p>
    <w:p w14:paraId="4E6691D1" w14:textId="77777777" w:rsidR="009A5F36" w:rsidRPr="00991B04" w:rsidRDefault="009A5F36" w:rsidP="005404AF">
      <w:pPr>
        <w:pStyle w:val="PargrafodaLista"/>
        <w:tabs>
          <w:tab w:val="left" w:pos="567"/>
        </w:tabs>
        <w:spacing w:line="300" w:lineRule="exact"/>
        <w:ind w:left="0"/>
        <w:jc w:val="both"/>
        <w:rPr>
          <w:rFonts w:ascii="Tahoma" w:hAnsi="Tahoma" w:cs="Tahoma"/>
          <w:sz w:val="21"/>
          <w:szCs w:val="21"/>
        </w:rPr>
      </w:pPr>
    </w:p>
    <w:p w14:paraId="1B7DDD27" w14:textId="77777777" w:rsidR="00E573A5" w:rsidRPr="00991B04" w:rsidRDefault="00E573A5"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 xml:space="preserve">Não haverá a incidência de prêmio nas hipóteses de Amortização Antecipada Compulsória. </w:t>
      </w:r>
    </w:p>
    <w:p w14:paraId="4699CF7A" w14:textId="77777777" w:rsidR="00E573A5" w:rsidRPr="00991B04" w:rsidRDefault="00E573A5" w:rsidP="005404AF">
      <w:pPr>
        <w:tabs>
          <w:tab w:val="left" w:pos="1134"/>
        </w:tabs>
        <w:spacing w:line="300" w:lineRule="exact"/>
        <w:ind w:right="-2"/>
        <w:jc w:val="both"/>
        <w:rPr>
          <w:rFonts w:ascii="Tahoma" w:hAnsi="Tahoma" w:cs="Tahoma"/>
          <w:sz w:val="21"/>
          <w:szCs w:val="21"/>
        </w:rPr>
      </w:pPr>
    </w:p>
    <w:p w14:paraId="15B94654" w14:textId="3D59D674" w:rsidR="00E573A5" w:rsidRPr="00991B04" w:rsidRDefault="00E573A5"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A Amortização Extraordinária Facultativa Parcial somente poderá ocorrer de forma parcial até o limite de 98% (noventa e oito por cento) do saldo devedor atualizado das CCB.</w:t>
      </w:r>
    </w:p>
    <w:p w14:paraId="7FCBB12B" w14:textId="77777777" w:rsidR="00E573A5" w:rsidRPr="00991B04" w:rsidRDefault="00E573A5" w:rsidP="005404AF">
      <w:pPr>
        <w:tabs>
          <w:tab w:val="left" w:pos="1134"/>
        </w:tabs>
        <w:spacing w:line="300" w:lineRule="exact"/>
        <w:ind w:right="-2"/>
        <w:jc w:val="both"/>
        <w:rPr>
          <w:rFonts w:ascii="Tahoma" w:hAnsi="Tahoma" w:cs="Tahoma"/>
          <w:sz w:val="21"/>
          <w:szCs w:val="21"/>
        </w:rPr>
      </w:pPr>
    </w:p>
    <w:p w14:paraId="4458C8B7" w14:textId="6EF06DAB" w:rsidR="00E573A5" w:rsidRPr="00991B04" w:rsidRDefault="00E573A5"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data de pagamento Amortização e/ou Remuneração, nos termos do Anexo I das CCB, o prêmio incidirá sobre o valor da Amortização Extraordinária Facultativa Total ou Amortização Extraordinária </w:t>
      </w:r>
      <w:r w:rsidRPr="00991B04">
        <w:rPr>
          <w:rFonts w:ascii="Tahoma" w:hAnsi="Tahoma" w:cs="Tahoma"/>
          <w:sz w:val="21"/>
          <w:szCs w:val="21"/>
        </w:rPr>
        <w:lastRenderedPageBreak/>
        <w:t>Facultativa Parcial, líquido de tais pagamentos da Amortização e/ou Remuneração, se devidamente realizados, nos termos das CCB.</w:t>
      </w:r>
    </w:p>
    <w:p w14:paraId="48291A2B" w14:textId="77777777" w:rsidR="00927E41" w:rsidRPr="00991B04" w:rsidRDefault="00927E41" w:rsidP="005404AF">
      <w:pPr>
        <w:tabs>
          <w:tab w:val="left" w:pos="1134"/>
        </w:tabs>
        <w:spacing w:line="300" w:lineRule="exact"/>
        <w:ind w:right="-2"/>
        <w:jc w:val="both"/>
        <w:rPr>
          <w:rFonts w:ascii="Tahoma" w:hAnsi="Tahoma" w:cs="Tahoma"/>
          <w:sz w:val="21"/>
          <w:szCs w:val="21"/>
        </w:rPr>
      </w:pPr>
    </w:p>
    <w:p w14:paraId="6BDDAC4D" w14:textId="65E9EE88"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88" w:name="_Toc93564609"/>
      <w:r w:rsidRPr="00991B04">
        <w:rPr>
          <w:rFonts w:ascii="Tahoma" w:hAnsi="Tahoma" w:cs="Tahoma"/>
          <w:sz w:val="21"/>
          <w:szCs w:val="21"/>
        </w:rPr>
        <w:t xml:space="preserve">CLÁUSULA </w:t>
      </w:r>
      <w:r w:rsidR="00A22F69" w:rsidRPr="00991B04">
        <w:rPr>
          <w:rFonts w:ascii="Tahoma" w:hAnsi="Tahoma" w:cs="Tahoma"/>
          <w:sz w:val="21"/>
          <w:szCs w:val="21"/>
        </w:rPr>
        <w:t xml:space="preserve">OITAVA </w:t>
      </w:r>
      <w:r w:rsidRPr="00991B04">
        <w:rPr>
          <w:rFonts w:ascii="Tahoma" w:hAnsi="Tahoma" w:cs="Tahoma"/>
          <w:sz w:val="21"/>
          <w:szCs w:val="21"/>
        </w:rPr>
        <w:t>–</w:t>
      </w:r>
      <w:r w:rsidR="00954647" w:rsidRPr="00991B04">
        <w:rPr>
          <w:rFonts w:ascii="Tahoma" w:hAnsi="Tahoma" w:cs="Tahoma"/>
          <w:sz w:val="21"/>
          <w:szCs w:val="21"/>
        </w:rPr>
        <w:t xml:space="preserve"> </w:t>
      </w:r>
      <w:r w:rsidR="00653A17" w:rsidRPr="00991B04">
        <w:rPr>
          <w:rFonts w:ascii="Tahoma" w:hAnsi="Tahoma" w:cs="Tahoma"/>
          <w:sz w:val="21"/>
          <w:szCs w:val="21"/>
        </w:rPr>
        <w:t xml:space="preserve">DESTINAÇÃO DE RECURSOS E </w:t>
      </w:r>
      <w:r w:rsidRPr="00991B04">
        <w:rPr>
          <w:rFonts w:ascii="Tahoma" w:hAnsi="Tahoma" w:cs="Tahoma"/>
          <w:smallCaps/>
          <w:sz w:val="21"/>
          <w:szCs w:val="21"/>
        </w:rPr>
        <w:t>GARANTIAS</w:t>
      </w:r>
      <w:bookmarkEnd w:id="88"/>
      <w:r w:rsidRPr="00991B04">
        <w:rPr>
          <w:rFonts w:ascii="Tahoma" w:hAnsi="Tahoma" w:cs="Tahoma"/>
          <w:smallCaps/>
          <w:sz w:val="21"/>
          <w:szCs w:val="21"/>
        </w:rPr>
        <w:t xml:space="preserve"> </w:t>
      </w:r>
      <w:bookmarkEnd w:id="85"/>
      <w:bookmarkEnd w:id="86"/>
    </w:p>
    <w:p w14:paraId="4620DF17" w14:textId="04A9DAE9" w:rsidR="00653A17" w:rsidRPr="00991B04" w:rsidRDefault="00653A17" w:rsidP="005404AF">
      <w:pPr>
        <w:pStyle w:val="PargrafodaLista"/>
        <w:tabs>
          <w:tab w:val="left" w:pos="567"/>
        </w:tabs>
        <w:suppressAutoHyphens/>
        <w:spacing w:line="300" w:lineRule="exact"/>
        <w:ind w:left="0"/>
        <w:jc w:val="both"/>
        <w:rPr>
          <w:rFonts w:ascii="Tahoma" w:hAnsi="Tahoma" w:cs="Tahoma"/>
          <w:sz w:val="21"/>
          <w:szCs w:val="21"/>
        </w:rPr>
      </w:pPr>
      <w:bookmarkStart w:id="89" w:name="_Ref24468163"/>
    </w:p>
    <w:p w14:paraId="6A09D759" w14:textId="1F0C5A56" w:rsidR="00A938B9" w:rsidRPr="00991B04" w:rsidRDefault="00E7388F"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991B04">
        <w:rPr>
          <w:rFonts w:ascii="Tahoma" w:hAnsi="Tahoma" w:cs="Tahoma"/>
          <w:sz w:val="21"/>
          <w:szCs w:val="21"/>
          <w:u w:val="single"/>
        </w:rPr>
        <w:t>Ordem de Destinação de Recurso</w:t>
      </w:r>
      <w:r w:rsidRPr="00991B04">
        <w:rPr>
          <w:rFonts w:ascii="Tahoma" w:hAnsi="Tahoma" w:cs="Tahoma"/>
          <w:sz w:val="21"/>
          <w:szCs w:val="21"/>
        </w:rPr>
        <w:t xml:space="preserve">: </w:t>
      </w:r>
      <w:r w:rsidR="00A938B9" w:rsidRPr="00991B04">
        <w:rPr>
          <w:rFonts w:ascii="Tahoma" w:hAnsi="Tahoma" w:cs="Tahoma"/>
          <w:sz w:val="21"/>
          <w:szCs w:val="21"/>
        </w:rPr>
        <w:t xml:space="preserve">Conforme previsto no item </w:t>
      </w:r>
      <w:r w:rsidR="00E573A5" w:rsidRPr="00991B04">
        <w:rPr>
          <w:rFonts w:ascii="Tahoma" w:hAnsi="Tahoma" w:cs="Tahoma"/>
          <w:sz w:val="21"/>
          <w:szCs w:val="21"/>
        </w:rPr>
        <w:t>6</w:t>
      </w:r>
      <w:r w:rsidR="00A938B9" w:rsidRPr="00991B04">
        <w:rPr>
          <w:rFonts w:ascii="Tahoma" w:hAnsi="Tahoma" w:cs="Tahoma"/>
          <w:sz w:val="21"/>
          <w:szCs w:val="21"/>
        </w:rPr>
        <w:t xml:space="preserve">.1 das Cédulas, a Securitizadora, nos termos do parágrafo 1º do Artigo 19, da Lei nº 9.514/97, utilizará a totalidade dos recursos depositados </w:t>
      </w:r>
      <w:r w:rsidR="00204AE2" w:rsidRPr="00991B04">
        <w:rPr>
          <w:rFonts w:ascii="Tahoma" w:hAnsi="Tahoma" w:cs="Tahoma"/>
          <w:sz w:val="21"/>
          <w:szCs w:val="21"/>
        </w:rPr>
        <w:t>na Conta Centralizadora, quando aplicável</w:t>
      </w:r>
      <w:r w:rsidR="001D5F6A" w:rsidRPr="00991B04">
        <w:rPr>
          <w:rFonts w:ascii="Tahoma" w:hAnsi="Tahoma" w:cs="Tahoma"/>
          <w:sz w:val="21"/>
          <w:szCs w:val="21"/>
        </w:rPr>
        <w:t xml:space="preserve"> </w:t>
      </w:r>
      <w:r w:rsidR="00A938B9" w:rsidRPr="00991B04">
        <w:rPr>
          <w:rFonts w:ascii="Tahoma" w:hAnsi="Tahoma" w:cs="Tahoma"/>
          <w:sz w:val="21"/>
          <w:szCs w:val="21"/>
        </w:rPr>
        <w:t>até o último dia útil do mês imediatamente anterior à Data de Aniversário, oriundos dos Direitos Creditórios (conforme procedimentos descritos abaixo), na seguinte ordem:</w:t>
      </w:r>
    </w:p>
    <w:p w14:paraId="0C98F646" w14:textId="77777777" w:rsidR="00DF6136" w:rsidRPr="00991B04" w:rsidRDefault="00DF6136" w:rsidP="005404AF">
      <w:pPr>
        <w:pStyle w:val="western"/>
        <w:tabs>
          <w:tab w:val="left" w:pos="567"/>
        </w:tabs>
        <w:spacing w:before="0" w:beforeAutospacing="0" w:after="0" w:line="300" w:lineRule="exact"/>
        <w:contextualSpacing/>
        <w:rPr>
          <w:rFonts w:ascii="Tahoma" w:hAnsi="Tahoma" w:cs="Tahoma"/>
          <w:sz w:val="21"/>
          <w:szCs w:val="21"/>
          <w:u w:val="single"/>
        </w:rPr>
      </w:pPr>
    </w:p>
    <w:p w14:paraId="65435C2E" w14:textId="273C66B3"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em favor das Devedoras, do montante suficiente para pagamento, diretamente pelas Devedoras ou a quem elas indicar, dos tributos federais incidentes sobre os Direitos Creditórios, calculados de acordo com as regras do Regime Especial de Tributação (“</w:t>
      </w:r>
      <w:r w:rsidRPr="00991B04">
        <w:rPr>
          <w:rFonts w:ascii="Tahoma" w:hAnsi="Tahoma" w:cs="Tahoma"/>
          <w:sz w:val="21"/>
          <w:szCs w:val="21"/>
          <w:u w:val="single"/>
        </w:rPr>
        <w:t>RET</w:t>
      </w:r>
      <w:r w:rsidRPr="00991B04">
        <w:rPr>
          <w:rFonts w:ascii="Tahoma" w:hAnsi="Tahoma" w:cs="Tahoma"/>
          <w:sz w:val="21"/>
          <w:szCs w:val="21"/>
        </w:rPr>
        <w:t>”);</w:t>
      </w:r>
    </w:p>
    <w:p w14:paraId="64342DB2" w14:textId="77777777" w:rsidR="00E573A5" w:rsidRPr="00991B04" w:rsidRDefault="00E573A5" w:rsidP="005404AF">
      <w:pPr>
        <w:pStyle w:val="PargrafodaLista"/>
        <w:tabs>
          <w:tab w:val="left" w:pos="567"/>
        </w:tabs>
        <w:suppressAutoHyphens/>
        <w:spacing w:line="300" w:lineRule="exact"/>
        <w:ind w:left="567" w:hanging="567"/>
        <w:jc w:val="both"/>
        <w:rPr>
          <w:rFonts w:ascii="Tahoma" w:hAnsi="Tahoma" w:cs="Tahoma"/>
          <w:sz w:val="21"/>
          <w:szCs w:val="21"/>
        </w:rPr>
      </w:pPr>
    </w:p>
    <w:p w14:paraId="40C9EF77" w14:textId="7E6B9924"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em favor da</w:t>
      </w:r>
      <w:r w:rsidR="00DF3F9E" w:rsidRPr="00991B04">
        <w:rPr>
          <w:rFonts w:ascii="Tahoma" w:hAnsi="Tahoma" w:cs="Tahoma"/>
          <w:sz w:val="21"/>
          <w:szCs w:val="21"/>
        </w:rPr>
        <w:t>s</w:t>
      </w:r>
      <w:r w:rsidRPr="00991B04">
        <w:rPr>
          <w:rFonts w:ascii="Tahoma" w:hAnsi="Tahoma" w:cs="Tahoma"/>
          <w:sz w:val="21"/>
          <w:szCs w:val="21"/>
        </w:rPr>
        <w:t xml:space="preserve"> </w:t>
      </w:r>
      <w:r w:rsidR="00DF3F9E" w:rsidRPr="00991B04">
        <w:rPr>
          <w:rFonts w:ascii="Tahoma" w:hAnsi="Tahoma" w:cs="Tahoma"/>
          <w:sz w:val="21"/>
          <w:szCs w:val="21"/>
        </w:rPr>
        <w:t>Devedoras</w:t>
      </w:r>
      <w:r w:rsidRPr="00991B04">
        <w:rPr>
          <w:rFonts w:ascii="Tahoma" w:hAnsi="Tahoma" w:cs="Tahoma"/>
          <w:sz w:val="21"/>
          <w:szCs w:val="21"/>
        </w:rPr>
        <w:t>, do montante suficiente para pagamento, diretamente pela</w:t>
      </w:r>
      <w:r w:rsidR="00DF3F9E" w:rsidRPr="00991B04">
        <w:rPr>
          <w:rFonts w:ascii="Tahoma" w:hAnsi="Tahoma" w:cs="Tahoma"/>
          <w:sz w:val="21"/>
          <w:szCs w:val="21"/>
        </w:rPr>
        <w:t xml:space="preserve">s Devedoras </w:t>
      </w:r>
      <w:r w:rsidRPr="00991B04">
        <w:rPr>
          <w:rFonts w:ascii="Tahoma" w:hAnsi="Tahoma" w:cs="Tahoma"/>
          <w:sz w:val="21"/>
          <w:szCs w:val="21"/>
        </w:rPr>
        <w:t>ou a quem ela</w:t>
      </w:r>
      <w:r w:rsidR="00DF3F9E" w:rsidRPr="00991B04">
        <w:rPr>
          <w:rFonts w:ascii="Tahoma" w:hAnsi="Tahoma" w:cs="Tahoma"/>
          <w:sz w:val="21"/>
          <w:szCs w:val="21"/>
        </w:rPr>
        <w:t>s</w:t>
      </w:r>
      <w:r w:rsidRPr="00991B04">
        <w:rPr>
          <w:rFonts w:ascii="Tahoma" w:hAnsi="Tahoma" w:cs="Tahoma"/>
          <w:sz w:val="21"/>
          <w:szCs w:val="21"/>
        </w:rPr>
        <w:t xml:space="preserve"> indicar, dos valores de corretagem e prêmios incidentes sobre os Direitos Creditórios</w:t>
      </w:r>
      <w:r w:rsidR="006E4F72" w:rsidRPr="00991B04">
        <w:rPr>
          <w:rFonts w:ascii="Tahoma" w:hAnsi="Tahoma" w:cs="Tahoma"/>
          <w:sz w:val="21"/>
          <w:szCs w:val="21"/>
        </w:rPr>
        <w:t>,</w:t>
      </w:r>
      <w:r w:rsidRPr="00991B04">
        <w:rPr>
          <w:rFonts w:ascii="Tahoma" w:hAnsi="Tahoma" w:cs="Tahoma"/>
          <w:sz w:val="21"/>
          <w:szCs w:val="21"/>
        </w:rPr>
        <w:t xml:space="preserve"> desde que tais valores tenham sido creditados na conta do Patrimônio Separado;</w:t>
      </w:r>
    </w:p>
    <w:p w14:paraId="1DF46DFE" w14:textId="77777777" w:rsidR="00E573A5" w:rsidRPr="00991B04" w:rsidRDefault="00E573A5" w:rsidP="005404AF">
      <w:pPr>
        <w:pStyle w:val="PargrafodaLista"/>
        <w:tabs>
          <w:tab w:val="left" w:pos="567"/>
        </w:tabs>
        <w:suppressAutoHyphens/>
        <w:spacing w:line="300" w:lineRule="exact"/>
        <w:ind w:left="567" w:hanging="567"/>
        <w:jc w:val="both"/>
        <w:rPr>
          <w:rFonts w:ascii="Tahoma" w:hAnsi="Tahoma" w:cs="Tahoma"/>
          <w:sz w:val="21"/>
          <w:szCs w:val="21"/>
        </w:rPr>
      </w:pPr>
    </w:p>
    <w:p w14:paraId="452C60DF" w14:textId="67A8CE35" w:rsidR="00E573A5" w:rsidRPr="00991B04" w:rsidRDefault="00CC49FC"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das despesas para manutenção do Patrimônio Separado, conforme definido no Contrato de Cessão (“</w:t>
      </w:r>
      <w:r w:rsidRPr="00991B04">
        <w:rPr>
          <w:rFonts w:ascii="Tahoma" w:hAnsi="Tahoma" w:cs="Tahoma"/>
          <w:sz w:val="21"/>
          <w:szCs w:val="21"/>
          <w:u w:val="single"/>
        </w:rPr>
        <w:t>Despesas</w:t>
      </w:r>
      <w:r w:rsidRPr="00991B04">
        <w:rPr>
          <w:rFonts w:ascii="Tahoma" w:hAnsi="Tahoma" w:cs="Tahoma"/>
          <w:sz w:val="21"/>
          <w:szCs w:val="21"/>
        </w:rPr>
        <w:t xml:space="preserve">”), no montante de R$ </w:t>
      </w:r>
      <w:r>
        <w:rPr>
          <w:rFonts w:ascii="Tahoma" w:hAnsi="Tahoma" w:cs="Tahoma"/>
          <w:sz w:val="21"/>
          <w:szCs w:val="21"/>
        </w:rPr>
        <w:t>6</w:t>
      </w:r>
      <w:r w:rsidRPr="00991B04">
        <w:rPr>
          <w:rFonts w:ascii="Tahoma" w:hAnsi="Tahoma" w:cs="Tahoma"/>
          <w:sz w:val="21"/>
          <w:szCs w:val="21"/>
        </w:rPr>
        <w:t>.000,00 (</w:t>
      </w:r>
      <w:r>
        <w:rPr>
          <w:rFonts w:ascii="Tahoma" w:hAnsi="Tahoma" w:cs="Tahoma"/>
          <w:sz w:val="21"/>
          <w:szCs w:val="21"/>
        </w:rPr>
        <w:t>seis</w:t>
      </w:r>
      <w:r w:rsidRPr="00991B04">
        <w:rPr>
          <w:rFonts w:ascii="Tahoma" w:hAnsi="Tahoma" w:cs="Tahoma"/>
          <w:sz w:val="21"/>
          <w:szCs w:val="21"/>
        </w:rPr>
        <w:t xml:space="preserve"> mil reais) mensal, atualizado anualmente por IPCA/IBGE</w:t>
      </w:r>
      <w:r w:rsidR="00E573A5" w:rsidRPr="00991B04">
        <w:rPr>
          <w:rFonts w:ascii="Tahoma" w:hAnsi="Tahoma" w:cs="Tahoma"/>
          <w:sz w:val="21"/>
          <w:szCs w:val="21"/>
        </w:rPr>
        <w:t xml:space="preserve">; </w:t>
      </w:r>
    </w:p>
    <w:p w14:paraId="528D1C4F" w14:textId="77777777" w:rsidR="00E573A5" w:rsidRPr="00991B04" w:rsidRDefault="00E573A5" w:rsidP="005404AF">
      <w:pPr>
        <w:pStyle w:val="PargrafodaLista"/>
        <w:tabs>
          <w:tab w:val="left" w:pos="567"/>
        </w:tabs>
        <w:spacing w:line="300" w:lineRule="exact"/>
        <w:ind w:left="567" w:hanging="567"/>
        <w:rPr>
          <w:rFonts w:ascii="Tahoma" w:hAnsi="Tahoma" w:cs="Tahoma"/>
          <w:sz w:val="21"/>
          <w:szCs w:val="21"/>
        </w:rPr>
      </w:pPr>
    </w:p>
    <w:p w14:paraId="00264682" w14:textId="4FE94EFA"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do Monitoramento Mensal, conforme fórmula do Anexo V</w:t>
      </w:r>
      <w:r w:rsidR="00DF3F9E" w:rsidRPr="00991B04">
        <w:rPr>
          <w:rFonts w:ascii="Tahoma" w:hAnsi="Tahoma" w:cs="Tahoma"/>
          <w:sz w:val="21"/>
          <w:szCs w:val="21"/>
        </w:rPr>
        <w:t xml:space="preserve"> das Cédulas</w:t>
      </w:r>
      <w:r w:rsidRPr="00991B04">
        <w:rPr>
          <w:rFonts w:ascii="Tahoma" w:hAnsi="Tahoma" w:cs="Tahoma"/>
          <w:sz w:val="21"/>
          <w:szCs w:val="21"/>
        </w:rPr>
        <w:t>;</w:t>
      </w:r>
    </w:p>
    <w:p w14:paraId="5403329C" w14:textId="77777777" w:rsidR="00E573A5" w:rsidRPr="00991B04" w:rsidRDefault="00E573A5" w:rsidP="005404AF">
      <w:pPr>
        <w:pStyle w:val="PargrafodaLista"/>
        <w:tabs>
          <w:tab w:val="left" w:pos="567"/>
        </w:tabs>
        <w:suppressAutoHyphens/>
        <w:spacing w:line="300" w:lineRule="exact"/>
        <w:ind w:left="567" w:hanging="567"/>
        <w:jc w:val="both"/>
        <w:rPr>
          <w:rFonts w:ascii="Tahoma" w:hAnsi="Tahoma" w:cs="Tahoma"/>
          <w:sz w:val="21"/>
          <w:szCs w:val="21"/>
        </w:rPr>
      </w:pPr>
    </w:p>
    <w:p w14:paraId="458EB3A8" w14:textId="194A259E"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dos Juros Remuneratórios na Data de Aniversário, conforme previstas no Anexo I</w:t>
      </w:r>
      <w:r w:rsidR="006E4F72" w:rsidRPr="00991B04">
        <w:rPr>
          <w:rFonts w:ascii="Tahoma" w:hAnsi="Tahoma" w:cs="Tahoma"/>
          <w:sz w:val="21"/>
          <w:szCs w:val="21"/>
        </w:rPr>
        <w:t>I</w:t>
      </w:r>
      <w:r w:rsidRPr="00991B04">
        <w:rPr>
          <w:rFonts w:ascii="Tahoma" w:hAnsi="Tahoma" w:cs="Tahoma"/>
          <w:sz w:val="21"/>
          <w:szCs w:val="21"/>
        </w:rPr>
        <w:t>;</w:t>
      </w:r>
    </w:p>
    <w:p w14:paraId="246CD87B" w14:textId="77777777" w:rsidR="00E95B6C" w:rsidRPr="00991B04" w:rsidRDefault="00E95B6C" w:rsidP="005404AF">
      <w:pPr>
        <w:tabs>
          <w:tab w:val="left" w:pos="567"/>
        </w:tabs>
        <w:suppressAutoHyphens/>
        <w:spacing w:line="300" w:lineRule="exact"/>
        <w:jc w:val="both"/>
        <w:rPr>
          <w:rFonts w:ascii="Tahoma" w:hAnsi="Tahoma" w:cs="Tahoma"/>
          <w:sz w:val="21"/>
          <w:szCs w:val="21"/>
        </w:rPr>
      </w:pPr>
    </w:p>
    <w:p w14:paraId="0560D0B2" w14:textId="38D5A863" w:rsidR="006E4F72" w:rsidRPr="00991B04" w:rsidRDefault="006E4F72"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bookmarkStart w:id="90" w:name="_Hlk89163176"/>
      <w:r w:rsidRPr="00991B04">
        <w:rPr>
          <w:rFonts w:ascii="Tahoma" w:hAnsi="Tahoma" w:cs="Tahoma"/>
          <w:sz w:val="21"/>
          <w:szCs w:val="21"/>
        </w:rPr>
        <w:t>Pagamento das Amortizações na Data de Aniversário, conforme previstas no Anexo II;</w:t>
      </w:r>
    </w:p>
    <w:bookmarkEnd w:id="90"/>
    <w:p w14:paraId="6E32F36F" w14:textId="4C26CC70" w:rsidR="006E4F72" w:rsidRPr="00991B04" w:rsidRDefault="006E4F72" w:rsidP="005404AF">
      <w:pPr>
        <w:tabs>
          <w:tab w:val="left" w:pos="567"/>
        </w:tabs>
        <w:suppressAutoHyphens/>
        <w:spacing w:line="300" w:lineRule="exact"/>
        <w:jc w:val="both"/>
        <w:rPr>
          <w:rFonts w:ascii="Tahoma" w:hAnsi="Tahoma" w:cs="Tahoma"/>
          <w:sz w:val="21"/>
          <w:szCs w:val="21"/>
        </w:rPr>
      </w:pPr>
    </w:p>
    <w:p w14:paraId="4A089762" w14:textId="20B5690C" w:rsidR="00695F8F" w:rsidRPr="00991B04" w:rsidRDefault="00695F8F"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de prêmio, conforme item 4.</w:t>
      </w:r>
      <w:r w:rsidR="002D4F46" w:rsidRPr="00991B04">
        <w:rPr>
          <w:rFonts w:ascii="Tahoma" w:hAnsi="Tahoma" w:cs="Tahoma"/>
          <w:sz w:val="21"/>
          <w:szCs w:val="21"/>
        </w:rPr>
        <w:t>17</w:t>
      </w:r>
      <w:r w:rsidRPr="00991B04">
        <w:rPr>
          <w:rFonts w:ascii="Tahoma" w:hAnsi="Tahoma" w:cs="Tahoma"/>
          <w:sz w:val="21"/>
          <w:szCs w:val="21"/>
        </w:rPr>
        <w:t>.2.1, se for o caso;</w:t>
      </w:r>
    </w:p>
    <w:p w14:paraId="62258029" w14:textId="77777777" w:rsidR="00695F8F" w:rsidRPr="00991B04" w:rsidRDefault="00695F8F" w:rsidP="005404AF">
      <w:pPr>
        <w:tabs>
          <w:tab w:val="left" w:pos="567"/>
        </w:tabs>
        <w:suppressAutoHyphens/>
        <w:spacing w:line="300" w:lineRule="exact"/>
        <w:jc w:val="both"/>
        <w:rPr>
          <w:rFonts w:ascii="Tahoma" w:hAnsi="Tahoma" w:cs="Tahoma"/>
          <w:sz w:val="21"/>
          <w:szCs w:val="21"/>
        </w:rPr>
      </w:pPr>
    </w:p>
    <w:p w14:paraId="0E8EFB84" w14:textId="66206F75"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Recomposição do LTV, conforme definido acima, se for o caso, via composição do Fundos de Obra;</w:t>
      </w:r>
    </w:p>
    <w:p w14:paraId="1E53B55F" w14:textId="77777777" w:rsidR="00E573A5" w:rsidRPr="00991B04" w:rsidRDefault="00E573A5" w:rsidP="005404AF">
      <w:pPr>
        <w:pStyle w:val="PargrafodaLista"/>
        <w:tabs>
          <w:tab w:val="left" w:pos="567"/>
        </w:tabs>
        <w:spacing w:line="300" w:lineRule="exact"/>
        <w:ind w:left="567" w:hanging="567"/>
        <w:rPr>
          <w:rFonts w:ascii="Tahoma" w:hAnsi="Tahoma" w:cs="Tahoma"/>
          <w:sz w:val="21"/>
          <w:szCs w:val="21"/>
        </w:rPr>
      </w:pPr>
    </w:p>
    <w:p w14:paraId="0C61BCC1" w14:textId="6205EBED" w:rsidR="00E573A5" w:rsidRPr="00991B04" w:rsidRDefault="00791B6A"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 xml:space="preserve">Retenção do saldo remanescente para a composição do Fundo de Obra, </w:t>
      </w:r>
      <w:r w:rsidR="00E573A5" w:rsidRPr="00991B04">
        <w:rPr>
          <w:rFonts w:ascii="Tahoma" w:hAnsi="Tahoma" w:cs="Tahoma"/>
          <w:sz w:val="21"/>
          <w:szCs w:val="21"/>
        </w:rPr>
        <w:t xml:space="preserve">, de acordo com item 4.3.3.1 </w:t>
      </w:r>
      <w:r w:rsidR="00DF3F9E" w:rsidRPr="00991B04">
        <w:rPr>
          <w:rFonts w:ascii="Tahoma" w:hAnsi="Tahoma" w:cs="Tahoma"/>
          <w:sz w:val="21"/>
          <w:szCs w:val="21"/>
        </w:rPr>
        <w:t>das</w:t>
      </w:r>
      <w:r w:rsidR="00E573A5" w:rsidRPr="00991B04">
        <w:rPr>
          <w:rFonts w:ascii="Tahoma" w:hAnsi="Tahoma" w:cs="Tahoma"/>
          <w:sz w:val="21"/>
          <w:szCs w:val="21"/>
        </w:rPr>
        <w:t xml:space="preserve"> CCB;</w:t>
      </w:r>
    </w:p>
    <w:p w14:paraId="1C92F748" w14:textId="77777777" w:rsidR="00E573A5" w:rsidRPr="00991B04" w:rsidRDefault="00E573A5" w:rsidP="005404AF">
      <w:pPr>
        <w:tabs>
          <w:tab w:val="left" w:pos="567"/>
        </w:tabs>
        <w:spacing w:line="300" w:lineRule="exact"/>
        <w:ind w:left="567" w:hanging="567"/>
        <w:rPr>
          <w:rFonts w:ascii="Tahoma" w:hAnsi="Tahoma" w:cs="Tahoma"/>
          <w:sz w:val="21"/>
          <w:szCs w:val="21"/>
        </w:rPr>
      </w:pPr>
    </w:p>
    <w:p w14:paraId="4D253D5A" w14:textId="00CEB133"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 xml:space="preserve">Amortização Antecipada Compulsória </w:t>
      </w:r>
      <w:r w:rsidR="00DF3F9E" w:rsidRPr="00991B04">
        <w:rPr>
          <w:rFonts w:ascii="Tahoma" w:hAnsi="Tahoma" w:cs="Tahoma"/>
          <w:sz w:val="21"/>
          <w:szCs w:val="21"/>
        </w:rPr>
        <w:t xml:space="preserve">das </w:t>
      </w:r>
      <w:r w:rsidRPr="00991B04">
        <w:rPr>
          <w:rFonts w:ascii="Tahoma" w:hAnsi="Tahoma" w:cs="Tahoma"/>
          <w:sz w:val="21"/>
          <w:szCs w:val="21"/>
        </w:rPr>
        <w:t>Cédula</w:t>
      </w:r>
      <w:r w:rsidR="00DF3F9E" w:rsidRPr="00991B04">
        <w:rPr>
          <w:rFonts w:ascii="Tahoma" w:hAnsi="Tahoma" w:cs="Tahoma"/>
          <w:sz w:val="21"/>
          <w:szCs w:val="21"/>
        </w:rPr>
        <w:t>s</w:t>
      </w:r>
      <w:r w:rsidRPr="00991B04">
        <w:rPr>
          <w:rFonts w:ascii="Tahoma" w:hAnsi="Tahoma" w:cs="Tahoma"/>
          <w:sz w:val="21"/>
          <w:szCs w:val="21"/>
        </w:rPr>
        <w:t xml:space="preserve">, será realizada após o encerramento da Oferta </w:t>
      </w:r>
      <w:r w:rsidR="007946DA" w:rsidRPr="00991B04">
        <w:rPr>
          <w:rFonts w:ascii="Tahoma" w:hAnsi="Tahoma" w:cs="Tahoma"/>
          <w:bCs/>
          <w:sz w:val="21"/>
          <w:szCs w:val="21"/>
        </w:rPr>
        <w:t>Pública Restrita</w:t>
      </w:r>
      <w:r w:rsidR="007946DA" w:rsidRPr="00991B04">
        <w:rPr>
          <w:rFonts w:ascii="Tahoma" w:hAnsi="Tahoma" w:cs="Tahoma"/>
          <w:sz w:val="21"/>
          <w:szCs w:val="21"/>
        </w:rPr>
        <w:t xml:space="preserve"> </w:t>
      </w:r>
      <w:r w:rsidRPr="00991B04">
        <w:rPr>
          <w:rFonts w:ascii="Tahoma" w:hAnsi="Tahoma" w:cs="Tahoma"/>
          <w:sz w:val="21"/>
          <w:szCs w:val="21"/>
        </w:rPr>
        <w:t>do CRI</w:t>
      </w:r>
      <w:r w:rsidR="00B41D9F" w:rsidRPr="00991B04">
        <w:rPr>
          <w:rFonts w:ascii="Tahoma" w:hAnsi="Tahoma" w:cs="Tahoma"/>
          <w:sz w:val="21"/>
          <w:szCs w:val="21"/>
        </w:rPr>
        <w:t xml:space="preserve"> e conclusão de 100% das obras</w:t>
      </w:r>
      <w:r w:rsidRPr="00991B04">
        <w:rPr>
          <w:rFonts w:ascii="Tahoma" w:hAnsi="Tahoma" w:cs="Tahoma"/>
          <w:sz w:val="21"/>
          <w:szCs w:val="21"/>
        </w:rPr>
        <w:t>; e</w:t>
      </w:r>
    </w:p>
    <w:p w14:paraId="28AF8861" w14:textId="77777777" w:rsidR="00E573A5" w:rsidRPr="00991B04" w:rsidRDefault="00E573A5" w:rsidP="005404AF">
      <w:pPr>
        <w:tabs>
          <w:tab w:val="left" w:pos="567"/>
        </w:tabs>
        <w:spacing w:line="300" w:lineRule="exact"/>
        <w:ind w:left="567" w:hanging="567"/>
        <w:rPr>
          <w:rFonts w:ascii="Tahoma" w:hAnsi="Tahoma" w:cs="Tahoma"/>
          <w:sz w:val="21"/>
          <w:szCs w:val="21"/>
        </w:rPr>
      </w:pPr>
    </w:p>
    <w:p w14:paraId="57CFB1C6" w14:textId="3515D027" w:rsidR="006C6760"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do saldo remanescente para a Conta de Livre Movimentação da</w:t>
      </w:r>
      <w:r w:rsidR="00DF3F9E" w:rsidRPr="00991B04">
        <w:rPr>
          <w:rFonts w:ascii="Tahoma" w:hAnsi="Tahoma" w:cs="Tahoma"/>
          <w:sz w:val="21"/>
          <w:szCs w:val="21"/>
        </w:rPr>
        <w:t>s</w:t>
      </w:r>
      <w:r w:rsidRPr="00991B04">
        <w:rPr>
          <w:rFonts w:ascii="Tahoma" w:hAnsi="Tahoma" w:cs="Tahoma"/>
          <w:sz w:val="21"/>
          <w:szCs w:val="21"/>
        </w:rPr>
        <w:t xml:space="preserve"> </w:t>
      </w:r>
      <w:r w:rsidR="00DF3F9E" w:rsidRPr="00991B04">
        <w:rPr>
          <w:rFonts w:ascii="Tahoma" w:hAnsi="Tahoma" w:cs="Tahoma"/>
          <w:sz w:val="21"/>
          <w:szCs w:val="21"/>
        </w:rPr>
        <w:t>Devedoras</w:t>
      </w:r>
      <w:r w:rsidRPr="00991B04">
        <w:rPr>
          <w:rFonts w:ascii="Tahoma" w:hAnsi="Tahoma" w:cs="Tahoma"/>
          <w:sz w:val="21"/>
          <w:szCs w:val="21"/>
        </w:rPr>
        <w:t xml:space="preserve">, após quitação </w:t>
      </w:r>
      <w:r w:rsidR="00DF3F9E" w:rsidRPr="00991B04">
        <w:rPr>
          <w:rFonts w:ascii="Tahoma" w:hAnsi="Tahoma" w:cs="Tahoma"/>
          <w:sz w:val="21"/>
          <w:szCs w:val="21"/>
        </w:rPr>
        <w:t>das</w:t>
      </w:r>
      <w:r w:rsidRPr="00991B04">
        <w:rPr>
          <w:rFonts w:ascii="Tahoma" w:hAnsi="Tahoma" w:cs="Tahoma"/>
          <w:sz w:val="21"/>
          <w:szCs w:val="21"/>
        </w:rPr>
        <w:t xml:space="preserve"> CCB</w:t>
      </w:r>
      <w:r w:rsidR="00DF6136" w:rsidRPr="00991B04">
        <w:rPr>
          <w:rFonts w:ascii="Tahoma" w:hAnsi="Tahoma" w:cs="Tahoma"/>
          <w:sz w:val="21"/>
          <w:szCs w:val="21"/>
        </w:rPr>
        <w:t>.</w:t>
      </w:r>
    </w:p>
    <w:p w14:paraId="25EF688A" w14:textId="77777777" w:rsidR="00A938B9" w:rsidRPr="00991B04" w:rsidRDefault="00A938B9" w:rsidP="005404AF">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0EBD28E2" w14:textId="16CAF78F" w:rsidR="00B82A8D" w:rsidRPr="00991B04" w:rsidRDefault="00B82A8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91" w:name="_Ref35610260"/>
      <w:r w:rsidRPr="00991B04">
        <w:rPr>
          <w:rFonts w:ascii="Tahoma" w:hAnsi="Tahoma" w:cs="Tahoma"/>
          <w:sz w:val="21"/>
          <w:szCs w:val="21"/>
        </w:rPr>
        <w:lastRenderedPageBreak/>
        <w:t xml:space="preserve">Uma vez amortizadas integralmente as CCB, os recursos que sobejarem na Conta Centralizadora serão </w:t>
      </w:r>
      <w:bookmarkEnd w:id="91"/>
      <w:r w:rsidRPr="00991B04">
        <w:rPr>
          <w:rFonts w:ascii="Tahoma" w:hAnsi="Tahoma" w:cs="Tahoma"/>
          <w:sz w:val="21"/>
          <w:szCs w:val="21"/>
        </w:rPr>
        <w:t>devolvidos às Devedoras.</w:t>
      </w:r>
    </w:p>
    <w:p w14:paraId="09D618AF" w14:textId="77777777" w:rsidR="00B82A8D" w:rsidRPr="00991B04" w:rsidRDefault="00B82A8D" w:rsidP="005404AF">
      <w:pPr>
        <w:tabs>
          <w:tab w:val="left" w:pos="567"/>
          <w:tab w:val="left" w:pos="1418"/>
        </w:tabs>
        <w:suppressAutoHyphens/>
        <w:spacing w:line="300" w:lineRule="exact"/>
        <w:ind w:left="567"/>
        <w:jc w:val="both"/>
        <w:rPr>
          <w:rFonts w:ascii="Tahoma" w:hAnsi="Tahoma" w:cs="Tahoma"/>
          <w:sz w:val="21"/>
          <w:szCs w:val="21"/>
        </w:rPr>
      </w:pPr>
    </w:p>
    <w:p w14:paraId="757D95FD" w14:textId="6E75F3E7" w:rsidR="00B82A8D" w:rsidRPr="00991B04" w:rsidRDefault="00B82A8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Caso em </w:t>
      </w:r>
      <w:r w:rsidR="006E4F72" w:rsidRPr="00991B04">
        <w:rPr>
          <w:rFonts w:ascii="Tahoma" w:hAnsi="Tahoma" w:cs="Tahoma"/>
          <w:sz w:val="21"/>
          <w:szCs w:val="21"/>
        </w:rPr>
        <w:t xml:space="preserve">3 (três) Dias Uteis de </w:t>
      </w:r>
      <w:r w:rsidRPr="00991B04">
        <w:rPr>
          <w:rFonts w:ascii="Tahoma" w:hAnsi="Tahoma" w:cs="Tahoma"/>
          <w:sz w:val="21"/>
          <w:szCs w:val="21"/>
        </w:rPr>
        <w:t>uma determinada Data de Aniversário ou data prevista para pagamento de Despesas e ou Juros Remuneratórios não haja recursos suficientes decorrentes dos Direitos Creditórios depositados na Conta Centralizadora, as Devedoras deverão aportar recursos próprios na Conta Centralizadora para fazer frente ao pagamento dos Juros Remuneratórios e/ou Despesas, conforme o caso, em até 02 (dois) Dias Úteis contados da comunicação da Securitizadora neste sentido.</w:t>
      </w:r>
    </w:p>
    <w:p w14:paraId="6DEFEF63" w14:textId="77777777" w:rsidR="00B82A8D" w:rsidRPr="00991B04" w:rsidRDefault="00B82A8D" w:rsidP="005404AF">
      <w:pPr>
        <w:pStyle w:val="PargrafodaLista"/>
        <w:tabs>
          <w:tab w:val="left" w:pos="1418"/>
        </w:tabs>
        <w:spacing w:line="300" w:lineRule="exact"/>
        <w:ind w:left="567"/>
        <w:rPr>
          <w:rFonts w:ascii="Tahoma" w:hAnsi="Tahoma" w:cs="Tahoma"/>
          <w:sz w:val="21"/>
          <w:szCs w:val="21"/>
        </w:rPr>
      </w:pPr>
    </w:p>
    <w:p w14:paraId="28BF9922" w14:textId="0387F6F4" w:rsidR="00B82A8D" w:rsidRPr="00991B04" w:rsidRDefault="00B82A8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92" w:name="_Hlk54971262"/>
      <w:r w:rsidRPr="00991B04">
        <w:rPr>
          <w:rFonts w:ascii="Tahoma" w:hAnsi="Tahoma" w:cs="Tahoma"/>
          <w:sz w:val="21"/>
          <w:szCs w:val="21"/>
        </w:rPr>
        <w:t>Em caso de distrato ou rescisão de qualquer um dos contratos ou instrumentos de promessa de compra e venda das Unidades (“</w:t>
      </w:r>
      <w:r w:rsidRPr="00991B04">
        <w:rPr>
          <w:rFonts w:ascii="Tahoma" w:hAnsi="Tahoma" w:cs="Tahoma"/>
          <w:sz w:val="21"/>
          <w:szCs w:val="21"/>
          <w:u w:val="single"/>
        </w:rPr>
        <w:t>Promessas</w:t>
      </w:r>
      <w:r w:rsidRPr="00991B04">
        <w:rPr>
          <w:rFonts w:ascii="Tahoma" w:hAnsi="Tahoma" w:cs="Tahoma"/>
          <w:sz w:val="21"/>
          <w:szCs w:val="21"/>
        </w:rPr>
        <w:t>”) celebrado entre as Devedoras e os terceiros adquirentes, caberá exclusivamente às Devedoras a responsabilidade pela devolução de valores pagos pelos adquirentes nos termos das Promessas, bem como pelo pagamento de eventuais indenizações ou penalidades aos adquirentes, não tendo a Securitizadora qualquer responsabilidade por tais obrigações.</w:t>
      </w:r>
      <w:bookmarkEnd w:id="92"/>
    </w:p>
    <w:p w14:paraId="5962840B" w14:textId="77777777" w:rsidR="00B82A8D" w:rsidRPr="00991B04" w:rsidRDefault="00B82A8D" w:rsidP="005404AF">
      <w:pPr>
        <w:tabs>
          <w:tab w:val="left" w:pos="567"/>
          <w:tab w:val="left" w:pos="1418"/>
        </w:tabs>
        <w:spacing w:line="300" w:lineRule="exact"/>
        <w:ind w:left="567"/>
        <w:jc w:val="both"/>
        <w:rPr>
          <w:rFonts w:ascii="Tahoma" w:hAnsi="Tahoma" w:cs="Tahoma"/>
          <w:sz w:val="21"/>
          <w:szCs w:val="21"/>
        </w:rPr>
      </w:pPr>
    </w:p>
    <w:p w14:paraId="337079E8" w14:textId="3C7ABF07" w:rsidR="00B82A8D" w:rsidRPr="00991B04" w:rsidRDefault="00B82A8D" w:rsidP="005404AF">
      <w:pPr>
        <w:pStyle w:val="PargrafodaLista"/>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Ainda, caso no período compreendido entre a data de emissão das Cédulas e a data de vencimento sejam realizadas vendas de Unidades, a totalidade dos referidos recursos serão utilizados pela Securitizadora igualmente para os fins dos incisos “i” a “x” do item 8.1 acima.</w:t>
      </w:r>
    </w:p>
    <w:p w14:paraId="7D017FEF" w14:textId="77777777" w:rsidR="00B82A8D" w:rsidRPr="00991B04" w:rsidRDefault="00B82A8D" w:rsidP="005404AF">
      <w:pPr>
        <w:tabs>
          <w:tab w:val="left" w:pos="567"/>
          <w:tab w:val="left" w:pos="1418"/>
        </w:tabs>
        <w:spacing w:line="300" w:lineRule="exact"/>
        <w:ind w:left="567"/>
        <w:jc w:val="both"/>
        <w:rPr>
          <w:rFonts w:ascii="Tahoma" w:hAnsi="Tahoma" w:cs="Tahoma"/>
          <w:sz w:val="21"/>
          <w:szCs w:val="21"/>
        </w:rPr>
      </w:pPr>
    </w:p>
    <w:p w14:paraId="5615EFD4" w14:textId="4D250898" w:rsidR="00A938B9" w:rsidRPr="00991B04" w:rsidRDefault="00B82A8D" w:rsidP="005404AF">
      <w:pPr>
        <w:pStyle w:val="PargrafodaLista"/>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As Devedoras deverão encaminhar à Securitizadora e ao Agente Fiduciário, mensalmente até o dia 25 (vinte e cinco) de cada mês, comprovação de pagamento dos tributos federais incidentes sobre os Direitos Creditórios, calculados de acordo com as regras do RET do respectivo mês, conforme inciso “i” da Cláusula 8</w:t>
      </w:r>
      <w:r w:rsidRPr="00991B04">
        <w:rPr>
          <w:rFonts w:ascii="Tahoma" w:eastAsia="MS Mincho" w:hAnsi="Tahoma" w:cs="Tahoma"/>
          <w:sz w:val="21"/>
          <w:szCs w:val="21"/>
        </w:rPr>
        <w:t xml:space="preserve">.1, (a) e </w:t>
      </w:r>
      <w:r w:rsidRPr="00991B04">
        <w:rPr>
          <w:rFonts w:ascii="Tahoma" w:hAnsi="Tahoma" w:cs="Tahoma"/>
          <w:sz w:val="21"/>
          <w:szCs w:val="21"/>
        </w:rPr>
        <w:t>inciso “i” da Cláusula 8.1</w:t>
      </w:r>
      <w:r w:rsidRPr="00991B04">
        <w:rPr>
          <w:rFonts w:ascii="Tahoma" w:eastAsia="MS Mincho" w:hAnsi="Tahoma" w:cs="Tahoma"/>
          <w:sz w:val="21"/>
          <w:szCs w:val="21"/>
        </w:rPr>
        <w:t xml:space="preserve">, (b) </w:t>
      </w:r>
      <w:r w:rsidRPr="00991B04">
        <w:rPr>
          <w:rFonts w:ascii="Tahoma" w:hAnsi="Tahoma" w:cs="Tahoma"/>
          <w:sz w:val="21"/>
          <w:szCs w:val="21"/>
        </w:rPr>
        <w:t>acima</w:t>
      </w:r>
      <w:r w:rsidR="00A938B9" w:rsidRPr="00991B04">
        <w:rPr>
          <w:rFonts w:ascii="Tahoma" w:hAnsi="Tahoma" w:cs="Tahoma"/>
          <w:sz w:val="21"/>
          <w:szCs w:val="21"/>
        </w:rPr>
        <w:t>.</w:t>
      </w:r>
    </w:p>
    <w:p w14:paraId="78C22FF5" w14:textId="77777777" w:rsidR="00A938B9" w:rsidRPr="00991B04" w:rsidRDefault="00A938B9" w:rsidP="005404AF">
      <w:pPr>
        <w:tabs>
          <w:tab w:val="left" w:pos="567"/>
          <w:tab w:val="left" w:pos="1418"/>
        </w:tabs>
        <w:spacing w:line="300" w:lineRule="exact"/>
        <w:jc w:val="both"/>
        <w:rPr>
          <w:rFonts w:ascii="Tahoma" w:hAnsi="Tahoma" w:cs="Tahoma"/>
          <w:sz w:val="21"/>
          <w:szCs w:val="21"/>
        </w:rPr>
      </w:pPr>
    </w:p>
    <w:p w14:paraId="4CB6D359" w14:textId="3C8865E4" w:rsidR="00A938B9" w:rsidRPr="00991B04" w:rsidRDefault="00A938B9" w:rsidP="005404AF">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991B04">
        <w:rPr>
          <w:rFonts w:ascii="Tahoma" w:hAnsi="Tahoma" w:cs="Tahoma"/>
          <w:sz w:val="21"/>
          <w:szCs w:val="21"/>
          <w:u w:val="single"/>
        </w:rPr>
        <w:t>Garantias</w:t>
      </w:r>
      <w:r w:rsidRPr="00991B04">
        <w:rPr>
          <w:rFonts w:ascii="Tahoma" w:hAnsi="Tahoma" w:cs="Tahoma"/>
          <w:sz w:val="21"/>
          <w:szCs w:val="21"/>
        </w:rPr>
        <w:t xml:space="preserve">: Em garantia ao adimplemento das Obrigações Garantidas, as Cédulas contam com as seguintes garantias: </w:t>
      </w:r>
      <w:r w:rsidR="004C3A96" w:rsidRPr="00991B04">
        <w:rPr>
          <w:rFonts w:ascii="Tahoma" w:hAnsi="Tahoma" w:cs="Tahoma"/>
          <w:sz w:val="21"/>
          <w:szCs w:val="21"/>
        </w:rPr>
        <w:t xml:space="preserve">(i) </w:t>
      </w:r>
      <w:r w:rsidR="00883644" w:rsidRPr="00991B04">
        <w:rPr>
          <w:rFonts w:ascii="Tahoma" w:hAnsi="Tahoma" w:cs="Tahoma"/>
          <w:sz w:val="21"/>
          <w:szCs w:val="21"/>
        </w:rPr>
        <w:t xml:space="preserve">o Aval; (ii) </w:t>
      </w:r>
      <w:r w:rsidR="004C3A96" w:rsidRPr="00991B04">
        <w:rPr>
          <w:rFonts w:ascii="Tahoma" w:hAnsi="Tahoma" w:cs="Tahoma"/>
          <w:sz w:val="21"/>
          <w:szCs w:val="21"/>
        </w:rPr>
        <w:t xml:space="preserve">a Cessão Fiduciária; </w:t>
      </w:r>
      <w:r w:rsidR="00883644" w:rsidRPr="00991B04">
        <w:rPr>
          <w:rFonts w:ascii="Tahoma" w:hAnsi="Tahoma" w:cs="Tahoma"/>
          <w:sz w:val="21"/>
          <w:szCs w:val="21"/>
        </w:rPr>
        <w:t xml:space="preserve">e </w:t>
      </w:r>
      <w:r w:rsidR="004C3A96" w:rsidRPr="00991B04">
        <w:rPr>
          <w:rFonts w:ascii="Tahoma" w:hAnsi="Tahoma" w:cs="Tahoma"/>
          <w:sz w:val="21"/>
          <w:szCs w:val="21"/>
        </w:rPr>
        <w:t>(</w:t>
      </w:r>
      <w:r w:rsidR="00883644" w:rsidRPr="00991B04">
        <w:rPr>
          <w:rFonts w:ascii="Tahoma" w:hAnsi="Tahoma" w:cs="Tahoma"/>
          <w:sz w:val="21"/>
          <w:szCs w:val="21"/>
        </w:rPr>
        <w:t>i</w:t>
      </w:r>
      <w:r w:rsidR="004C3A96" w:rsidRPr="00991B04">
        <w:rPr>
          <w:rFonts w:ascii="Tahoma" w:hAnsi="Tahoma" w:cs="Tahoma"/>
          <w:sz w:val="21"/>
          <w:szCs w:val="21"/>
        </w:rPr>
        <w:t>ii) a Alienação Fiduciária.</w:t>
      </w:r>
    </w:p>
    <w:p w14:paraId="76D26909" w14:textId="77777777" w:rsidR="007935E9" w:rsidRPr="00991B04" w:rsidRDefault="007935E9" w:rsidP="005404AF">
      <w:pPr>
        <w:pStyle w:val="western"/>
        <w:tabs>
          <w:tab w:val="left" w:pos="567"/>
        </w:tabs>
        <w:spacing w:before="0" w:beforeAutospacing="0" w:after="0" w:line="300" w:lineRule="exact"/>
        <w:contextualSpacing/>
        <w:outlineLvl w:val="1"/>
        <w:rPr>
          <w:rFonts w:ascii="Tahoma" w:hAnsi="Tahoma" w:cs="Tahoma"/>
          <w:bCs/>
          <w:sz w:val="21"/>
          <w:szCs w:val="21"/>
        </w:rPr>
      </w:pPr>
    </w:p>
    <w:bookmarkEnd w:id="89"/>
    <w:p w14:paraId="2C12C92B" w14:textId="3998DD02" w:rsidR="00A95DD8" w:rsidRPr="00991B04" w:rsidRDefault="00883644" w:rsidP="005404AF">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sidRPr="00991B04">
        <w:rPr>
          <w:rFonts w:ascii="Tahoma" w:hAnsi="Tahoma" w:cs="Tahoma"/>
          <w:bCs/>
          <w:sz w:val="21"/>
          <w:szCs w:val="21"/>
          <w:u w:val="single"/>
        </w:rPr>
        <w:t>Aval</w:t>
      </w:r>
      <w:r w:rsidR="00927E41" w:rsidRPr="00991B04">
        <w:rPr>
          <w:rFonts w:ascii="Tahoma" w:hAnsi="Tahoma" w:cs="Tahoma"/>
          <w:bCs/>
          <w:sz w:val="21"/>
          <w:szCs w:val="21"/>
        </w:rPr>
        <w:t xml:space="preserve">: </w:t>
      </w:r>
      <w:r w:rsidR="00D23C9A" w:rsidRPr="00991B04">
        <w:rPr>
          <w:rFonts w:ascii="Tahoma" w:hAnsi="Tahoma" w:cs="Tahoma"/>
          <w:bCs/>
          <w:sz w:val="21"/>
          <w:szCs w:val="21"/>
        </w:rPr>
        <w:t>Os Avalistas, nos termos da</w:t>
      </w:r>
      <w:r w:rsidR="00E7388F" w:rsidRPr="00991B04">
        <w:rPr>
          <w:rFonts w:ascii="Tahoma" w:hAnsi="Tahoma" w:cs="Tahoma"/>
          <w:bCs/>
          <w:sz w:val="21"/>
          <w:szCs w:val="21"/>
        </w:rPr>
        <w:t>s</w:t>
      </w:r>
      <w:r w:rsidR="00D23C9A" w:rsidRPr="00991B04">
        <w:rPr>
          <w:rFonts w:ascii="Tahoma" w:hAnsi="Tahoma" w:cs="Tahoma"/>
          <w:bCs/>
          <w:sz w:val="21"/>
          <w:szCs w:val="21"/>
        </w:rPr>
        <w:t xml:space="preserve"> </w:t>
      </w:r>
      <w:r w:rsidR="00303EA0" w:rsidRPr="00991B04">
        <w:rPr>
          <w:rFonts w:ascii="Tahoma" w:hAnsi="Tahoma" w:cs="Tahoma"/>
          <w:bCs/>
          <w:sz w:val="21"/>
          <w:szCs w:val="21"/>
        </w:rPr>
        <w:t>CCB</w:t>
      </w:r>
      <w:r w:rsidR="00D23C9A" w:rsidRPr="00991B04">
        <w:rPr>
          <w:rFonts w:ascii="Tahoma" w:hAnsi="Tahoma" w:cs="Tahoma"/>
          <w:bCs/>
          <w:sz w:val="21"/>
          <w:szCs w:val="21"/>
        </w:rPr>
        <w:t>, assumiram a condição de avalistas, de forma solidária, responsáveis pelo fiel, pontual e integral cumprimento de todas as obrigações constantes da</w:t>
      </w:r>
      <w:r w:rsidR="00AD25DD" w:rsidRPr="00991B04">
        <w:rPr>
          <w:rFonts w:ascii="Tahoma" w:hAnsi="Tahoma" w:cs="Tahoma"/>
          <w:bCs/>
          <w:sz w:val="21"/>
          <w:szCs w:val="21"/>
        </w:rPr>
        <w:t>s</w:t>
      </w:r>
      <w:r w:rsidR="00D23C9A" w:rsidRPr="00991B04">
        <w:rPr>
          <w:rFonts w:ascii="Tahoma" w:hAnsi="Tahoma" w:cs="Tahoma"/>
          <w:bCs/>
          <w:sz w:val="21"/>
          <w:szCs w:val="21"/>
        </w:rPr>
        <w:t xml:space="preserve"> Cédula</w:t>
      </w:r>
      <w:r w:rsidR="00AD25DD" w:rsidRPr="00991B04">
        <w:rPr>
          <w:rFonts w:ascii="Tahoma" w:hAnsi="Tahoma" w:cs="Tahoma"/>
          <w:bCs/>
          <w:sz w:val="21"/>
          <w:szCs w:val="21"/>
        </w:rPr>
        <w:t>s</w:t>
      </w:r>
      <w:r w:rsidR="00D23C9A" w:rsidRPr="00991B04">
        <w:rPr>
          <w:rFonts w:ascii="Tahoma" w:hAnsi="Tahoma" w:cs="Tahoma"/>
          <w:bCs/>
          <w:sz w:val="21"/>
          <w:szCs w:val="21"/>
        </w:rPr>
        <w:t xml:space="preserve">, os quais poderão, a qualquer tempo, vir a serem chamados para honrar as </w:t>
      </w:r>
      <w:r w:rsidR="00AF749D" w:rsidRPr="00991B04">
        <w:rPr>
          <w:rFonts w:ascii="Tahoma" w:hAnsi="Tahoma" w:cs="Tahoma"/>
          <w:bCs/>
          <w:sz w:val="21"/>
          <w:szCs w:val="21"/>
        </w:rPr>
        <w:t>Obrigações Garantidas</w:t>
      </w:r>
      <w:r w:rsidR="00D23C9A" w:rsidRPr="00991B04">
        <w:rPr>
          <w:rFonts w:ascii="Tahoma" w:hAnsi="Tahoma" w:cs="Tahoma"/>
          <w:bCs/>
          <w:sz w:val="21"/>
          <w:szCs w:val="21"/>
        </w:rPr>
        <w:t xml:space="preserve"> ora assumidas, na eventualidade da</w:t>
      </w:r>
      <w:r w:rsidR="00A17693" w:rsidRPr="00991B04">
        <w:rPr>
          <w:rFonts w:ascii="Tahoma" w:hAnsi="Tahoma" w:cs="Tahoma"/>
          <w:bCs/>
          <w:sz w:val="21"/>
          <w:szCs w:val="21"/>
        </w:rPr>
        <w:t>s</w:t>
      </w:r>
      <w:r w:rsidR="00D23C9A" w:rsidRPr="00991B04">
        <w:rPr>
          <w:rFonts w:ascii="Tahoma" w:hAnsi="Tahoma" w:cs="Tahoma"/>
          <w:bCs/>
          <w:sz w:val="21"/>
          <w:szCs w:val="21"/>
        </w:rPr>
        <w:t xml:space="preserve"> Devedora</w:t>
      </w:r>
      <w:r w:rsidR="00A17693" w:rsidRPr="00991B04">
        <w:rPr>
          <w:rFonts w:ascii="Tahoma" w:hAnsi="Tahoma" w:cs="Tahoma"/>
          <w:bCs/>
          <w:sz w:val="21"/>
          <w:szCs w:val="21"/>
        </w:rPr>
        <w:t>s</w:t>
      </w:r>
      <w:r w:rsidR="00D23C9A" w:rsidRPr="00991B04">
        <w:rPr>
          <w:rFonts w:ascii="Tahoma" w:hAnsi="Tahoma" w:cs="Tahoma"/>
          <w:bCs/>
          <w:sz w:val="21"/>
          <w:szCs w:val="21"/>
        </w:rPr>
        <w:t xml:space="preserve"> deixar</w:t>
      </w:r>
      <w:r w:rsidR="00A17693" w:rsidRPr="00991B04">
        <w:rPr>
          <w:rFonts w:ascii="Tahoma" w:hAnsi="Tahoma" w:cs="Tahoma"/>
          <w:bCs/>
          <w:sz w:val="21"/>
          <w:szCs w:val="21"/>
        </w:rPr>
        <w:t>em</w:t>
      </w:r>
      <w:r w:rsidR="00D23C9A" w:rsidRPr="00991B04">
        <w:rPr>
          <w:rFonts w:ascii="Tahoma" w:hAnsi="Tahoma" w:cs="Tahoma"/>
          <w:bCs/>
          <w:sz w:val="21"/>
          <w:szCs w:val="21"/>
        </w:rPr>
        <w:t xml:space="preserve">, por qualquer motivo, de efetuar pontualmente os pagamentos das Obrigações Garantidas. </w:t>
      </w:r>
    </w:p>
    <w:p w14:paraId="15FB05D9" w14:textId="77777777" w:rsidR="00A95DD8" w:rsidRPr="00991B04" w:rsidRDefault="00A95DD8" w:rsidP="005404AF">
      <w:pPr>
        <w:spacing w:line="300" w:lineRule="exact"/>
        <w:rPr>
          <w:rFonts w:ascii="Tahoma" w:hAnsi="Tahoma" w:cs="Tahoma"/>
          <w:sz w:val="21"/>
          <w:szCs w:val="21"/>
        </w:rPr>
      </w:pPr>
    </w:p>
    <w:p w14:paraId="03C88915" w14:textId="31F583E6" w:rsidR="00A95DD8" w:rsidRPr="00991B04" w:rsidRDefault="00A95DD8"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Os Avalistas, obrigaram-se,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xml:space="preserve"> a: (i) somente após a integral quitação das Obrigações Garantidas, exigir e/ou demandar a</w:t>
      </w:r>
      <w:r w:rsidR="00FB1895" w:rsidRPr="00991B04">
        <w:rPr>
          <w:rFonts w:ascii="Tahoma" w:hAnsi="Tahoma" w:cs="Tahoma"/>
          <w:sz w:val="21"/>
          <w:szCs w:val="21"/>
        </w:rPr>
        <w:t>s Devedoras</w:t>
      </w:r>
      <w:r w:rsidRPr="00991B04">
        <w:rPr>
          <w:rFonts w:ascii="Tahoma" w:hAnsi="Tahoma" w:cs="Tahoma"/>
          <w:sz w:val="21"/>
          <w:szCs w:val="21"/>
        </w:rPr>
        <w:t xml:space="preserve"> em decorrência de qualquer valor que tiver honrado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e (ii) caso receba qualquer valor da</w:t>
      </w:r>
      <w:r w:rsidR="00FB1895" w:rsidRPr="00991B04">
        <w:rPr>
          <w:rFonts w:ascii="Tahoma" w:hAnsi="Tahoma" w:cs="Tahoma"/>
          <w:sz w:val="21"/>
          <w:szCs w:val="21"/>
        </w:rPr>
        <w:t>s Devedoras</w:t>
      </w:r>
      <w:r w:rsidRPr="00991B0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991B04" w:rsidRDefault="00143CD4" w:rsidP="005404AF">
      <w:pPr>
        <w:tabs>
          <w:tab w:val="left" w:pos="1418"/>
        </w:tabs>
        <w:suppressAutoHyphens/>
        <w:spacing w:line="300" w:lineRule="exact"/>
        <w:ind w:left="567"/>
        <w:jc w:val="both"/>
        <w:rPr>
          <w:rFonts w:ascii="Tahoma" w:hAnsi="Tahoma" w:cs="Tahoma"/>
          <w:sz w:val="21"/>
          <w:szCs w:val="21"/>
        </w:rPr>
      </w:pPr>
    </w:p>
    <w:p w14:paraId="076E4326" w14:textId="0C1B441A" w:rsidR="00A95DD8" w:rsidRDefault="00A95DD8"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Os Avalistas,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xml:space="preserve">, renunciaram aos benefícios de ordem, novação, direitos e faculdades de exoneração de qualquer natureza previstos nos artigos 333, </w:t>
      </w:r>
      <w:r w:rsidRPr="00991B04">
        <w:rPr>
          <w:rFonts w:ascii="Tahoma" w:hAnsi="Tahoma" w:cs="Tahoma"/>
          <w:sz w:val="21"/>
          <w:szCs w:val="21"/>
        </w:rPr>
        <w:lastRenderedPageBreak/>
        <w:t>parágrafo único, 364, 366, 368, 821, 824, 827, 834, 835, 836, 837, 838 e 839, todos do Código Civil e artigos 130 e 794, da Lei nº 13.105, de 16 de março de 2015, conforme em vigor.</w:t>
      </w:r>
    </w:p>
    <w:p w14:paraId="458649DB" w14:textId="77777777" w:rsidR="00F303AC" w:rsidRPr="00F303AC" w:rsidRDefault="00F303AC" w:rsidP="00F303AC">
      <w:pPr>
        <w:tabs>
          <w:tab w:val="left" w:pos="1418"/>
        </w:tabs>
        <w:suppressAutoHyphens/>
        <w:spacing w:line="300" w:lineRule="exact"/>
        <w:ind w:left="567"/>
        <w:jc w:val="both"/>
        <w:rPr>
          <w:rFonts w:ascii="Tahoma" w:hAnsi="Tahoma" w:cs="Tahoma"/>
          <w:sz w:val="21"/>
          <w:szCs w:val="21"/>
        </w:rPr>
      </w:pPr>
    </w:p>
    <w:p w14:paraId="0D104DD3" w14:textId="2DD15A0B" w:rsidR="00F303AC" w:rsidRPr="00991B04" w:rsidRDefault="00F303AC"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0705F3">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61BC386C" w14:textId="77777777" w:rsidR="00412131" w:rsidRPr="00991B04" w:rsidRDefault="00412131" w:rsidP="005404AF">
      <w:pPr>
        <w:tabs>
          <w:tab w:val="left" w:pos="1134"/>
        </w:tabs>
        <w:spacing w:line="300" w:lineRule="exact"/>
        <w:ind w:right="-2"/>
        <w:jc w:val="both"/>
        <w:rPr>
          <w:rFonts w:ascii="Tahoma" w:hAnsi="Tahoma" w:cs="Tahoma"/>
          <w:sz w:val="21"/>
          <w:szCs w:val="21"/>
          <w:u w:val="single"/>
        </w:rPr>
      </w:pPr>
    </w:p>
    <w:p w14:paraId="0CCD79E1" w14:textId="5D384F3B" w:rsidR="00927E41" w:rsidRPr="00991B04" w:rsidRDefault="00927E41"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Cessão Fiduciária</w:t>
      </w:r>
      <w:r w:rsidRPr="00991B04">
        <w:rPr>
          <w:rFonts w:ascii="Tahoma" w:hAnsi="Tahoma" w:cs="Tahoma"/>
          <w:sz w:val="21"/>
          <w:szCs w:val="21"/>
        </w:rPr>
        <w:t>: P</w:t>
      </w:r>
      <w:r w:rsidR="00412131" w:rsidRPr="00991B04">
        <w:rPr>
          <w:rFonts w:ascii="Tahoma" w:hAnsi="Tahoma" w:cs="Tahoma"/>
          <w:sz w:val="21"/>
          <w:szCs w:val="21"/>
        </w:rPr>
        <w:t>or meio do</w:t>
      </w:r>
      <w:r w:rsidR="00B82A8D" w:rsidRPr="00991B04">
        <w:rPr>
          <w:rFonts w:ascii="Tahoma" w:hAnsi="Tahoma" w:cs="Tahoma"/>
          <w:sz w:val="21"/>
          <w:szCs w:val="21"/>
        </w:rPr>
        <w:t>s</w:t>
      </w:r>
      <w:r w:rsidR="00412131" w:rsidRPr="00991B04">
        <w:rPr>
          <w:rFonts w:ascii="Tahoma" w:hAnsi="Tahoma" w:cs="Tahoma"/>
          <w:sz w:val="21"/>
          <w:szCs w:val="21"/>
        </w:rPr>
        <w:t xml:space="preserve"> Contrato</w:t>
      </w:r>
      <w:r w:rsidR="00B82A8D" w:rsidRPr="00991B04">
        <w:rPr>
          <w:rFonts w:ascii="Tahoma" w:hAnsi="Tahoma" w:cs="Tahoma"/>
          <w:sz w:val="21"/>
          <w:szCs w:val="21"/>
        </w:rPr>
        <w:t>s</w:t>
      </w:r>
      <w:r w:rsidR="00412131" w:rsidRPr="00991B04">
        <w:rPr>
          <w:rFonts w:ascii="Tahoma" w:hAnsi="Tahoma" w:cs="Tahoma"/>
          <w:sz w:val="21"/>
          <w:szCs w:val="21"/>
        </w:rPr>
        <w:t xml:space="preserve"> de Cessão</w:t>
      </w:r>
      <w:r w:rsidR="00C16C59" w:rsidRPr="00991B04">
        <w:rPr>
          <w:rFonts w:ascii="Tahoma" w:hAnsi="Tahoma" w:cs="Tahoma"/>
          <w:sz w:val="21"/>
          <w:szCs w:val="21"/>
        </w:rPr>
        <w:t xml:space="preserve"> Fiduciária</w:t>
      </w:r>
      <w:r w:rsidR="00412131" w:rsidRPr="00991B04">
        <w:rPr>
          <w:rFonts w:ascii="Tahoma" w:hAnsi="Tahoma" w:cs="Tahoma"/>
          <w:sz w:val="21"/>
          <w:szCs w:val="21"/>
        </w:rPr>
        <w:t>, e</w:t>
      </w:r>
      <w:r w:rsidR="00412131" w:rsidRPr="00991B04">
        <w:rPr>
          <w:rFonts w:ascii="Tahoma" w:hAnsi="Tahoma" w:cs="Tahoma"/>
          <w:bCs/>
          <w:sz w:val="21"/>
          <w:szCs w:val="21"/>
        </w:rPr>
        <w:t xml:space="preserve">m garantia do fiel e cabal pagamento de todo e qualquer montante devido com relação às Obrigações Garantidas, </w:t>
      </w:r>
      <w:r w:rsidR="00C16C59" w:rsidRPr="00991B04">
        <w:rPr>
          <w:rFonts w:ascii="Tahoma" w:hAnsi="Tahoma" w:cs="Tahoma"/>
          <w:bCs/>
          <w:sz w:val="21"/>
          <w:szCs w:val="21"/>
        </w:rPr>
        <w:t>a</w:t>
      </w:r>
      <w:r w:rsidR="00A17693" w:rsidRPr="00991B04">
        <w:rPr>
          <w:rFonts w:ascii="Tahoma" w:hAnsi="Tahoma" w:cs="Tahoma"/>
          <w:bCs/>
          <w:sz w:val="21"/>
          <w:szCs w:val="21"/>
        </w:rPr>
        <w:t>s</w:t>
      </w:r>
      <w:r w:rsidR="00C16C59" w:rsidRPr="00991B04">
        <w:rPr>
          <w:rFonts w:ascii="Tahoma" w:hAnsi="Tahoma" w:cs="Tahoma"/>
          <w:bCs/>
          <w:sz w:val="21"/>
          <w:szCs w:val="21"/>
        </w:rPr>
        <w:t xml:space="preserve"> Devedora</w:t>
      </w:r>
      <w:r w:rsidR="00A17693" w:rsidRPr="00991B04">
        <w:rPr>
          <w:rFonts w:ascii="Tahoma" w:hAnsi="Tahoma" w:cs="Tahoma"/>
          <w:bCs/>
          <w:sz w:val="21"/>
          <w:szCs w:val="21"/>
        </w:rPr>
        <w:t>s</w:t>
      </w:r>
      <w:r w:rsidR="00412131" w:rsidRPr="00991B04">
        <w:rPr>
          <w:rFonts w:ascii="Tahoma" w:hAnsi="Tahoma" w:cs="Tahoma"/>
          <w:bCs/>
          <w:sz w:val="21"/>
          <w:szCs w:val="21"/>
        </w:rPr>
        <w:t xml:space="preserve"> </w:t>
      </w:r>
      <w:r w:rsidR="00120752" w:rsidRPr="00991B04">
        <w:rPr>
          <w:rFonts w:ascii="Tahoma" w:hAnsi="Tahoma" w:cs="Tahoma"/>
          <w:bCs/>
          <w:sz w:val="21"/>
          <w:szCs w:val="21"/>
        </w:rPr>
        <w:t>constituíram</w:t>
      </w:r>
      <w:r w:rsidR="00D23C9A" w:rsidRPr="00991B04">
        <w:rPr>
          <w:rFonts w:ascii="Tahoma" w:hAnsi="Tahoma" w:cs="Tahoma"/>
          <w:bCs/>
          <w:sz w:val="21"/>
          <w:szCs w:val="21"/>
        </w:rPr>
        <w:t xml:space="preserve"> a Cessão Fiduciária</w:t>
      </w:r>
      <w:r w:rsidRPr="00991B04">
        <w:rPr>
          <w:rFonts w:ascii="Tahoma" w:hAnsi="Tahoma" w:cs="Tahoma"/>
          <w:bCs/>
          <w:sz w:val="21"/>
          <w:szCs w:val="21"/>
        </w:rPr>
        <w:t xml:space="preserve"> dos Direitos Creditórios</w:t>
      </w:r>
      <w:r w:rsidR="000D13A3" w:rsidRPr="00991B04">
        <w:rPr>
          <w:rFonts w:ascii="Tahoma" w:hAnsi="Tahoma" w:cs="Tahoma"/>
          <w:bCs/>
          <w:sz w:val="21"/>
          <w:szCs w:val="21"/>
        </w:rPr>
        <w:t>,</w:t>
      </w:r>
      <w:r w:rsidR="00412131" w:rsidRPr="00991B04">
        <w:rPr>
          <w:rFonts w:ascii="Tahoma" w:hAnsi="Tahoma" w:cs="Tahoma"/>
          <w:bCs/>
          <w:sz w:val="21"/>
          <w:szCs w:val="21"/>
        </w:rPr>
        <w:t xml:space="preserve"> </w:t>
      </w:r>
      <w:r w:rsidR="00B82AD1" w:rsidRPr="00991B04">
        <w:rPr>
          <w:rFonts w:ascii="Tahoma" w:hAnsi="Tahoma" w:cs="Tahoma"/>
          <w:bCs/>
          <w:sz w:val="21"/>
          <w:szCs w:val="21"/>
        </w:rPr>
        <w:t xml:space="preserve">e obrigou-se a </w:t>
      </w:r>
      <w:r w:rsidR="00B82AD1" w:rsidRPr="00991B04">
        <w:rPr>
          <w:rFonts w:ascii="Tahoma" w:hAnsi="Tahoma" w:cs="Tahoma"/>
          <w:sz w:val="21"/>
          <w:szCs w:val="21"/>
        </w:rPr>
        <w:t xml:space="preserve">no prazo de até </w:t>
      </w:r>
      <w:r w:rsidR="00B82A8D" w:rsidRPr="00991B04">
        <w:rPr>
          <w:rFonts w:ascii="Tahoma" w:hAnsi="Tahoma" w:cs="Tahoma"/>
          <w:sz w:val="21"/>
          <w:szCs w:val="21"/>
        </w:rPr>
        <w:t>10</w:t>
      </w:r>
      <w:r w:rsidR="00B82AD1" w:rsidRPr="00991B04">
        <w:rPr>
          <w:rFonts w:ascii="Tahoma" w:hAnsi="Tahoma" w:cs="Tahoma"/>
          <w:sz w:val="21"/>
          <w:szCs w:val="21"/>
        </w:rPr>
        <w:t xml:space="preserve"> (</w:t>
      </w:r>
      <w:r w:rsidR="00B82A8D" w:rsidRPr="00991B04">
        <w:rPr>
          <w:rFonts w:ascii="Tahoma" w:hAnsi="Tahoma" w:cs="Tahoma"/>
          <w:sz w:val="21"/>
          <w:szCs w:val="21"/>
        </w:rPr>
        <w:t>dez</w:t>
      </w:r>
      <w:r w:rsidR="00B82AD1" w:rsidRPr="00991B04">
        <w:rPr>
          <w:rFonts w:ascii="Tahoma" w:hAnsi="Tahoma" w:cs="Tahoma"/>
          <w:sz w:val="21"/>
          <w:szCs w:val="21"/>
        </w:rPr>
        <w:t>) Dias Úteis, contados da data de assinatura do</w:t>
      </w:r>
      <w:r w:rsidR="00CB6DD1" w:rsidRPr="00991B04">
        <w:rPr>
          <w:rFonts w:ascii="Tahoma" w:hAnsi="Tahoma" w:cs="Tahoma"/>
          <w:sz w:val="21"/>
          <w:szCs w:val="21"/>
        </w:rPr>
        <w:t>s</w:t>
      </w:r>
      <w:r w:rsidR="00B82AD1" w:rsidRPr="00991B04">
        <w:rPr>
          <w:rFonts w:ascii="Tahoma" w:hAnsi="Tahoma" w:cs="Tahoma"/>
          <w:sz w:val="21"/>
          <w:szCs w:val="21"/>
        </w:rPr>
        <w:t xml:space="preserve"> Contrato</w:t>
      </w:r>
      <w:r w:rsidR="00CB6DD1" w:rsidRPr="00991B04">
        <w:rPr>
          <w:rFonts w:ascii="Tahoma" w:hAnsi="Tahoma" w:cs="Tahoma"/>
          <w:sz w:val="21"/>
          <w:szCs w:val="21"/>
        </w:rPr>
        <w:t>s</w:t>
      </w:r>
      <w:r w:rsidR="00B82AD1" w:rsidRPr="00991B04">
        <w:rPr>
          <w:rFonts w:ascii="Tahoma" w:hAnsi="Tahoma" w:cs="Tahoma"/>
          <w:sz w:val="21"/>
          <w:szCs w:val="21"/>
        </w:rPr>
        <w:t xml:space="preserve"> de Cessão Fiduciária, assim como de qualquer aditamento a referido</w:t>
      </w:r>
      <w:r w:rsidR="00B82A8D" w:rsidRPr="00991B04">
        <w:rPr>
          <w:rFonts w:ascii="Tahoma" w:hAnsi="Tahoma" w:cs="Tahoma"/>
          <w:sz w:val="21"/>
          <w:szCs w:val="21"/>
        </w:rPr>
        <w:t>s</w:t>
      </w:r>
      <w:r w:rsidR="00B82AD1" w:rsidRPr="00991B04">
        <w:rPr>
          <w:rFonts w:ascii="Tahoma" w:hAnsi="Tahoma" w:cs="Tahoma"/>
          <w:sz w:val="21"/>
          <w:szCs w:val="21"/>
        </w:rPr>
        <w:t xml:space="preserve"> instrumento</w:t>
      </w:r>
      <w:r w:rsidR="00B82A8D" w:rsidRPr="00991B04">
        <w:rPr>
          <w:rFonts w:ascii="Tahoma" w:hAnsi="Tahoma" w:cs="Tahoma"/>
          <w:sz w:val="21"/>
          <w:szCs w:val="21"/>
        </w:rPr>
        <w:t>s, a registrá-los</w:t>
      </w:r>
      <w:r w:rsidR="00B82AD1" w:rsidRPr="00991B04">
        <w:rPr>
          <w:rFonts w:ascii="Tahoma" w:hAnsi="Tahoma" w:cs="Tahoma"/>
          <w:sz w:val="21"/>
          <w:szCs w:val="21"/>
        </w:rPr>
        <w:t xml:space="preserve"> nos Cartórios de Registro</w:t>
      </w:r>
      <w:r w:rsidR="00B82AD1" w:rsidRPr="00991B04">
        <w:rPr>
          <w:rFonts w:ascii="Tahoma" w:hAnsi="Tahoma" w:cs="Tahoma"/>
          <w:color w:val="000000"/>
          <w:sz w:val="21"/>
          <w:szCs w:val="21"/>
        </w:rPr>
        <w:t xml:space="preserve"> de Títulos e Documentos das </w:t>
      </w:r>
      <w:r w:rsidR="009C0C1A" w:rsidRPr="00991B04">
        <w:rPr>
          <w:rFonts w:ascii="Tahoma" w:hAnsi="Tahoma" w:cs="Tahoma"/>
          <w:sz w:val="21"/>
          <w:szCs w:val="21"/>
        </w:rPr>
        <w:t xml:space="preserve">Cidades de Contagem e Nova Lima, Estado de Minas Gerais, e Cidade de São Paulo, Estado de São Paulo, </w:t>
      </w:r>
      <w:r w:rsidR="00B82AD1" w:rsidRPr="00991B04">
        <w:rPr>
          <w:rFonts w:ascii="Tahoma" w:hAnsi="Tahoma" w:cs="Tahoma"/>
          <w:sz w:val="21"/>
          <w:szCs w:val="21"/>
        </w:rPr>
        <w:t>às suas expensas</w:t>
      </w:r>
      <w:r w:rsidR="009C0C1A" w:rsidRPr="00991B04">
        <w:rPr>
          <w:rFonts w:ascii="Tahoma" w:hAnsi="Tahoma" w:cs="Tahoma"/>
          <w:sz w:val="21"/>
          <w:szCs w:val="21"/>
        </w:rPr>
        <w:t>, e</w:t>
      </w:r>
      <w:r w:rsidR="00B82AD1" w:rsidRPr="00991B04">
        <w:rPr>
          <w:rFonts w:ascii="Tahoma" w:hAnsi="Tahoma" w:cs="Tahoma"/>
          <w:sz w:val="21"/>
          <w:szCs w:val="21"/>
        </w:rPr>
        <w:t xml:space="preserve"> enviar à </w:t>
      </w:r>
      <w:r w:rsidR="00713F2A" w:rsidRPr="00991B04">
        <w:rPr>
          <w:rFonts w:ascii="Tahoma" w:hAnsi="Tahoma" w:cs="Tahoma"/>
          <w:color w:val="000000"/>
          <w:sz w:val="21"/>
          <w:szCs w:val="21"/>
        </w:rPr>
        <w:t>Emissora</w:t>
      </w:r>
      <w:r w:rsidR="00B82AD1" w:rsidRPr="00991B04">
        <w:rPr>
          <w:rFonts w:ascii="Tahoma" w:hAnsi="Tahoma" w:cs="Tahoma"/>
          <w:color w:val="000000"/>
          <w:sz w:val="21"/>
          <w:szCs w:val="21"/>
        </w:rPr>
        <w:t>, na qualidade de fiduciária</w:t>
      </w:r>
      <w:r w:rsidR="00B82AD1" w:rsidRPr="00991B04">
        <w:rPr>
          <w:rFonts w:ascii="Tahoma" w:hAnsi="Tahoma" w:cs="Tahoma"/>
          <w:sz w:val="21"/>
          <w:szCs w:val="21"/>
        </w:rPr>
        <w:t>, 1 (uma) cópia do</w:t>
      </w:r>
      <w:r w:rsidR="009C0C1A" w:rsidRPr="00991B04">
        <w:rPr>
          <w:rFonts w:ascii="Tahoma" w:hAnsi="Tahoma" w:cs="Tahoma"/>
          <w:sz w:val="21"/>
          <w:szCs w:val="21"/>
        </w:rPr>
        <w:t>s</w:t>
      </w:r>
      <w:r w:rsidR="00B82AD1" w:rsidRPr="00991B04">
        <w:rPr>
          <w:rFonts w:ascii="Tahoma" w:hAnsi="Tahoma" w:cs="Tahoma"/>
          <w:sz w:val="21"/>
          <w:szCs w:val="21"/>
        </w:rPr>
        <w:t xml:space="preserve"> Contrato</w:t>
      </w:r>
      <w:r w:rsidR="009C0C1A" w:rsidRPr="00991B04">
        <w:rPr>
          <w:rFonts w:ascii="Tahoma" w:hAnsi="Tahoma" w:cs="Tahoma"/>
          <w:sz w:val="21"/>
          <w:szCs w:val="21"/>
        </w:rPr>
        <w:t>s</w:t>
      </w:r>
      <w:r w:rsidR="00B82AD1" w:rsidRPr="00991B04">
        <w:rPr>
          <w:rFonts w:ascii="Tahoma" w:hAnsi="Tahoma" w:cs="Tahoma"/>
          <w:sz w:val="21"/>
          <w:szCs w:val="21"/>
        </w:rPr>
        <w:t xml:space="preserve"> de Cessão Fiduciário registrado</w:t>
      </w:r>
      <w:r w:rsidR="009C0C1A" w:rsidRPr="00991B04">
        <w:rPr>
          <w:rFonts w:ascii="Tahoma" w:hAnsi="Tahoma" w:cs="Tahoma"/>
          <w:sz w:val="21"/>
          <w:szCs w:val="21"/>
        </w:rPr>
        <w:t>s</w:t>
      </w:r>
      <w:r w:rsidR="00B82AD1" w:rsidRPr="00991B04">
        <w:rPr>
          <w:rFonts w:ascii="Tahoma" w:hAnsi="Tahoma" w:cs="Tahoma"/>
          <w:sz w:val="21"/>
          <w:szCs w:val="21"/>
        </w:rPr>
        <w:t xml:space="preserve">. </w:t>
      </w:r>
    </w:p>
    <w:p w14:paraId="6E94E461" w14:textId="77777777" w:rsidR="00143CD4" w:rsidRPr="00991B04" w:rsidRDefault="00143CD4" w:rsidP="005404AF">
      <w:pPr>
        <w:tabs>
          <w:tab w:val="left" w:pos="567"/>
          <w:tab w:val="left" w:pos="1418"/>
        </w:tabs>
        <w:spacing w:line="300" w:lineRule="exact"/>
        <w:ind w:right="-2"/>
        <w:jc w:val="both"/>
        <w:rPr>
          <w:rFonts w:ascii="Tahoma" w:hAnsi="Tahoma" w:cs="Tahoma"/>
          <w:bCs/>
          <w:sz w:val="21"/>
          <w:szCs w:val="21"/>
        </w:rPr>
      </w:pPr>
    </w:p>
    <w:p w14:paraId="64F8B599" w14:textId="45EF5A5F" w:rsidR="0014302D" w:rsidRPr="00991B04" w:rsidRDefault="00412131"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bCs/>
          <w:sz w:val="21"/>
          <w:szCs w:val="21"/>
        </w:rPr>
        <w:t>O</w:t>
      </w:r>
      <w:r w:rsidR="009C0C1A" w:rsidRPr="00991B04">
        <w:rPr>
          <w:rFonts w:ascii="Tahoma" w:hAnsi="Tahoma" w:cs="Tahoma"/>
          <w:bCs/>
          <w:sz w:val="21"/>
          <w:szCs w:val="21"/>
        </w:rPr>
        <w:t>s</w:t>
      </w:r>
      <w:r w:rsidRPr="00991B04">
        <w:rPr>
          <w:rFonts w:ascii="Tahoma" w:hAnsi="Tahoma" w:cs="Tahoma"/>
          <w:bCs/>
          <w:sz w:val="21"/>
          <w:szCs w:val="21"/>
        </w:rPr>
        <w:t xml:space="preserve"> Contrato</w:t>
      </w:r>
      <w:r w:rsidR="009C0C1A" w:rsidRPr="00991B04">
        <w:rPr>
          <w:rFonts w:ascii="Tahoma" w:hAnsi="Tahoma" w:cs="Tahoma"/>
          <w:bCs/>
          <w:sz w:val="21"/>
          <w:szCs w:val="21"/>
        </w:rPr>
        <w:t>s</w:t>
      </w:r>
      <w:r w:rsidRPr="00991B04">
        <w:rPr>
          <w:rFonts w:ascii="Tahoma" w:hAnsi="Tahoma" w:cs="Tahoma"/>
          <w:bCs/>
          <w:sz w:val="21"/>
          <w:szCs w:val="21"/>
        </w:rPr>
        <w:t xml:space="preserve"> de Cessão</w:t>
      </w:r>
      <w:r w:rsidR="001F0878" w:rsidRPr="00991B04">
        <w:rPr>
          <w:rFonts w:ascii="Tahoma" w:hAnsi="Tahoma" w:cs="Tahoma"/>
          <w:bCs/>
          <w:sz w:val="21"/>
          <w:szCs w:val="21"/>
        </w:rPr>
        <w:t xml:space="preserve"> Fiduciária </w:t>
      </w:r>
      <w:r w:rsidR="009C0C1A" w:rsidRPr="00991B04">
        <w:rPr>
          <w:rFonts w:ascii="Tahoma" w:hAnsi="Tahoma" w:cs="Tahoma"/>
          <w:bCs/>
          <w:sz w:val="21"/>
          <w:szCs w:val="21"/>
        </w:rPr>
        <w:t xml:space="preserve">serão </w:t>
      </w:r>
      <w:r w:rsidRPr="00991B04">
        <w:rPr>
          <w:rFonts w:ascii="Tahoma" w:hAnsi="Tahoma" w:cs="Tahoma"/>
          <w:bCs/>
          <w:sz w:val="21"/>
          <w:szCs w:val="21"/>
        </w:rPr>
        <w:t>submetido</w:t>
      </w:r>
      <w:r w:rsidR="009C0C1A" w:rsidRPr="00991B04">
        <w:rPr>
          <w:rFonts w:ascii="Tahoma" w:hAnsi="Tahoma" w:cs="Tahoma"/>
          <w:bCs/>
          <w:sz w:val="21"/>
          <w:szCs w:val="21"/>
        </w:rPr>
        <w:t>s</w:t>
      </w:r>
      <w:r w:rsidRPr="00991B04">
        <w:rPr>
          <w:rFonts w:ascii="Tahoma" w:hAnsi="Tahoma" w:cs="Tahoma"/>
          <w:bCs/>
          <w:sz w:val="21"/>
          <w:szCs w:val="21"/>
        </w:rPr>
        <w:t xml:space="preserve"> a registro e</w:t>
      </w:r>
      <w:r w:rsidRPr="00991B04">
        <w:rPr>
          <w:rFonts w:ascii="Tahoma" w:hAnsi="Tahoma" w:cs="Tahoma"/>
          <w:sz w:val="21"/>
          <w:szCs w:val="21"/>
        </w:rPr>
        <w:t xml:space="preserve"> esta garantia perdurará até o integral cumprimento das Obrigações Garantidas.</w:t>
      </w:r>
    </w:p>
    <w:p w14:paraId="345BAC17" w14:textId="77777777" w:rsidR="0014302D" w:rsidRPr="00991B04" w:rsidRDefault="0014302D" w:rsidP="005404AF">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251B9D73" w14:textId="3002F3EB" w:rsidR="00AF749D" w:rsidRDefault="0014302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Nos termos previstos no</w:t>
      </w:r>
      <w:r w:rsidR="009C0C1A" w:rsidRPr="00991B04">
        <w:rPr>
          <w:rFonts w:ascii="Tahoma" w:hAnsi="Tahoma" w:cs="Tahoma"/>
          <w:sz w:val="21"/>
          <w:szCs w:val="21"/>
        </w:rPr>
        <w:t>s</w:t>
      </w:r>
      <w:r w:rsidRPr="00991B04">
        <w:rPr>
          <w:rFonts w:ascii="Tahoma" w:hAnsi="Tahoma" w:cs="Tahoma"/>
          <w:sz w:val="21"/>
          <w:szCs w:val="21"/>
        </w:rPr>
        <w:t xml:space="preserve"> Contrato</w:t>
      </w:r>
      <w:r w:rsidR="009C0C1A" w:rsidRPr="00991B04">
        <w:rPr>
          <w:rFonts w:ascii="Tahoma" w:hAnsi="Tahoma" w:cs="Tahoma"/>
          <w:sz w:val="21"/>
          <w:szCs w:val="21"/>
        </w:rPr>
        <w:t>s</w:t>
      </w:r>
      <w:r w:rsidRPr="00991B04">
        <w:rPr>
          <w:rFonts w:ascii="Tahoma" w:hAnsi="Tahoma" w:cs="Tahoma"/>
          <w:sz w:val="21"/>
          <w:szCs w:val="21"/>
        </w:rPr>
        <w:t xml:space="preserve"> de Cessão Fiduciária, este</w:t>
      </w:r>
      <w:r w:rsidR="009C0C1A" w:rsidRPr="00991B04">
        <w:rPr>
          <w:rFonts w:ascii="Tahoma" w:hAnsi="Tahoma" w:cs="Tahoma"/>
          <w:sz w:val="21"/>
          <w:szCs w:val="21"/>
        </w:rPr>
        <w:t>s</w:t>
      </w:r>
      <w:r w:rsidRPr="00991B04">
        <w:rPr>
          <w:rFonts w:ascii="Tahoma" w:hAnsi="Tahoma" w:cs="Tahoma"/>
          <w:sz w:val="21"/>
          <w:szCs w:val="21"/>
        </w:rPr>
        <w:t xml:space="preserve"> dever</w:t>
      </w:r>
      <w:r w:rsidR="009C0C1A" w:rsidRPr="00991B04">
        <w:rPr>
          <w:rFonts w:ascii="Tahoma" w:hAnsi="Tahoma" w:cs="Tahoma"/>
          <w:sz w:val="21"/>
          <w:szCs w:val="21"/>
        </w:rPr>
        <w:t>ão</w:t>
      </w:r>
      <w:r w:rsidRPr="00991B04">
        <w:rPr>
          <w:rFonts w:ascii="Tahoma" w:hAnsi="Tahoma" w:cs="Tahoma"/>
          <w:sz w:val="21"/>
          <w:szCs w:val="21"/>
        </w:rPr>
        <w:t xml:space="preserve"> ser aditado</w:t>
      </w:r>
      <w:r w:rsidR="009C0C1A" w:rsidRPr="00991B04">
        <w:rPr>
          <w:rFonts w:ascii="Tahoma" w:hAnsi="Tahoma" w:cs="Tahoma"/>
          <w:sz w:val="21"/>
          <w:szCs w:val="21"/>
        </w:rPr>
        <w:t>s</w:t>
      </w:r>
      <w:r w:rsidRPr="00991B04">
        <w:rPr>
          <w:rFonts w:ascii="Tahoma" w:hAnsi="Tahoma" w:cs="Tahoma"/>
          <w:sz w:val="21"/>
          <w:szCs w:val="21"/>
        </w:rPr>
        <w:t xml:space="preserve"> </w:t>
      </w:r>
      <w:r w:rsidR="005815E8" w:rsidRPr="00991B04">
        <w:rPr>
          <w:rFonts w:ascii="Tahoma" w:hAnsi="Tahoma" w:cs="Tahoma"/>
          <w:sz w:val="21"/>
          <w:szCs w:val="21"/>
        </w:rPr>
        <w:t>de tempos em tempos de forma a contemplar todos os Direitos Creditórios cedidos à Emissora em razão da venda das Unidades em Estoque</w:t>
      </w:r>
      <w:r w:rsidR="00AF749D" w:rsidRPr="00991B04">
        <w:rPr>
          <w:rFonts w:ascii="Tahoma" w:hAnsi="Tahoma" w:cs="Tahoma"/>
          <w:sz w:val="21"/>
          <w:szCs w:val="21"/>
        </w:rPr>
        <w:t>.</w:t>
      </w:r>
    </w:p>
    <w:p w14:paraId="467912F3" w14:textId="77777777" w:rsidR="00F303AC" w:rsidRPr="00F303AC" w:rsidRDefault="00F303AC" w:rsidP="00F303AC">
      <w:pPr>
        <w:pStyle w:val="PargrafodaLista"/>
        <w:tabs>
          <w:tab w:val="left" w:pos="567"/>
          <w:tab w:val="left" w:pos="1418"/>
        </w:tabs>
        <w:spacing w:line="300" w:lineRule="exact"/>
        <w:ind w:left="567" w:right="-2"/>
        <w:contextualSpacing w:val="0"/>
        <w:jc w:val="both"/>
        <w:rPr>
          <w:rFonts w:ascii="Tahoma" w:hAnsi="Tahoma" w:cs="Tahoma"/>
          <w:sz w:val="21"/>
          <w:szCs w:val="21"/>
        </w:rPr>
      </w:pPr>
    </w:p>
    <w:p w14:paraId="7C543B6F" w14:textId="346171DC" w:rsidR="00F303AC" w:rsidRPr="00991B04" w:rsidRDefault="00F303AC"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0705F3">
        <w:rPr>
          <w:rFonts w:ascii="Tahoma" w:hAnsi="Tahoma" w:cs="Tahoma"/>
          <w:sz w:val="21"/>
          <w:szCs w:val="21"/>
        </w:rPr>
        <w:t>Na presente data</w:t>
      </w:r>
      <w:r>
        <w:rPr>
          <w:rFonts w:ascii="Tahoma" w:hAnsi="Tahoma" w:cs="Tahoma"/>
          <w:sz w:val="21"/>
          <w:szCs w:val="21"/>
        </w:rPr>
        <w:t xml:space="preserve"> e com base nas informações prestadas pelas Devedoras</w:t>
      </w:r>
      <w:r w:rsidRPr="000705F3">
        <w:rPr>
          <w:rFonts w:ascii="Tahoma" w:hAnsi="Tahoma" w:cs="Tahoma"/>
          <w:sz w:val="21"/>
          <w:szCs w:val="21"/>
        </w:rPr>
        <w:t xml:space="preserve">, </w:t>
      </w:r>
      <w:r>
        <w:rPr>
          <w:rFonts w:ascii="Tahoma" w:hAnsi="Tahoma" w:cs="Tahoma"/>
          <w:sz w:val="21"/>
          <w:szCs w:val="21"/>
        </w:rPr>
        <w:t xml:space="preserve">os </w:t>
      </w:r>
      <w:r w:rsidRPr="000705F3">
        <w:rPr>
          <w:rFonts w:ascii="Tahoma" w:hAnsi="Tahoma" w:cs="Tahoma"/>
          <w:sz w:val="21"/>
          <w:szCs w:val="21"/>
        </w:rPr>
        <w:t xml:space="preserve">Direitos Creditórios possuem o valor de </w:t>
      </w:r>
      <w:r w:rsidR="003F6DF7" w:rsidRPr="003F6DF7">
        <w:rPr>
          <w:rFonts w:ascii="Tahoma" w:hAnsi="Tahoma" w:cs="Tahoma"/>
          <w:sz w:val="21"/>
          <w:szCs w:val="21"/>
        </w:rPr>
        <w:t>R$ 6.763.251,43</w:t>
      </w:r>
      <w:r w:rsidR="003F6DF7">
        <w:rPr>
          <w:rFonts w:ascii="Tahoma" w:hAnsi="Tahoma" w:cs="Tahoma"/>
          <w:sz w:val="21"/>
          <w:szCs w:val="21"/>
        </w:rPr>
        <w:t xml:space="preserve"> (seis milhões, setecentos e sessenta e três mil, duzentos e cinquenta e um reais e quarenta e três centavos)</w:t>
      </w:r>
      <w:r w:rsidRPr="000705F3">
        <w:rPr>
          <w:rFonts w:ascii="Tahoma" w:hAnsi="Tahoma" w:cs="Tahoma"/>
          <w:sz w:val="21"/>
          <w:szCs w:val="21"/>
        </w:rPr>
        <w:t xml:space="preserve">, com base </w:t>
      </w:r>
      <w:r w:rsidR="003F6DF7">
        <w:rPr>
          <w:rFonts w:ascii="Tahoma" w:hAnsi="Tahoma" w:cs="Tahoma"/>
          <w:sz w:val="21"/>
          <w:szCs w:val="21"/>
        </w:rPr>
        <w:t>Janeiro/2022</w:t>
      </w:r>
      <w:r w:rsidR="003F6DF7" w:rsidRPr="000705F3">
        <w:rPr>
          <w:rFonts w:ascii="Tahoma" w:hAnsi="Tahoma" w:cs="Tahoma"/>
          <w:sz w:val="21"/>
          <w:szCs w:val="21"/>
        </w:rPr>
        <w:t>.</w:t>
      </w:r>
    </w:p>
    <w:p w14:paraId="74EB49A0" w14:textId="77777777" w:rsidR="0014302D" w:rsidRPr="00991B04" w:rsidRDefault="0014302D" w:rsidP="005404AF">
      <w:pPr>
        <w:pStyle w:val="PargrafodaLista"/>
        <w:spacing w:line="300" w:lineRule="exact"/>
        <w:ind w:left="0" w:right="-2"/>
        <w:contextualSpacing w:val="0"/>
        <w:jc w:val="both"/>
        <w:rPr>
          <w:rFonts w:ascii="Tahoma" w:hAnsi="Tahoma" w:cs="Tahoma"/>
          <w:sz w:val="21"/>
          <w:szCs w:val="21"/>
        </w:rPr>
      </w:pPr>
    </w:p>
    <w:p w14:paraId="76C312AC" w14:textId="05DF6CDA" w:rsidR="00B11728" w:rsidRPr="00991B04" w:rsidRDefault="003D45F0"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Alienação Fiduciária</w:t>
      </w:r>
      <w:r w:rsidR="004B4481" w:rsidRPr="00991B04">
        <w:rPr>
          <w:rFonts w:ascii="Tahoma" w:hAnsi="Tahoma" w:cs="Tahoma"/>
          <w:sz w:val="21"/>
          <w:szCs w:val="21"/>
        </w:rPr>
        <w:t xml:space="preserve">: </w:t>
      </w:r>
      <w:r w:rsidR="004C53E7" w:rsidRPr="00991B04">
        <w:rPr>
          <w:rFonts w:ascii="Tahoma" w:hAnsi="Tahoma" w:cs="Tahoma"/>
          <w:sz w:val="21"/>
          <w:szCs w:val="21"/>
        </w:rPr>
        <w:t xml:space="preserve">Por meio dos </w:t>
      </w:r>
      <w:r w:rsidR="004C53E7" w:rsidRPr="00991B04">
        <w:rPr>
          <w:rFonts w:ascii="Tahoma" w:hAnsi="Tahoma" w:cs="Tahoma"/>
          <w:bCs/>
          <w:sz w:val="21"/>
          <w:szCs w:val="21"/>
        </w:rPr>
        <w:t xml:space="preserve">respectivos </w:t>
      </w:r>
      <w:r w:rsidR="004C53E7" w:rsidRPr="00991B04">
        <w:rPr>
          <w:rFonts w:ascii="Tahoma" w:hAnsi="Tahoma" w:cs="Tahoma"/>
          <w:sz w:val="21"/>
          <w:szCs w:val="21"/>
        </w:rPr>
        <w:t>Instrumentos Particulares de Alienação Fiduciária, e</w:t>
      </w:r>
      <w:r w:rsidR="004C53E7" w:rsidRPr="00991B04">
        <w:rPr>
          <w:rFonts w:ascii="Tahoma" w:hAnsi="Tahoma" w:cs="Tahoma"/>
          <w:bCs/>
          <w:sz w:val="21"/>
          <w:szCs w:val="21"/>
        </w:rPr>
        <w:t xml:space="preserve">m garantia do fiel e cabal pagamento de todo e qualquer montante devido com relação às Obrigações Garantidas, as respectivas Devedoras constituirão a Alienação Fiduciária, nos termos da </w:t>
      </w:r>
      <w:r w:rsidR="004C53E7" w:rsidRPr="00991B04">
        <w:rPr>
          <w:rFonts w:ascii="Tahoma" w:eastAsia="MS Mincho" w:hAnsi="Tahoma" w:cs="Tahoma"/>
          <w:sz w:val="21"/>
          <w:szCs w:val="21"/>
        </w:rPr>
        <w:t>Lei 9.514/97</w:t>
      </w:r>
      <w:r w:rsidR="004C53E7" w:rsidRPr="00991B04">
        <w:rPr>
          <w:rFonts w:ascii="Tahoma" w:hAnsi="Tahoma" w:cs="Tahoma"/>
          <w:bCs/>
          <w:sz w:val="21"/>
          <w:szCs w:val="21"/>
        </w:rPr>
        <w:t xml:space="preserve">. Os respectivas </w:t>
      </w:r>
      <w:r w:rsidR="004C53E7" w:rsidRPr="00991B04">
        <w:rPr>
          <w:rFonts w:ascii="Tahoma" w:hAnsi="Tahoma" w:cs="Tahoma"/>
          <w:sz w:val="21"/>
          <w:szCs w:val="21"/>
        </w:rPr>
        <w:t>Instrumentos Particulares de Alienação Fiduciária</w:t>
      </w:r>
      <w:r w:rsidR="004C53E7" w:rsidRPr="00991B04">
        <w:rPr>
          <w:rFonts w:ascii="Tahoma" w:hAnsi="Tahoma" w:cs="Tahoma"/>
          <w:bCs/>
          <w:sz w:val="21"/>
          <w:szCs w:val="21"/>
        </w:rPr>
        <w:t xml:space="preserve"> serão submetidos a registro em até 45 (quarenta e cinco) dias corridos, contados da data da prenotação, prorrogável automaticamente, por 2 (duas) vezes, por igual período e</w:t>
      </w:r>
      <w:r w:rsidR="004C53E7" w:rsidRPr="00991B04">
        <w:rPr>
          <w:rFonts w:ascii="Tahoma" w:hAnsi="Tahoma" w:cs="Tahoma"/>
          <w:sz w:val="21"/>
          <w:szCs w:val="21"/>
        </w:rPr>
        <w:t xml:space="preserve"> esta garantia perdurará até o integral cumprimento das </w:t>
      </w:r>
      <w:r w:rsidR="004C53E7" w:rsidRPr="00991B04">
        <w:rPr>
          <w:rFonts w:ascii="Tahoma" w:hAnsi="Tahoma" w:cs="Tahoma"/>
          <w:bCs/>
          <w:sz w:val="21"/>
          <w:szCs w:val="21"/>
        </w:rPr>
        <w:t xml:space="preserve">respectivas </w:t>
      </w:r>
      <w:r w:rsidR="004C53E7" w:rsidRPr="00991B04">
        <w:rPr>
          <w:rFonts w:ascii="Tahoma" w:hAnsi="Tahoma" w:cs="Tahoma"/>
          <w:sz w:val="21"/>
          <w:szCs w:val="21"/>
        </w:rPr>
        <w:t>Obrigações Garantidas.</w:t>
      </w:r>
    </w:p>
    <w:p w14:paraId="34B04347" w14:textId="77777777" w:rsidR="008034F5" w:rsidRPr="00991B04" w:rsidRDefault="008034F5" w:rsidP="005404AF">
      <w:pPr>
        <w:pStyle w:val="PargrafodaLista"/>
        <w:tabs>
          <w:tab w:val="left" w:pos="709"/>
        </w:tabs>
        <w:spacing w:line="300" w:lineRule="exact"/>
        <w:ind w:left="0" w:right="-2"/>
        <w:jc w:val="both"/>
        <w:rPr>
          <w:rFonts w:ascii="Tahoma" w:hAnsi="Tahoma" w:cs="Tahoma"/>
          <w:sz w:val="21"/>
          <w:szCs w:val="21"/>
        </w:rPr>
      </w:pPr>
    </w:p>
    <w:p w14:paraId="7494763A" w14:textId="3FCCBBD2" w:rsidR="00395708" w:rsidRPr="00991B04" w:rsidRDefault="00395708" w:rsidP="005404AF">
      <w:pPr>
        <w:pStyle w:val="PargrafodaLista"/>
        <w:numPr>
          <w:ilvl w:val="2"/>
          <w:numId w:val="41"/>
        </w:numPr>
        <w:suppressAutoHyphens/>
        <w:spacing w:line="300" w:lineRule="exact"/>
        <w:ind w:left="567" w:firstLine="0"/>
        <w:jc w:val="both"/>
        <w:rPr>
          <w:rFonts w:ascii="Tahoma" w:hAnsi="Tahoma" w:cs="Tahoma"/>
          <w:sz w:val="21"/>
          <w:szCs w:val="21"/>
        </w:rPr>
      </w:pPr>
      <w:r w:rsidRPr="00991B04">
        <w:rPr>
          <w:rFonts w:ascii="Tahoma" w:hAnsi="Tahoma" w:cs="Tahoma"/>
          <w:sz w:val="21"/>
          <w:szCs w:val="21"/>
        </w:rPr>
        <w:t>A Alienação Fiduciária Themis e Alienação Fiduciária Agave serão constituídas pela Construtora Dez e Martpan, respectivamente, em favor da</w:t>
      </w:r>
      <w:r w:rsidR="005825E3" w:rsidRPr="00991B04">
        <w:rPr>
          <w:rFonts w:ascii="Tahoma" w:hAnsi="Tahoma" w:cs="Tahoma"/>
          <w:sz w:val="21"/>
          <w:szCs w:val="21"/>
        </w:rPr>
        <w:t xml:space="preserve"> Securitizadora</w:t>
      </w:r>
      <w:r w:rsidRPr="00991B04">
        <w:rPr>
          <w:rFonts w:ascii="Tahoma" w:hAnsi="Tahoma" w:cs="Tahoma"/>
          <w:sz w:val="21"/>
          <w:szCs w:val="21"/>
        </w:rPr>
        <w:t>, na forma da</w:t>
      </w:r>
      <w:r w:rsidR="005825E3" w:rsidRPr="00991B04">
        <w:rPr>
          <w:rFonts w:ascii="Tahoma" w:hAnsi="Tahoma" w:cs="Tahoma"/>
          <w:sz w:val="21"/>
          <w:szCs w:val="21"/>
        </w:rPr>
        <w:t>s</w:t>
      </w:r>
      <w:r w:rsidRPr="00991B04">
        <w:rPr>
          <w:rFonts w:ascii="Tahoma" w:hAnsi="Tahoma" w:cs="Tahoma"/>
          <w:sz w:val="21"/>
          <w:szCs w:val="21"/>
        </w:rPr>
        <w:t xml:space="preserve"> minuta</w:t>
      </w:r>
      <w:r w:rsidR="005825E3" w:rsidRPr="00991B04">
        <w:rPr>
          <w:rFonts w:ascii="Tahoma" w:hAnsi="Tahoma" w:cs="Tahoma"/>
          <w:sz w:val="21"/>
          <w:szCs w:val="21"/>
        </w:rPr>
        <w:t>s</w:t>
      </w:r>
      <w:r w:rsidRPr="00991B04">
        <w:rPr>
          <w:rFonts w:ascii="Tahoma" w:hAnsi="Tahoma" w:cs="Tahoma"/>
          <w:sz w:val="21"/>
          <w:szCs w:val="21"/>
        </w:rPr>
        <w:t xml:space="preserve"> do Instrumento Particular de Alienação Fiduciária</w:t>
      </w:r>
      <w:r w:rsidR="005825E3" w:rsidRPr="00991B04">
        <w:rPr>
          <w:rFonts w:ascii="Tahoma" w:hAnsi="Tahoma" w:cs="Tahoma"/>
          <w:sz w:val="21"/>
          <w:szCs w:val="21"/>
        </w:rPr>
        <w:t xml:space="preserve"> Themis e Instrumento Particular de Alienação Fiduciária Agave</w:t>
      </w:r>
      <w:r w:rsidRPr="00991B04">
        <w:rPr>
          <w:rFonts w:ascii="Tahoma" w:hAnsi="Tahoma" w:cs="Tahoma"/>
          <w:sz w:val="21"/>
          <w:szCs w:val="21"/>
        </w:rPr>
        <w:t>, anexa</w:t>
      </w:r>
      <w:r w:rsidR="005825E3" w:rsidRPr="00991B04">
        <w:rPr>
          <w:rFonts w:ascii="Tahoma" w:hAnsi="Tahoma" w:cs="Tahoma"/>
          <w:sz w:val="21"/>
          <w:szCs w:val="21"/>
        </w:rPr>
        <w:t>s</w:t>
      </w:r>
      <w:r w:rsidRPr="00991B04">
        <w:rPr>
          <w:rFonts w:ascii="Tahoma" w:hAnsi="Tahoma" w:cs="Tahoma"/>
          <w:sz w:val="21"/>
          <w:szCs w:val="21"/>
        </w:rPr>
        <w:t xml:space="preserve"> à CCB</w:t>
      </w:r>
      <w:r w:rsidR="005825E3" w:rsidRPr="00991B04">
        <w:rPr>
          <w:rFonts w:ascii="Tahoma" w:hAnsi="Tahoma" w:cs="Tahoma"/>
          <w:sz w:val="21"/>
          <w:szCs w:val="21"/>
        </w:rPr>
        <w:t xml:space="preserve"> Themis e CCB Agave, respectivamente</w:t>
      </w:r>
      <w:r w:rsidRPr="00991B04">
        <w:rPr>
          <w:rFonts w:ascii="Tahoma" w:hAnsi="Tahoma" w:cs="Tahoma"/>
          <w:sz w:val="21"/>
          <w:szCs w:val="21"/>
        </w:rPr>
        <w:t>, após o registro do</w:t>
      </w:r>
      <w:r w:rsidR="005825E3" w:rsidRPr="00991B04">
        <w:rPr>
          <w:rFonts w:ascii="Tahoma" w:hAnsi="Tahoma" w:cs="Tahoma"/>
          <w:sz w:val="21"/>
          <w:szCs w:val="21"/>
        </w:rPr>
        <w:t>s</w:t>
      </w:r>
      <w:r w:rsidRPr="00991B04">
        <w:rPr>
          <w:rFonts w:ascii="Tahoma" w:hAnsi="Tahoma" w:cs="Tahoma"/>
          <w:sz w:val="21"/>
          <w:szCs w:val="21"/>
        </w:rPr>
        <w:t xml:space="preserve"> memoria</w:t>
      </w:r>
      <w:r w:rsidR="005825E3" w:rsidRPr="00991B04">
        <w:rPr>
          <w:rFonts w:ascii="Tahoma" w:hAnsi="Tahoma" w:cs="Tahoma"/>
          <w:sz w:val="21"/>
          <w:szCs w:val="21"/>
        </w:rPr>
        <w:t>is</w:t>
      </w:r>
      <w:r w:rsidRPr="00991B04">
        <w:rPr>
          <w:rFonts w:ascii="Tahoma" w:hAnsi="Tahoma" w:cs="Tahoma"/>
          <w:sz w:val="21"/>
          <w:szCs w:val="21"/>
        </w:rPr>
        <w:t xml:space="preserve"> de incorporação do Empreendimento </w:t>
      </w:r>
      <w:r w:rsidR="005825E3" w:rsidRPr="00991B04">
        <w:rPr>
          <w:rFonts w:ascii="Tahoma" w:hAnsi="Tahoma" w:cs="Tahoma"/>
          <w:sz w:val="21"/>
          <w:szCs w:val="21"/>
        </w:rPr>
        <w:t xml:space="preserve">Themis e Empreendimento Agave </w:t>
      </w:r>
      <w:r w:rsidRPr="00991B04">
        <w:rPr>
          <w:rFonts w:ascii="Tahoma" w:hAnsi="Tahoma" w:cs="Tahoma"/>
          <w:sz w:val="21"/>
          <w:szCs w:val="21"/>
        </w:rPr>
        <w:t>na</w:t>
      </w:r>
      <w:r w:rsidR="005825E3" w:rsidRPr="00991B04">
        <w:rPr>
          <w:rFonts w:ascii="Tahoma" w:hAnsi="Tahoma" w:cs="Tahoma"/>
          <w:sz w:val="21"/>
          <w:szCs w:val="21"/>
        </w:rPr>
        <w:t>s</w:t>
      </w:r>
      <w:r w:rsidRPr="00991B04">
        <w:rPr>
          <w:rFonts w:ascii="Tahoma" w:hAnsi="Tahoma" w:cs="Tahoma"/>
          <w:sz w:val="21"/>
          <w:szCs w:val="21"/>
        </w:rPr>
        <w:t xml:space="preserve"> matrícula</w:t>
      </w:r>
      <w:r w:rsidR="005825E3" w:rsidRPr="00991B04">
        <w:rPr>
          <w:rFonts w:ascii="Tahoma" w:hAnsi="Tahoma" w:cs="Tahoma"/>
          <w:sz w:val="21"/>
          <w:szCs w:val="21"/>
        </w:rPr>
        <w:t>s</w:t>
      </w:r>
      <w:r w:rsidRPr="00991B04">
        <w:rPr>
          <w:rFonts w:ascii="Tahoma" w:hAnsi="Tahoma" w:cs="Tahoma"/>
          <w:sz w:val="21"/>
          <w:szCs w:val="21"/>
        </w:rPr>
        <w:t xml:space="preserve"> do Imóvel</w:t>
      </w:r>
      <w:r w:rsidR="005825E3" w:rsidRPr="00991B04">
        <w:rPr>
          <w:rFonts w:ascii="Tahoma" w:hAnsi="Tahoma" w:cs="Tahoma"/>
          <w:sz w:val="21"/>
          <w:szCs w:val="21"/>
        </w:rPr>
        <w:t xml:space="preserve"> Themis e Imóvel Agave</w:t>
      </w:r>
      <w:r w:rsidRPr="00991B04">
        <w:rPr>
          <w:rFonts w:ascii="Tahoma" w:hAnsi="Tahoma" w:cs="Tahoma"/>
          <w:sz w:val="21"/>
          <w:szCs w:val="21"/>
        </w:rPr>
        <w:t>.</w:t>
      </w:r>
    </w:p>
    <w:p w14:paraId="44EEA242" w14:textId="6D301DBF" w:rsidR="00395708" w:rsidRPr="00991B04" w:rsidRDefault="00395708" w:rsidP="005404AF">
      <w:pPr>
        <w:pStyle w:val="PargrafodaLista"/>
        <w:suppressAutoHyphens/>
        <w:spacing w:line="300" w:lineRule="exact"/>
        <w:ind w:left="567"/>
        <w:jc w:val="both"/>
        <w:rPr>
          <w:rFonts w:ascii="Tahoma" w:hAnsi="Tahoma" w:cs="Tahoma"/>
          <w:sz w:val="21"/>
          <w:szCs w:val="21"/>
        </w:rPr>
      </w:pPr>
    </w:p>
    <w:p w14:paraId="69F21B66" w14:textId="5B224B2A" w:rsidR="005825E3" w:rsidRPr="00991B04" w:rsidRDefault="005825E3" w:rsidP="005404AF">
      <w:pPr>
        <w:pStyle w:val="PargrafodaLista"/>
        <w:numPr>
          <w:ilvl w:val="3"/>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lastRenderedPageBreak/>
        <w:t xml:space="preserve">Nesse sentido, nos termos das Cédulas Themis e Agave, as Devedoras obrigaram-se a comunicar a Securitizadora, em até 1 (um) Dia Útil contado da efetivação do registro dos memoriais de incorporação do Empreendimento Themis e Empreendimento Agave nas matrículas do Imóvel Themis e Imóvel Agave pelo </w:t>
      </w:r>
      <w:r w:rsidRPr="00991B04">
        <w:rPr>
          <w:rFonts w:ascii="Tahoma" w:hAnsi="Tahoma" w:cs="Tahoma"/>
          <w:bCs/>
          <w:sz w:val="21"/>
          <w:szCs w:val="21"/>
        </w:rPr>
        <w:t>Cartório de Registro de Imóveis da Comarca de Contagem/MG,</w:t>
      </w:r>
      <w:r w:rsidRPr="00991B04">
        <w:rPr>
          <w:rFonts w:ascii="Tahoma" w:hAnsi="Tahoma" w:cs="Tahoma"/>
          <w:sz w:val="21"/>
          <w:szCs w:val="21"/>
        </w:rPr>
        <w:t xml:space="preserve"> e celebrar o Instrumento Particular de Alienação Fiduciária Themis e Instrumento Particular de Alienação Fiduciária Agave em até 15 (quinze) dias contados da comunicação acima.</w:t>
      </w:r>
    </w:p>
    <w:p w14:paraId="3830F98C" w14:textId="33AE7341" w:rsidR="005825E3" w:rsidRPr="00991B04" w:rsidRDefault="005825E3" w:rsidP="005404AF">
      <w:pPr>
        <w:pStyle w:val="PargrafodaLista"/>
        <w:suppressAutoHyphens/>
        <w:spacing w:line="300" w:lineRule="exact"/>
        <w:ind w:left="567"/>
        <w:jc w:val="both"/>
        <w:rPr>
          <w:rFonts w:ascii="Tahoma" w:hAnsi="Tahoma" w:cs="Tahoma"/>
          <w:sz w:val="21"/>
          <w:szCs w:val="21"/>
        </w:rPr>
      </w:pPr>
    </w:p>
    <w:p w14:paraId="46884580" w14:textId="6D727DE5" w:rsidR="005825E3" w:rsidRPr="00991B04" w:rsidRDefault="005825E3" w:rsidP="005404AF">
      <w:pPr>
        <w:pStyle w:val="PargrafodaLista"/>
        <w:numPr>
          <w:ilvl w:val="3"/>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As Devedoras deverão registrar o Instrumento Particular de Alienação Fiduciária Themis e o Instrumento Particular de Alienação Fiduciária Agave prante o Cartório</w:t>
      </w:r>
      <w:r w:rsidRPr="00991B04">
        <w:rPr>
          <w:rFonts w:ascii="Tahoma" w:hAnsi="Tahoma" w:cs="Tahoma"/>
          <w:bCs/>
          <w:sz w:val="21"/>
          <w:szCs w:val="21"/>
        </w:rPr>
        <w:t xml:space="preserve"> de Registro de Imóveis da Comarca de Contagem/MG</w:t>
      </w:r>
      <w:r w:rsidRPr="00991B04">
        <w:rPr>
          <w:rFonts w:ascii="Tahoma" w:hAnsi="Tahoma" w:cs="Tahoma"/>
          <w:sz w:val="21"/>
          <w:szCs w:val="21"/>
        </w:rPr>
        <w:t xml:space="preserve"> e apresentar comprovação à Securitizadora em até 45 (quarenta e cinco) dias contados da data de assinatura do </w:t>
      </w:r>
      <w:r w:rsidR="00991B04" w:rsidRPr="00991B04">
        <w:rPr>
          <w:rFonts w:ascii="Tahoma" w:hAnsi="Tahoma" w:cs="Tahoma"/>
          <w:sz w:val="21"/>
          <w:szCs w:val="21"/>
        </w:rPr>
        <w:t xml:space="preserve">respectivo </w:t>
      </w:r>
      <w:r w:rsidRPr="00991B04">
        <w:rPr>
          <w:rFonts w:ascii="Tahoma" w:hAnsi="Tahoma" w:cs="Tahoma"/>
          <w:sz w:val="21"/>
          <w:szCs w:val="21"/>
        </w:rPr>
        <w:t>Instrumento Particular de Alienação Fiduciária, sob pena de configurar um Evento de Vencimento Antecipado. O prazo acima poderá ser prorrogado pela Securitizadora por igual período, por duas vezes, desde que a</w:t>
      </w:r>
      <w:r w:rsidR="00991B04" w:rsidRPr="00991B04">
        <w:rPr>
          <w:rFonts w:ascii="Tahoma" w:hAnsi="Tahoma" w:cs="Tahoma"/>
          <w:sz w:val="21"/>
          <w:szCs w:val="21"/>
        </w:rPr>
        <w:t>s</w:t>
      </w:r>
      <w:r w:rsidRPr="00991B04">
        <w:rPr>
          <w:rFonts w:ascii="Tahoma" w:hAnsi="Tahoma" w:cs="Tahoma"/>
          <w:sz w:val="21"/>
          <w:szCs w:val="21"/>
        </w:rPr>
        <w:t xml:space="preserve"> </w:t>
      </w:r>
      <w:r w:rsidR="00991B04" w:rsidRPr="00991B04">
        <w:rPr>
          <w:rFonts w:ascii="Tahoma" w:hAnsi="Tahoma" w:cs="Tahoma"/>
          <w:sz w:val="21"/>
          <w:szCs w:val="21"/>
        </w:rPr>
        <w:t xml:space="preserve">Devedoras </w:t>
      </w:r>
      <w:r w:rsidRPr="00991B04">
        <w:rPr>
          <w:rFonts w:ascii="Tahoma" w:hAnsi="Tahoma" w:cs="Tahoma"/>
          <w:sz w:val="21"/>
          <w:szCs w:val="21"/>
        </w:rPr>
        <w:t>comprove</w:t>
      </w:r>
      <w:r w:rsidR="00991B04" w:rsidRPr="00991B04">
        <w:rPr>
          <w:rFonts w:ascii="Tahoma" w:hAnsi="Tahoma" w:cs="Tahoma"/>
          <w:sz w:val="21"/>
          <w:szCs w:val="21"/>
        </w:rPr>
        <w:t>m</w:t>
      </w:r>
      <w:r w:rsidRPr="00991B04">
        <w:rPr>
          <w:rFonts w:ascii="Tahoma" w:hAnsi="Tahoma" w:cs="Tahoma"/>
          <w:sz w:val="21"/>
          <w:szCs w:val="21"/>
        </w:rPr>
        <w:t xml:space="preserve"> ter adotado os melhores esforços para cumprir eventuais exigências realizadas pelo competente Oficial de Registro de Imóveis.</w:t>
      </w:r>
    </w:p>
    <w:p w14:paraId="2F969C5D" w14:textId="77777777" w:rsidR="005825E3" w:rsidRPr="00991B04" w:rsidRDefault="005825E3" w:rsidP="005404AF">
      <w:pPr>
        <w:pStyle w:val="PargrafodaLista"/>
        <w:suppressAutoHyphens/>
        <w:spacing w:line="300" w:lineRule="exact"/>
        <w:ind w:left="567"/>
        <w:jc w:val="both"/>
        <w:rPr>
          <w:rFonts w:ascii="Tahoma" w:hAnsi="Tahoma" w:cs="Tahoma"/>
          <w:sz w:val="21"/>
          <w:szCs w:val="21"/>
        </w:rPr>
      </w:pPr>
    </w:p>
    <w:p w14:paraId="559C5528" w14:textId="491EFD77" w:rsidR="00420A09" w:rsidRPr="00991B04" w:rsidRDefault="009C0C1A" w:rsidP="005404AF">
      <w:pPr>
        <w:pStyle w:val="PargrafodaLista"/>
        <w:numPr>
          <w:ilvl w:val="2"/>
          <w:numId w:val="41"/>
        </w:numPr>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A Securitizadora declara e reconhece que as Unidades Alienadas Fiduciariamente e futuras Unidades Themis </w:t>
      </w:r>
      <w:r w:rsidR="00231DB1" w:rsidRPr="00991B04">
        <w:rPr>
          <w:rFonts w:ascii="Tahoma" w:hAnsi="Tahoma" w:cs="Tahoma"/>
          <w:sz w:val="21"/>
          <w:szCs w:val="21"/>
        </w:rPr>
        <w:t xml:space="preserve">e Agave </w:t>
      </w:r>
      <w:r w:rsidRPr="00991B04">
        <w:rPr>
          <w:rFonts w:ascii="Tahoma" w:hAnsi="Tahoma" w:cs="Tahoma"/>
          <w:sz w:val="21"/>
          <w:szCs w:val="21"/>
        </w:rPr>
        <w:t>integram e/ou integrarão o ativo circulante da</w:t>
      </w:r>
      <w:r w:rsidR="00231DB1" w:rsidRPr="00991B04">
        <w:rPr>
          <w:rFonts w:ascii="Tahoma" w:hAnsi="Tahoma" w:cs="Tahoma"/>
          <w:sz w:val="21"/>
          <w:szCs w:val="21"/>
        </w:rPr>
        <w:t>s</w:t>
      </w:r>
      <w:r w:rsidRPr="00991B04">
        <w:rPr>
          <w:rFonts w:ascii="Tahoma" w:hAnsi="Tahoma" w:cs="Tahoma"/>
          <w:sz w:val="21"/>
          <w:szCs w:val="21"/>
        </w:rPr>
        <w:t xml:space="preserve"> </w:t>
      </w:r>
      <w:r w:rsidR="00231DB1" w:rsidRPr="00991B04">
        <w:rPr>
          <w:rFonts w:ascii="Tahoma" w:hAnsi="Tahoma" w:cs="Tahoma"/>
          <w:sz w:val="21"/>
          <w:szCs w:val="21"/>
        </w:rPr>
        <w:t xml:space="preserve">Devedoras </w:t>
      </w:r>
      <w:r w:rsidRPr="00991B04">
        <w:rPr>
          <w:rFonts w:ascii="Tahoma" w:hAnsi="Tahoma" w:cs="Tahoma"/>
          <w:sz w:val="21"/>
          <w:szCs w:val="21"/>
        </w:rPr>
        <w:t>e que se destinam e/ou destinarão à comercialização a terceiros. Em vista disso, quando da quitação integral do preço de quaisquer dos instrumentos de comercialização das Unidades Alienadas Fiduciariamente e futuras Unidades Themis</w:t>
      </w:r>
      <w:r w:rsidR="00231DB1" w:rsidRPr="00991B04">
        <w:rPr>
          <w:rFonts w:ascii="Tahoma" w:hAnsi="Tahoma" w:cs="Tahoma"/>
          <w:sz w:val="21"/>
          <w:szCs w:val="21"/>
        </w:rPr>
        <w:t xml:space="preserve"> e Agave</w:t>
      </w:r>
      <w:r w:rsidRPr="00991B04">
        <w:rPr>
          <w:rFonts w:ascii="Tahoma" w:hAnsi="Tahoma" w:cs="Tahoma"/>
          <w:sz w:val="21"/>
          <w:szCs w:val="21"/>
        </w:rPr>
        <w:t>, diretamente pelo respectivo adquirente ou mediante interveniente quitante, e recebimento pela Securitizadora dos recursos na Conta Centralizadora, esta procederá conforme o previsto no item 6.1</w:t>
      </w:r>
      <w:r w:rsidR="00231DB1" w:rsidRPr="00991B04">
        <w:rPr>
          <w:rFonts w:ascii="Tahoma" w:hAnsi="Tahoma" w:cs="Tahoma"/>
          <w:sz w:val="21"/>
          <w:szCs w:val="21"/>
        </w:rPr>
        <w:t xml:space="preserve"> das Cédulas</w:t>
      </w:r>
      <w:r w:rsidRPr="00991B04">
        <w:rPr>
          <w:rFonts w:ascii="Tahoma" w:hAnsi="Tahoma" w:cs="Tahoma"/>
          <w:sz w:val="21"/>
          <w:szCs w:val="21"/>
        </w:rPr>
        <w:t>. A Securitizadora providenciará a liberação da respectiva Alienação Fiduciária em até 3 (três) Dias Úteis, a contar da data da concessão do Habite-se do respectivo Empreendimento, desde que a</w:t>
      </w:r>
      <w:r w:rsidR="00231DB1" w:rsidRPr="00991B04">
        <w:rPr>
          <w:rFonts w:ascii="Tahoma" w:hAnsi="Tahoma" w:cs="Tahoma"/>
          <w:sz w:val="21"/>
          <w:szCs w:val="21"/>
        </w:rPr>
        <w:t>s</w:t>
      </w:r>
      <w:r w:rsidRPr="00991B04">
        <w:rPr>
          <w:rFonts w:ascii="Tahoma" w:hAnsi="Tahoma" w:cs="Tahoma"/>
          <w:sz w:val="21"/>
          <w:szCs w:val="21"/>
        </w:rPr>
        <w:t xml:space="preserve"> </w:t>
      </w:r>
      <w:r w:rsidR="00231DB1" w:rsidRPr="00991B04">
        <w:rPr>
          <w:rFonts w:ascii="Tahoma" w:hAnsi="Tahoma" w:cs="Tahoma"/>
          <w:sz w:val="21"/>
          <w:szCs w:val="21"/>
        </w:rPr>
        <w:t>Devedoras</w:t>
      </w:r>
      <w:r w:rsidRPr="00991B04">
        <w:rPr>
          <w:rFonts w:ascii="Tahoma" w:hAnsi="Tahoma" w:cs="Tahoma"/>
          <w:sz w:val="21"/>
          <w:szCs w:val="21"/>
        </w:rPr>
        <w:t xml:space="preserve"> apresente</w:t>
      </w:r>
      <w:r w:rsidR="00231DB1" w:rsidRPr="00991B04">
        <w:rPr>
          <w:rFonts w:ascii="Tahoma" w:hAnsi="Tahoma" w:cs="Tahoma"/>
          <w:sz w:val="21"/>
          <w:szCs w:val="21"/>
        </w:rPr>
        <w:t>m</w:t>
      </w:r>
      <w:r w:rsidRPr="00991B04">
        <w:rPr>
          <w:rFonts w:ascii="Tahoma" w:hAnsi="Tahoma" w:cs="Tahoma"/>
          <w:sz w:val="21"/>
          <w:szCs w:val="21"/>
        </w:rPr>
        <w:t xml:space="preserve"> à Securitizadora os documentos comprobatórios da quitação da referida Unidade pelo respectivo adquirente, devendo a Securitizadora apresentar o termo de liberação da referida garantia, bem como quaisquer outros documentos requeridos pelos cartórios competentes e praticar todos os atos necessários à liberação da Alienação Fiduciária</w:t>
      </w:r>
      <w:r w:rsidR="00C9346C" w:rsidRPr="00991B04">
        <w:rPr>
          <w:rFonts w:ascii="Tahoma" w:hAnsi="Tahoma" w:cs="Tahoma"/>
          <w:bCs/>
          <w:sz w:val="21"/>
          <w:szCs w:val="21"/>
        </w:rPr>
        <w:t>.</w:t>
      </w:r>
    </w:p>
    <w:p w14:paraId="07CE7C1F" w14:textId="77777777" w:rsidR="00F6529D" w:rsidRPr="00991B04" w:rsidRDefault="00F6529D" w:rsidP="005404AF">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47448783" w:rsidR="003F7BC9" w:rsidRPr="00991B04" w:rsidRDefault="00231DB1"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eastAsia="Arial Unicode MS" w:hAnsi="Tahoma" w:cs="Tahoma"/>
          <w:sz w:val="21"/>
          <w:szCs w:val="21"/>
        </w:rPr>
        <w:t xml:space="preserve">Caso, após a emissão do Habite-se dos Empreendimentos, o adquirente de determinada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xml:space="preserve">, para realizar o pagamento do preço de venda da respectiva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obtenha financiamento com uma instituição financeira (“</w:t>
      </w:r>
      <w:r w:rsidRPr="00991B04">
        <w:rPr>
          <w:rFonts w:ascii="Tahoma" w:eastAsia="Arial Unicode MS" w:hAnsi="Tahoma" w:cs="Tahoma"/>
          <w:sz w:val="21"/>
          <w:szCs w:val="21"/>
          <w:u w:val="single"/>
        </w:rPr>
        <w:t>Repasse</w:t>
      </w:r>
      <w:r w:rsidRPr="00991B04">
        <w:rPr>
          <w:rFonts w:ascii="Tahoma" w:eastAsia="Arial Unicode MS" w:hAnsi="Tahoma" w:cs="Tahoma"/>
          <w:sz w:val="21"/>
          <w:szCs w:val="21"/>
        </w:rPr>
        <w:t xml:space="preserve">”), e a referida instituição financeira exija a liberação prévia da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esta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as seguintes providências poderão ser tomadas</w:t>
      </w:r>
      <w:r w:rsidR="003F7BC9" w:rsidRPr="00991B04">
        <w:rPr>
          <w:rFonts w:ascii="Tahoma" w:hAnsi="Tahoma" w:cs="Tahoma"/>
          <w:sz w:val="21"/>
          <w:szCs w:val="21"/>
        </w:rPr>
        <w:t>:</w:t>
      </w:r>
    </w:p>
    <w:p w14:paraId="32E65CED" w14:textId="77777777" w:rsidR="00C44376" w:rsidRPr="00991B04" w:rsidRDefault="00C44376" w:rsidP="005404AF">
      <w:pPr>
        <w:tabs>
          <w:tab w:val="left" w:pos="1418"/>
        </w:tabs>
        <w:suppressAutoHyphens/>
        <w:spacing w:line="300" w:lineRule="exact"/>
        <w:ind w:left="567"/>
        <w:jc w:val="both"/>
        <w:rPr>
          <w:rFonts w:ascii="Tahoma" w:hAnsi="Tahoma" w:cs="Tahoma"/>
          <w:sz w:val="21"/>
          <w:szCs w:val="21"/>
        </w:rPr>
      </w:pPr>
    </w:p>
    <w:p w14:paraId="6304050A" w14:textId="3EB79599" w:rsidR="00231DB1" w:rsidRPr="00991B04" w:rsidRDefault="00231DB1" w:rsidP="005404AF">
      <w:pPr>
        <w:pStyle w:val="PargrafodaLista"/>
        <w:numPr>
          <w:ilvl w:val="0"/>
          <w:numId w:val="47"/>
        </w:numPr>
        <w:spacing w:line="300" w:lineRule="exact"/>
        <w:ind w:left="567" w:firstLine="0"/>
        <w:jc w:val="both"/>
        <w:rPr>
          <w:rFonts w:ascii="Tahoma" w:eastAsia="Arial Unicode MS" w:hAnsi="Tahoma" w:cs="Tahoma"/>
          <w:sz w:val="21"/>
          <w:szCs w:val="21"/>
        </w:rPr>
      </w:pPr>
      <w:r w:rsidRPr="00991B04">
        <w:rPr>
          <w:rFonts w:ascii="Tahoma" w:eastAsia="Arial Unicode MS" w:hAnsi="Tahoma" w:cs="Tahoma"/>
          <w:sz w:val="21"/>
          <w:szCs w:val="21"/>
        </w:rPr>
        <w:t xml:space="preserve">a Securitizadora se obriga, neste ato, a comparecer como parte interveniente no respectivo instrumento que formalize o financiamento entre o adquirente e a instituição financeira, com a finalidade de liberar 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a respectiva Unidade </w:t>
      </w:r>
      <w:r w:rsidRPr="00991B04">
        <w:rPr>
          <w:rFonts w:ascii="Tahoma" w:hAnsi="Tahoma" w:cs="Tahoma"/>
          <w:sz w:val="21"/>
          <w:szCs w:val="21"/>
        </w:rPr>
        <w:t>Alienada Fiduciariamente</w:t>
      </w:r>
      <w:r w:rsidRPr="00991B04">
        <w:rPr>
          <w:rFonts w:ascii="Tahoma" w:eastAsia="Arial Unicode MS" w:hAnsi="Tahoma" w:cs="Tahoma"/>
          <w:sz w:val="21"/>
          <w:szCs w:val="21"/>
        </w:rPr>
        <w:t xml:space="preserve"> </w:t>
      </w:r>
      <w:r w:rsidRPr="00991B04">
        <w:rPr>
          <w:rFonts w:ascii="Tahoma" w:hAnsi="Tahoma" w:cs="Tahoma"/>
          <w:sz w:val="21"/>
          <w:szCs w:val="21"/>
        </w:rPr>
        <w:t>ou futura Unidade Themis</w:t>
      </w:r>
      <w:r w:rsidRPr="00991B04">
        <w:rPr>
          <w:rFonts w:ascii="Tahoma" w:eastAsia="Arial Unicode MS" w:hAnsi="Tahoma" w:cs="Tahoma"/>
          <w:sz w:val="21"/>
          <w:szCs w:val="21"/>
        </w:rPr>
        <w:t xml:space="preserve"> ou Agave objeto do financiamento, sendo certo, no entanto, que tal liberação estará condicionada à previsão no </w:t>
      </w:r>
      <w:r w:rsidRPr="00991B04">
        <w:rPr>
          <w:rFonts w:ascii="Tahoma" w:eastAsia="Arial Unicode MS" w:hAnsi="Tahoma" w:cs="Tahoma"/>
          <w:sz w:val="21"/>
          <w:szCs w:val="21"/>
        </w:rPr>
        <w:lastRenderedPageBreak/>
        <w:t xml:space="preserve">referido contrato de financiamento de que a liberação pela instituição financeira de 100% (cem por cento) do valor total financiado será realizada na Conta Centralizadora, para fins de Amortização Antecipada Compulsória, sem prejuízo do disposto no item </w:t>
      </w:r>
      <w:r w:rsidRPr="00991B04">
        <w:rPr>
          <w:rFonts w:ascii="Tahoma" w:eastAsia="Arial Unicode MS" w:hAnsi="Tahoma" w:cs="Tahoma"/>
          <w:sz w:val="21"/>
          <w:szCs w:val="21"/>
        </w:rPr>
        <w:fldChar w:fldCharType="begin"/>
      </w:r>
      <w:r w:rsidRPr="00991B04">
        <w:rPr>
          <w:rFonts w:ascii="Tahoma" w:eastAsia="Arial Unicode MS" w:hAnsi="Tahoma" w:cs="Tahoma"/>
          <w:sz w:val="21"/>
          <w:szCs w:val="21"/>
        </w:rPr>
        <w:instrText xml:space="preserve"> REF _Ref24468163 \r \h  \* MERGEFORMAT </w:instrText>
      </w:r>
      <w:r w:rsidRPr="00991B04">
        <w:rPr>
          <w:rFonts w:ascii="Tahoma" w:eastAsia="Arial Unicode MS" w:hAnsi="Tahoma" w:cs="Tahoma"/>
          <w:sz w:val="21"/>
          <w:szCs w:val="21"/>
        </w:rPr>
      </w:r>
      <w:r w:rsidRPr="00991B04">
        <w:rPr>
          <w:rFonts w:ascii="Tahoma" w:eastAsia="Arial Unicode MS" w:hAnsi="Tahoma" w:cs="Tahoma"/>
          <w:sz w:val="21"/>
          <w:szCs w:val="21"/>
        </w:rPr>
        <w:fldChar w:fldCharType="separate"/>
      </w:r>
      <w:r w:rsidR="001446EB">
        <w:rPr>
          <w:rFonts w:ascii="Tahoma" w:eastAsia="Arial Unicode MS" w:hAnsi="Tahoma" w:cs="Tahoma"/>
          <w:sz w:val="21"/>
          <w:szCs w:val="21"/>
        </w:rPr>
        <w:t>0</w:t>
      </w:r>
      <w:r w:rsidRPr="00991B04">
        <w:rPr>
          <w:rFonts w:ascii="Tahoma" w:eastAsia="Arial Unicode MS" w:hAnsi="Tahoma" w:cs="Tahoma"/>
          <w:sz w:val="21"/>
          <w:szCs w:val="21"/>
        </w:rPr>
        <w:fldChar w:fldCharType="end"/>
      </w:r>
      <w:r w:rsidRPr="00991B04">
        <w:rPr>
          <w:rFonts w:ascii="Tahoma" w:eastAsia="Arial Unicode MS" w:hAnsi="Tahoma" w:cs="Tahoma"/>
          <w:sz w:val="21"/>
          <w:szCs w:val="21"/>
        </w:rPr>
        <w:t xml:space="preserve"> das Cédulas; ou</w:t>
      </w:r>
    </w:p>
    <w:p w14:paraId="2C424B4B" w14:textId="77777777" w:rsidR="00231DB1" w:rsidRPr="00991B04" w:rsidRDefault="00231DB1" w:rsidP="005404AF">
      <w:pPr>
        <w:pStyle w:val="PargrafodaLista"/>
        <w:spacing w:line="300" w:lineRule="exact"/>
        <w:ind w:left="1418" w:hanging="851"/>
        <w:jc w:val="both"/>
        <w:rPr>
          <w:rFonts w:ascii="Tahoma" w:eastAsia="Arial Unicode MS" w:hAnsi="Tahoma" w:cs="Tahoma"/>
          <w:sz w:val="21"/>
          <w:szCs w:val="21"/>
        </w:rPr>
      </w:pPr>
    </w:p>
    <w:p w14:paraId="1E7F1DD6" w14:textId="3A85F4FE" w:rsidR="00774E04" w:rsidRPr="00991B04" w:rsidRDefault="00231DB1" w:rsidP="005404AF">
      <w:pPr>
        <w:pStyle w:val="PargrafodaLista"/>
        <w:numPr>
          <w:ilvl w:val="0"/>
          <w:numId w:val="47"/>
        </w:numPr>
        <w:spacing w:line="300" w:lineRule="exact"/>
        <w:ind w:left="567" w:firstLine="0"/>
        <w:jc w:val="both"/>
        <w:rPr>
          <w:rFonts w:ascii="Tahoma" w:eastAsia="Arial Unicode MS" w:hAnsi="Tahoma" w:cs="Tahoma"/>
          <w:sz w:val="21"/>
          <w:szCs w:val="21"/>
        </w:rPr>
      </w:pPr>
      <w:r w:rsidRPr="00991B04">
        <w:rPr>
          <w:rFonts w:ascii="Tahoma" w:eastAsia="Arial Unicode MS" w:hAnsi="Tahoma" w:cs="Tahoma"/>
          <w:sz w:val="21"/>
          <w:szCs w:val="21"/>
        </w:rPr>
        <w:t xml:space="preserve">caso, por determinação da instituição financeira financiadora, a Securitizadora não possa figurar como interveniente anuente no respectivo contrato de financiamento, as Devedoras se obrigam a aportar recursos próprios na Conta Centralizadora, no montante a ser financiado pela instituição financeira, sem prejuízo do disposto no item </w:t>
      </w:r>
      <w:r w:rsidRPr="00991B04">
        <w:rPr>
          <w:rFonts w:ascii="Tahoma" w:eastAsia="Arial Unicode MS" w:hAnsi="Tahoma" w:cs="Tahoma"/>
          <w:sz w:val="21"/>
          <w:szCs w:val="21"/>
        </w:rPr>
        <w:fldChar w:fldCharType="begin"/>
      </w:r>
      <w:r w:rsidRPr="00991B04">
        <w:rPr>
          <w:rFonts w:ascii="Tahoma" w:eastAsia="Arial Unicode MS" w:hAnsi="Tahoma" w:cs="Tahoma"/>
          <w:sz w:val="21"/>
          <w:szCs w:val="21"/>
        </w:rPr>
        <w:instrText xml:space="preserve"> REF _Ref24468163 \r \h  \* MERGEFORMAT </w:instrText>
      </w:r>
      <w:r w:rsidRPr="00991B04">
        <w:rPr>
          <w:rFonts w:ascii="Tahoma" w:eastAsia="Arial Unicode MS" w:hAnsi="Tahoma" w:cs="Tahoma"/>
          <w:sz w:val="21"/>
          <w:szCs w:val="21"/>
        </w:rPr>
      </w:r>
      <w:r w:rsidRPr="00991B04">
        <w:rPr>
          <w:rFonts w:ascii="Tahoma" w:eastAsia="Arial Unicode MS" w:hAnsi="Tahoma" w:cs="Tahoma"/>
          <w:sz w:val="21"/>
          <w:szCs w:val="21"/>
        </w:rPr>
        <w:fldChar w:fldCharType="separate"/>
      </w:r>
      <w:r w:rsidR="001446EB">
        <w:rPr>
          <w:rFonts w:ascii="Tahoma" w:eastAsia="Arial Unicode MS" w:hAnsi="Tahoma" w:cs="Tahoma"/>
          <w:sz w:val="21"/>
          <w:szCs w:val="21"/>
        </w:rPr>
        <w:t>0</w:t>
      </w:r>
      <w:r w:rsidRPr="00991B04">
        <w:rPr>
          <w:rFonts w:ascii="Tahoma" w:eastAsia="Arial Unicode MS" w:hAnsi="Tahoma" w:cs="Tahoma"/>
          <w:sz w:val="21"/>
          <w:szCs w:val="21"/>
        </w:rPr>
        <w:fldChar w:fldCharType="end"/>
      </w:r>
      <w:r w:rsidRPr="00991B04">
        <w:rPr>
          <w:rFonts w:ascii="Tahoma" w:eastAsia="Arial Unicode MS" w:hAnsi="Tahoma" w:cs="Tahoma"/>
          <w:sz w:val="21"/>
          <w:szCs w:val="21"/>
        </w:rPr>
        <w:t xml:space="preserve"> das Cédulas. Em até 5 (cinco) Dias Úteis, contados do referido aporte na Conta Centralizadora, a Securitizadora liberará 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a respectiva Unidade </w:t>
      </w:r>
      <w:r w:rsidRPr="00991B04">
        <w:rPr>
          <w:rFonts w:ascii="Tahoma" w:hAnsi="Tahoma" w:cs="Tahoma"/>
          <w:sz w:val="21"/>
          <w:szCs w:val="21"/>
        </w:rPr>
        <w:t>Alienada Fiduciariamente</w:t>
      </w:r>
      <w:r w:rsidRPr="00991B04">
        <w:rPr>
          <w:rFonts w:ascii="Tahoma" w:eastAsia="Arial Unicode MS" w:hAnsi="Tahoma" w:cs="Tahoma"/>
          <w:sz w:val="21"/>
          <w:szCs w:val="21"/>
        </w:rPr>
        <w:t xml:space="preserve"> </w:t>
      </w:r>
      <w:r w:rsidRPr="00991B04">
        <w:rPr>
          <w:rFonts w:ascii="Tahoma" w:hAnsi="Tahoma" w:cs="Tahoma"/>
          <w:sz w:val="21"/>
          <w:szCs w:val="21"/>
        </w:rPr>
        <w:t>ou futura Unidade Themis</w:t>
      </w:r>
      <w:r w:rsidRPr="00991B04">
        <w:rPr>
          <w:rFonts w:ascii="Tahoma" w:eastAsia="Arial Unicode MS" w:hAnsi="Tahoma" w:cs="Tahoma"/>
          <w:sz w:val="21"/>
          <w:szCs w:val="21"/>
        </w:rPr>
        <w:t xml:space="preserve"> ou Agave objeto do financiamento</w:t>
      </w:r>
      <w:r w:rsidR="00774E04" w:rsidRPr="00991B04">
        <w:rPr>
          <w:rFonts w:ascii="Tahoma" w:eastAsia="Arial Unicode MS" w:hAnsi="Tahoma" w:cs="Tahoma"/>
          <w:sz w:val="21"/>
          <w:szCs w:val="21"/>
        </w:rPr>
        <w:t>.</w:t>
      </w:r>
    </w:p>
    <w:p w14:paraId="01DBAC31" w14:textId="0D7E7D6C" w:rsidR="00C9346C" w:rsidRPr="00991B04" w:rsidRDefault="00C9346C" w:rsidP="005404AF">
      <w:pPr>
        <w:pStyle w:val="PargrafodaLista"/>
        <w:spacing w:line="300" w:lineRule="exact"/>
        <w:ind w:left="1418" w:hanging="851"/>
        <w:jc w:val="both"/>
        <w:rPr>
          <w:rFonts w:ascii="Tahoma" w:hAnsi="Tahoma" w:cs="Tahoma"/>
          <w:sz w:val="21"/>
          <w:szCs w:val="21"/>
        </w:rPr>
      </w:pPr>
    </w:p>
    <w:p w14:paraId="47A30503" w14:textId="52AC6F3B" w:rsidR="004C53E7" w:rsidRPr="00991B04" w:rsidRDefault="004C53E7"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u w:val="single"/>
        </w:rPr>
        <w:t>Venda das Unidades</w:t>
      </w:r>
      <w:r w:rsidRPr="00991B04">
        <w:rPr>
          <w:rFonts w:ascii="Tahoma" w:hAnsi="Tahoma" w:cs="Tahoma"/>
          <w:sz w:val="21"/>
          <w:szCs w:val="21"/>
        </w:rPr>
        <w:t xml:space="preserve">: Fica desde já certo e ajustado de que as Devedoras poderão realizar a venda das Unidades para terceiros (inclusive das Unidades Alienadas Fiduciariamente), uma vez que tais Unidades integram e/ou integrarão o ativo circulante das Devedoras e se destinam e/ou destinarão à comercialização a terceiros, sendo certo que os recursos oriundos dessas vendas serão pagos diretamente, pelos respectivos compradores, na Conta Centralizadora. </w:t>
      </w:r>
    </w:p>
    <w:p w14:paraId="54042BF1" w14:textId="77777777" w:rsidR="004C53E7" w:rsidRPr="00991B04" w:rsidRDefault="004C53E7" w:rsidP="005404AF">
      <w:pPr>
        <w:pStyle w:val="western"/>
        <w:tabs>
          <w:tab w:val="left" w:pos="1418"/>
        </w:tabs>
        <w:spacing w:before="0" w:beforeAutospacing="0" w:after="0" w:line="300" w:lineRule="exact"/>
        <w:ind w:left="567"/>
        <w:contextualSpacing/>
        <w:rPr>
          <w:rFonts w:ascii="Tahoma" w:hAnsi="Tahoma" w:cs="Tahoma"/>
          <w:sz w:val="21"/>
          <w:szCs w:val="21"/>
        </w:rPr>
      </w:pPr>
    </w:p>
    <w:p w14:paraId="3F168CF3" w14:textId="02DA365B" w:rsidR="004C53E7" w:rsidRPr="00991B04" w:rsidRDefault="004C53E7" w:rsidP="005404AF">
      <w:pPr>
        <w:pStyle w:val="western"/>
        <w:numPr>
          <w:ilvl w:val="3"/>
          <w:numId w:val="41"/>
        </w:numPr>
        <w:spacing w:before="0" w:beforeAutospacing="0" w:after="0" w:line="300" w:lineRule="exact"/>
        <w:ind w:left="1134" w:firstLine="0"/>
        <w:contextualSpacing/>
        <w:rPr>
          <w:rFonts w:ascii="Tahoma" w:hAnsi="Tahoma" w:cs="Tahoma"/>
          <w:sz w:val="21"/>
          <w:szCs w:val="21"/>
        </w:rPr>
      </w:pPr>
      <w:bookmarkStart w:id="93" w:name="_Ref522213160"/>
      <w:r w:rsidRPr="00991B04">
        <w:rPr>
          <w:rFonts w:ascii="Tahoma" w:eastAsia="Times New Roman" w:hAnsi="Tahoma" w:cs="Tahoma"/>
          <w:sz w:val="21"/>
          <w:szCs w:val="21"/>
          <w:lang w:eastAsia="en-US"/>
        </w:rPr>
        <w:t xml:space="preserve">De forma que a </w:t>
      </w:r>
      <w:r w:rsidR="001D7F5D" w:rsidRPr="00991B04">
        <w:rPr>
          <w:rFonts w:ascii="Tahoma" w:hAnsi="Tahoma" w:cs="Tahoma"/>
          <w:sz w:val="21"/>
          <w:szCs w:val="21"/>
        </w:rPr>
        <w:t>Cedente</w:t>
      </w:r>
      <w:r w:rsidRPr="00991B04">
        <w:rPr>
          <w:rFonts w:ascii="Tahoma" w:eastAsia="Times New Roman" w:hAnsi="Tahoma" w:cs="Tahoma"/>
          <w:sz w:val="21"/>
          <w:szCs w:val="21"/>
          <w:lang w:eastAsia="en-US"/>
        </w:rPr>
        <w:t xml:space="preserve"> ou a Securitizadora, conforme o caso, possam</w:t>
      </w:r>
      <w:r w:rsidRPr="00991B04">
        <w:rPr>
          <w:rFonts w:ascii="Tahoma" w:hAnsi="Tahoma" w:cs="Tahoma"/>
          <w:sz w:val="21"/>
          <w:szCs w:val="21"/>
        </w:rPr>
        <w:t xml:space="preserve"> acompanhar as vendas das Unidades, após a constituição da Cessão Fiduciária, as Devedoras ou a Gerenciadora e o </w:t>
      </w:r>
      <w:r w:rsidRPr="00991B04">
        <w:rPr>
          <w:rFonts w:ascii="Tahoma" w:hAnsi="Tahoma" w:cs="Tahoma"/>
          <w:i/>
          <w:iCs/>
          <w:sz w:val="21"/>
          <w:szCs w:val="21"/>
        </w:rPr>
        <w:t>Servicer</w:t>
      </w:r>
      <w:r w:rsidRPr="00991B04">
        <w:rPr>
          <w:rFonts w:ascii="Tahoma" w:hAnsi="Tahoma" w:cs="Tahoma"/>
          <w:sz w:val="21"/>
          <w:szCs w:val="21"/>
        </w:rPr>
        <w:t xml:space="preserve">, conforme o caso, obrigam-se a enviar: </w:t>
      </w:r>
    </w:p>
    <w:p w14:paraId="5F2A1C4B" w14:textId="77777777"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p>
    <w:p w14:paraId="6D8C572A" w14:textId="7E2A579F"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r w:rsidRPr="00991B04">
        <w:rPr>
          <w:rFonts w:ascii="Tahoma" w:hAnsi="Tahoma" w:cs="Tahoma"/>
          <w:sz w:val="21"/>
          <w:szCs w:val="21"/>
        </w:rPr>
        <w:t xml:space="preserve">(i) </w:t>
      </w:r>
      <w:r w:rsidRPr="00991B04">
        <w:rPr>
          <w:rFonts w:ascii="Tahoma" w:hAnsi="Tahoma" w:cs="Tahoma"/>
          <w:sz w:val="21"/>
          <w:szCs w:val="21"/>
        </w:rPr>
        <w:tab/>
        <w:t xml:space="preserve">mensalmente à </w:t>
      </w:r>
      <w:r w:rsidR="001D7F5D" w:rsidRPr="00991B04">
        <w:rPr>
          <w:rFonts w:ascii="Tahoma" w:hAnsi="Tahoma" w:cs="Tahoma"/>
          <w:sz w:val="21"/>
          <w:szCs w:val="21"/>
        </w:rPr>
        <w:t>Cedente</w:t>
      </w:r>
      <w:r w:rsidRPr="00991B04">
        <w:rPr>
          <w:rFonts w:ascii="Tahoma" w:hAnsi="Tahoma" w:cs="Tahoma"/>
          <w:sz w:val="21"/>
          <w:szCs w:val="21"/>
        </w:rPr>
        <w:t xml:space="preserve"> ou à Securitizadora, conforme o caso: (a) sempre até o dia </w:t>
      </w:r>
      <w:bookmarkEnd w:id="93"/>
      <w:r w:rsidRPr="00991B04">
        <w:rPr>
          <w:rFonts w:ascii="Tahoma" w:hAnsi="Tahoma" w:cs="Tahoma"/>
          <w:sz w:val="21"/>
          <w:szCs w:val="21"/>
        </w:rPr>
        <w:t>10 (dez) de cada mês o relatório de fechamento da carteira de recebíveis, contendo todas as vendas de Unidades realizadas no mês imediatamente anterior (“</w:t>
      </w:r>
      <w:r w:rsidRPr="00991B04">
        <w:rPr>
          <w:rFonts w:ascii="Tahoma" w:hAnsi="Tahoma" w:cs="Tahoma"/>
          <w:sz w:val="21"/>
          <w:szCs w:val="21"/>
          <w:u w:val="single"/>
        </w:rPr>
        <w:t>Período de Verificação da Cessão Fiduciária</w:t>
      </w:r>
      <w:r w:rsidRPr="00991B04">
        <w:rPr>
          <w:rFonts w:ascii="Tahoma" w:hAnsi="Tahoma" w:cs="Tahoma"/>
          <w:sz w:val="21"/>
          <w:szCs w:val="21"/>
        </w:rPr>
        <w:t>”) e estoque; e (b) até o 10º (décimo) dia de cada mês, o relatório de obras contendo o fluxo a incorrer atualizado, a ser indicado no Relatório Mensal; e</w:t>
      </w:r>
    </w:p>
    <w:p w14:paraId="3BF8D201" w14:textId="77777777"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p>
    <w:p w14:paraId="539D51FE" w14:textId="6AF3E0BD"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r w:rsidRPr="00991B04">
        <w:rPr>
          <w:rFonts w:ascii="Tahoma" w:hAnsi="Tahoma" w:cs="Tahoma"/>
          <w:sz w:val="21"/>
          <w:szCs w:val="21"/>
        </w:rPr>
        <w:t xml:space="preserve">(ii) </w:t>
      </w:r>
      <w:r w:rsidR="00152A19" w:rsidRPr="00991B04">
        <w:rPr>
          <w:rFonts w:ascii="Tahoma" w:hAnsi="Tahoma" w:cs="Tahoma"/>
          <w:sz w:val="21"/>
          <w:szCs w:val="21"/>
        </w:rPr>
        <w:t>mensalmente</w:t>
      </w:r>
      <w:r w:rsidRPr="00991B04">
        <w:rPr>
          <w:rFonts w:ascii="Tahoma" w:hAnsi="Tahoma" w:cs="Tahoma"/>
          <w:sz w:val="21"/>
          <w:szCs w:val="21"/>
        </w:rPr>
        <w:t xml:space="preserve">, também até o 10º (décimo) dia do </w:t>
      </w:r>
      <w:r w:rsidR="00152A19" w:rsidRPr="00991B04">
        <w:rPr>
          <w:rFonts w:ascii="Tahoma" w:hAnsi="Tahoma" w:cs="Tahoma"/>
          <w:sz w:val="21"/>
          <w:szCs w:val="21"/>
        </w:rPr>
        <w:t>mês</w:t>
      </w:r>
      <w:r w:rsidRPr="00991B04">
        <w:rPr>
          <w:rFonts w:ascii="Tahoma" w:hAnsi="Tahoma" w:cs="Tahoma"/>
          <w:sz w:val="21"/>
          <w:szCs w:val="21"/>
        </w:rPr>
        <w:t>, o Relatório de Comprovação (em conjunto todos os relatórios indicados nos itens “i” e “ii” apenas “</w:t>
      </w:r>
      <w:r w:rsidRPr="00991B04">
        <w:rPr>
          <w:rFonts w:ascii="Tahoma" w:hAnsi="Tahoma" w:cs="Tahoma"/>
          <w:sz w:val="21"/>
          <w:szCs w:val="21"/>
          <w:u w:val="single"/>
        </w:rPr>
        <w:t>Relatórios</w:t>
      </w:r>
      <w:r w:rsidRPr="00991B04">
        <w:rPr>
          <w:rFonts w:ascii="Tahoma" w:hAnsi="Tahoma" w:cs="Tahoma"/>
          <w:sz w:val="21"/>
          <w:szCs w:val="21"/>
        </w:rPr>
        <w:t>”).</w:t>
      </w:r>
    </w:p>
    <w:p w14:paraId="555F711D" w14:textId="77777777" w:rsidR="004C53E7" w:rsidRPr="00991B04" w:rsidRDefault="004C53E7" w:rsidP="005404AF">
      <w:pPr>
        <w:pStyle w:val="western"/>
        <w:tabs>
          <w:tab w:val="left" w:pos="1418"/>
        </w:tabs>
        <w:spacing w:before="0" w:beforeAutospacing="0" w:after="0" w:line="300" w:lineRule="exact"/>
        <w:ind w:left="1134"/>
        <w:contextualSpacing/>
        <w:rPr>
          <w:rFonts w:ascii="Tahoma" w:hAnsi="Tahoma" w:cs="Tahoma"/>
          <w:sz w:val="21"/>
          <w:szCs w:val="21"/>
        </w:rPr>
      </w:pPr>
    </w:p>
    <w:p w14:paraId="49833855" w14:textId="7991ADB4" w:rsidR="004C53E7" w:rsidRPr="00991B04" w:rsidRDefault="004C53E7" w:rsidP="005404AF">
      <w:pPr>
        <w:pStyle w:val="western"/>
        <w:numPr>
          <w:ilvl w:val="3"/>
          <w:numId w:val="41"/>
        </w:numPr>
        <w:tabs>
          <w:tab w:val="left" w:pos="1418"/>
        </w:tabs>
        <w:spacing w:before="0" w:beforeAutospacing="0" w:after="0" w:line="300" w:lineRule="exact"/>
        <w:ind w:left="1134" w:firstLine="0"/>
        <w:contextualSpacing/>
        <w:rPr>
          <w:rFonts w:ascii="Tahoma" w:hAnsi="Tahoma" w:cs="Tahoma"/>
          <w:sz w:val="21"/>
          <w:szCs w:val="21"/>
        </w:rPr>
      </w:pPr>
      <w:bookmarkStart w:id="94" w:name="_Ref24463777"/>
      <w:r w:rsidRPr="00991B04">
        <w:rPr>
          <w:rFonts w:ascii="Tahoma" w:eastAsia="Times New Roman" w:hAnsi="Tahoma" w:cs="Tahoma"/>
          <w:sz w:val="21"/>
          <w:szCs w:val="21"/>
          <w:lang w:eastAsia="en-US"/>
        </w:rPr>
        <w:t>Os</w:t>
      </w:r>
      <w:r w:rsidRPr="00991B04">
        <w:rPr>
          <w:rFonts w:ascii="Tahoma" w:hAnsi="Tahoma" w:cs="Tahoma"/>
          <w:sz w:val="21"/>
          <w:szCs w:val="21"/>
        </w:rPr>
        <w:t xml:space="preserve"> Relatórios deverão ser elaborados pelo </w:t>
      </w:r>
      <w:r w:rsidRPr="00991B04">
        <w:rPr>
          <w:rFonts w:ascii="Tahoma" w:hAnsi="Tahoma" w:cs="Tahoma"/>
          <w:i/>
          <w:iCs/>
          <w:sz w:val="21"/>
          <w:szCs w:val="21"/>
        </w:rPr>
        <w:t>Servicer</w:t>
      </w:r>
      <w:r w:rsidRPr="00991B04">
        <w:rPr>
          <w:rFonts w:ascii="Tahoma" w:hAnsi="Tahoma" w:cs="Tahoma"/>
          <w:sz w:val="21"/>
          <w:szCs w:val="21"/>
        </w:rPr>
        <w:t xml:space="preserve"> e pela Gerenciadora, às custas das Devedoras. O </w:t>
      </w:r>
      <w:r w:rsidRPr="00991B04">
        <w:rPr>
          <w:rFonts w:ascii="Tahoma" w:hAnsi="Tahoma" w:cs="Tahoma"/>
          <w:i/>
          <w:iCs/>
          <w:sz w:val="21"/>
          <w:szCs w:val="21"/>
        </w:rPr>
        <w:t xml:space="preserve">Servicer </w:t>
      </w:r>
      <w:r w:rsidRPr="00991B04">
        <w:rPr>
          <w:rFonts w:ascii="Tahoma" w:hAnsi="Tahoma" w:cs="Tahoma"/>
          <w:sz w:val="21"/>
          <w:szCs w:val="21"/>
        </w:rPr>
        <w:t>também será responsável pela emissão dos boletos referentes ao pagamento do preço de aquisição das Unidades.</w:t>
      </w:r>
      <w:bookmarkEnd w:id="94"/>
      <w:r w:rsidRPr="00991B04">
        <w:rPr>
          <w:rFonts w:ascii="Tahoma" w:hAnsi="Tahoma" w:cs="Tahoma"/>
          <w:sz w:val="21"/>
          <w:szCs w:val="21"/>
        </w:rPr>
        <w:t xml:space="preserve"> </w:t>
      </w:r>
    </w:p>
    <w:p w14:paraId="4A14E3B4" w14:textId="77777777" w:rsidR="004C53E7" w:rsidRPr="00991B04" w:rsidRDefault="004C53E7" w:rsidP="005404AF">
      <w:pPr>
        <w:pStyle w:val="western"/>
        <w:tabs>
          <w:tab w:val="left" w:pos="1418"/>
        </w:tabs>
        <w:spacing w:before="0" w:beforeAutospacing="0" w:after="0" w:line="300" w:lineRule="exact"/>
        <w:ind w:left="1134"/>
        <w:contextualSpacing/>
        <w:rPr>
          <w:rFonts w:ascii="Tahoma" w:hAnsi="Tahoma" w:cs="Tahoma"/>
          <w:sz w:val="21"/>
          <w:szCs w:val="21"/>
        </w:rPr>
      </w:pPr>
    </w:p>
    <w:p w14:paraId="1E704D87" w14:textId="57530B15" w:rsidR="004C53E7" w:rsidRPr="00991B04" w:rsidRDefault="004C53E7" w:rsidP="005404AF">
      <w:pPr>
        <w:pStyle w:val="western"/>
        <w:numPr>
          <w:ilvl w:val="3"/>
          <w:numId w:val="41"/>
        </w:numPr>
        <w:tabs>
          <w:tab w:val="left" w:pos="1418"/>
        </w:tabs>
        <w:spacing w:before="0" w:beforeAutospacing="0" w:after="0" w:line="300" w:lineRule="exact"/>
        <w:ind w:left="1134" w:firstLine="0"/>
        <w:contextualSpacing/>
        <w:rPr>
          <w:rFonts w:ascii="Tahoma" w:hAnsi="Tahoma" w:cs="Tahoma"/>
          <w:sz w:val="21"/>
          <w:szCs w:val="21"/>
        </w:rPr>
      </w:pPr>
      <w:bookmarkStart w:id="95" w:name="_Hlk86575882"/>
      <w:r w:rsidRPr="00991B04">
        <w:rPr>
          <w:rFonts w:ascii="Tahoma" w:hAnsi="Tahoma" w:cs="Tahoma"/>
          <w:sz w:val="21"/>
          <w:szCs w:val="21"/>
        </w:rPr>
        <w:t>Após a instituição de cada condomínio, as Devedoras têm obrigação de apresentar, mensalmente, o pagamento das cotas condominiais e IPTU das Unidades em Estoque, até o dia 25 (vinte e cinco) de cada mês.</w:t>
      </w:r>
      <w:bookmarkEnd w:id="95"/>
    </w:p>
    <w:p w14:paraId="555B056A" w14:textId="77777777" w:rsidR="004C53E7" w:rsidRPr="00991B04" w:rsidRDefault="004C53E7" w:rsidP="005404AF">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1FEB9764" w14:textId="4E4DC926" w:rsidR="004C53E7" w:rsidRPr="00991B04" w:rsidRDefault="004C53E7" w:rsidP="005404AF">
      <w:pPr>
        <w:pStyle w:val="western"/>
        <w:numPr>
          <w:ilvl w:val="2"/>
          <w:numId w:val="41"/>
        </w:numPr>
        <w:tabs>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Sem prejuízo quanto ao acima exposto, as Partes acordam que, caso os promitentes compradores das unidades do Empreendimento Fontana que não sejam objeto de Alienação Fiduciária constituída, fiquem com inadimplência superior a 90 (noventa) dias corridos ou o respectivo compromisso de compra e venda seja distratado – conforme a ser apurado pelo </w:t>
      </w:r>
      <w:r w:rsidRPr="00991B04">
        <w:rPr>
          <w:rFonts w:ascii="Tahoma" w:hAnsi="Tahoma" w:cs="Tahoma"/>
          <w:sz w:val="21"/>
          <w:szCs w:val="21"/>
        </w:rPr>
        <w:lastRenderedPageBreak/>
        <w:t xml:space="preserve">Relatório elaborado pelo </w:t>
      </w:r>
      <w:r w:rsidRPr="00991B04">
        <w:rPr>
          <w:rFonts w:ascii="Tahoma" w:hAnsi="Tahoma" w:cs="Tahoma"/>
          <w:i/>
          <w:iCs/>
          <w:sz w:val="21"/>
          <w:szCs w:val="21"/>
        </w:rPr>
        <w:t>Servicer</w:t>
      </w:r>
      <w:r w:rsidRPr="00991B04">
        <w:rPr>
          <w:rFonts w:ascii="Tahoma" w:hAnsi="Tahoma" w:cs="Tahoma"/>
          <w:sz w:val="21"/>
          <w:szCs w:val="21"/>
        </w:rPr>
        <w:t xml:space="preserve"> - será prerrogativa da Securitizadora requisitar à</w:t>
      </w:r>
      <w:r w:rsidR="00E3273F" w:rsidRPr="00991B04">
        <w:rPr>
          <w:rFonts w:ascii="Tahoma" w:hAnsi="Tahoma" w:cs="Tahoma"/>
          <w:sz w:val="21"/>
          <w:szCs w:val="21"/>
        </w:rPr>
        <w:t>s</w:t>
      </w:r>
      <w:r w:rsidRPr="00991B04">
        <w:rPr>
          <w:rFonts w:ascii="Tahoma" w:hAnsi="Tahoma" w:cs="Tahoma"/>
          <w:sz w:val="21"/>
          <w:szCs w:val="21"/>
        </w:rPr>
        <w:t xml:space="preserve"> Devedora</w:t>
      </w:r>
      <w:r w:rsidR="00E3273F" w:rsidRPr="00991B04">
        <w:rPr>
          <w:rFonts w:ascii="Tahoma" w:hAnsi="Tahoma" w:cs="Tahoma"/>
          <w:sz w:val="21"/>
          <w:szCs w:val="21"/>
        </w:rPr>
        <w:t>s</w:t>
      </w:r>
      <w:r w:rsidRPr="00991B04">
        <w:rPr>
          <w:rFonts w:ascii="Tahoma" w:hAnsi="Tahoma" w:cs="Tahoma"/>
          <w:sz w:val="21"/>
          <w:szCs w:val="21"/>
        </w:rPr>
        <w:t xml:space="preserve"> a constituição da Alienação Fiduciária sobre tais unidades (“</w:t>
      </w:r>
      <w:r w:rsidRPr="00991B04">
        <w:rPr>
          <w:rFonts w:ascii="Tahoma" w:hAnsi="Tahoma" w:cs="Tahoma"/>
          <w:sz w:val="21"/>
          <w:szCs w:val="21"/>
          <w:u w:val="single"/>
        </w:rPr>
        <w:t>Complementação da Alienação Fiduciária</w:t>
      </w:r>
      <w:r w:rsidRPr="00991B04">
        <w:rPr>
          <w:rFonts w:ascii="Tahoma" w:hAnsi="Tahoma" w:cs="Tahoma"/>
          <w:sz w:val="21"/>
          <w:szCs w:val="21"/>
        </w:rPr>
        <w:t>”).</w:t>
      </w:r>
    </w:p>
    <w:p w14:paraId="2C1B8FAD" w14:textId="77777777" w:rsidR="004C53E7" w:rsidRPr="00991B04" w:rsidRDefault="004C53E7" w:rsidP="005404AF">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3863AA1A" w14:textId="244B68F4" w:rsidR="004C53E7" w:rsidRPr="00991B04" w:rsidRDefault="004C53E7" w:rsidP="005404AF">
      <w:pPr>
        <w:pStyle w:val="western"/>
        <w:numPr>
          <w:ilvl w:val="3"/>
          <w:numId w:val="41"/>
        </w:numPr>
        <w:tabs>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Para fins do quanto disposto no item </w:t>
      </w:r>
      <w:r w:rsidR="00E3273F" w:rsidRPr="00991B04">
        <w:rPr>
          <w:rFonts w:ascii="Tahoma" w:hAnsi="Tahoma" w:cs="Tahoma"/>
          <w:sz w:val="21"/>
          <w:szCs w:val="21"/>
        </w:rPr>
        <w:t>8.5</w:t>
      </w:r>
      <w:r w:rsidRPr="00991B04">
        <w:rPr>
          <w:rFonts w:ascii="Tahoma" w:hAnsi="Tahoma" w:cs="Tahoma"/>
          <w:sz w:val="21"/>
          <w:szCs w:val="21"/>
        </w:rPr>
        <w:t xml:space="preserve">.4 acima, a Securitizadora poderá solicitar a Complementação da Alienação Fiduciária, obrigando-se as </w:t>
      </w:r>
      <w:r w:rsidR="00E3273F" w:rsidRPr="00991B04">
        <w:rPr>
          <w:rFonts w:ascii="Tahoma" w:hAnsi="Tahoma" w:cs="Tahoma"/>
          <w:sz w:val="21"/>
          <w:szCs w:val="21"/>
        </w:rPr>
        <w:t xml:space="preserve">partes </w:t>
      </w:r>
      <w:r w:rsidRPr="00991B04">
        <w:rPr>
          <w:rFonts w:ascii="Tahoma" w:hAnsi="Tahoma" w:cs="Tahoma"/>
          <w:sz w:val="21"/>
          <w:szCs w:val="21"/>
        </w:rPr>
        <w:t xml:space="preserve">a celebrar o competente instrumento aditivo ao Instrumento Particular de Alienação Fiduciária de Imóvel Fontana para fins de inclusão da respectiva unidade, em até 15 (quinze) dias corridos contados de referida solicitação, sob pena de caracterizar um evento de vencimento antecipado nos termos </w:t>
      </w:r>
      <w:r w:rsidR="00E3273F" w:rsidRPr="00991B04">
        <w:rPr>
          <w:rFonts w:ascii="Tahoma" w:hAnsi="Tahoma" w:cs="Tahoma"/>
          <w:sz w:val="21"/>
          <w:szCs w:val="21"/>
        </w:rPr>
        <w:t>das</w:t>
      </w:r>
      <w:r w:rsidRPr="00991B04">
        <w:rPr>
          <w:rFonts w:ascii="Tahoma" w:hAnsi="Tahoma" w:cs="Tahoma"/>
          <w:sz w:val="21"/>
          <w:szCs w:val="21"/>
        </w:rPr>
        <w:t xml:space="preserve"> Cédula.</w:t>
      </w:r>
    </w:p>
    <w:p w14:paraId="62818182" w14:textId="77777777" w:rsidR="004C53E7" w:rsidRPr="00991B04" w:rsidRDefault="004C53E7" w:rsidP="005404AF">
      <w:pPr>
        <w:pStyle w:val="western"/>
        <w:tabs>
          <w:tab w:val="left" w:pos="1418"/>
        </w:tabs>
        <w:spacing w:before="0" w:beforeAutospacing="0" w:after="0" w:line="300" w:lineRule="exact"/>
        <w:ind w:left="567"/>
        <w:contextualSpacing/>
        <w:rPr>
          <w:rFonts w:ascii="Tahoma" w:hAnsi="Tahoma" w:cs="Tahoma"/>
          <w:sz w:val="21"/>
          <w:szCs w:val="21"/>
        </w:rPr>
      </w:pPr>
    </w:p>
    <w:p w14:paraId="1D523ECE" w14:textId="4DA2B1A6" w:rsidR="004C53E7" w:rsidRDefault="004C53E7" w:rsidP="005404AF">
      <w:pPr>
        <w:pStyle w:val="western"/>
        <w:numPr>
          <w:ilvl w:val="3"/>
          <w:numId w:val="41"/>
        </w:numPr>
        <w:tabs>
          <w:tab w:val="left" w:pos="567"/>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Não obstante o disposto no item </w:t>
      </w:r>
      <w:r w:rsidR="00E3273F" w:rsidRPr="00991B04">
        <w:rPr>
          <w:rFonts w:ascii="Tahoma" w:hAnsi="Tahoma" w:cs="Tahoma"/>
          <w:sz w:val="21"/>
          <w:szCs w:val="21"/>
        </w:rPr>
        <w:t>8.5</w:t>
      </w:r>
      <w:r w:rsidRPr="00991B04">
        <w:rPr>
          <w:rFonts w:ascii="Tahoma" w:hAnsi="Tahoma" w:cs="Tahoma"/>
          <w:sz w:val="21"/>
          <w:szCs w:val="21"/>
        </w:rPr>
        <w:t>.4.1 acima, a</w:t>
      </w:r>
      <w:r w:rsidR="00E3273F" w:rsidRPr="00991B04">
        <w:rPr>
          <w:rFonts w:ascii="Tahoma" w:hAnsi="Tahoma" w:cs="Tahoma"/>
          <w:sz w:val="21"/>
          <w:szCs w:val="21"/>
        </w:rPr>
        <w:t>s</w:t>
      </w:r>
      <w:r w:rsidRPr="00991B04">
        <w:rPr>
          <w:rFonts w:ascii="Tahoma" w:hAnsi="Tahoma" w:cs="Tahoma"/>
          <w:sz w:val="21"/>
          <w:szCs w:val="21"/>
        </w:rPr>
        <w:t xml:space="preserve"> </w:t>
      </w:r>
      <w:r w:rsidR="00E3273F" w:rsidRPr="00991B04">
        <w:rPr>
          <w:rFonts w:ascii="Tahoma" w:hAnsi="Tahoma" w:cs="Tahoma"/>
          <w:sz w:val="21"/>
          <w:szCs w:val="21"/>
        </w:rPr>
        <w:t xml:space="preserve">Devedoras </w:t>
      </w:r>
      <w:r w:rsidRPr="00991B04">
        <w:rPr>
          <w:rFonts w:ascii="Tahoma" w:hAnsi="Tahoma" w:cs="Tahoma"/>
          <w:sz w:val="21"/>
          <w:szCs w:val="21"/>
        </w:rPr>
        <w:t>obriga</w:t>
      </w:r>
      <w:r w:rsidR="00E3273F" w:rsidRPr="00991B04">
        <w:rPr>
          <w:rFonts w:ascii="Tahoma" w:hAnsi="Tahoma" w:cs="Tahoma"/>
          <w:sz w:val="21"/>
          <w:szCs w:val="21"/>
        </w:rPr>
        <w:t>m</w:t>
      </w:r>
      <w:r w:rsidRPr="00991B04">
        <w:rPr>
          <w:rFonts w:ascii="Tahoma" w:hAnsi="Tahoma" w:cs="Tahoma"/>
          <w:sz w:val="21"/>
          <w:szCs w:val="21"/>
        </w:rPr>
        <w:t>-se a prenotar o aditivo referente à Complementação da Alienação Fiduciária em até 5 (cinco) dias corridos contados de sua celebração, bem como apresentar o respectivo registro em até 60 (sessenta) dias corridos contados da prenotação.</w:t>
      </w:r>
    </w:p>
    <w:p w14:paraId="340BDCA3" w14:textId="77777777" w:rsidR="00F303AC" w:rsidRDefault="00F303AC" w:rsidP="00F303AC">
      <w:pPr>
        <w:pStyle w:val="western"/>
        <w:tabs>
          <w:tab w:val="left" w:pos="1418"/>
        </w:tabs>
        <w:spacing w:before="0" w:beforeAutospacing="0" w:after="0" w:line="300" w:lineRule="exact"/>
        <w:ind w:left="567"/>
        <w:contextualSpacing/>
        <w:rPr>
          <w:rFonts w:ascii="Tahoma" w:hAnsi="Tahoma" w:cs="Tahoma"/>
          <w:sz w:val="21"/>
          <w:szCs w:val="21"/>
        </w:rPr>
      </w:pPr>
    </w:p>
    <w:p w14:paraId="75861621" w14:textId="085A8AAB" w:rsidR="00F303AC" w:rsidRPr="00991B04" w:rsidRDefault="00F303AC" w:rsidP="005404AF">
      <w:pPr>
        <w:pStyle w:val="western"/>
        <w:numPr>
          <w:ilvl w:val="3"/>
          <w:numId w:val="41"/>
        </w:numPr>
        <w:tabs>
          <w:tab w:val="left" w:pos="567"/>
          <w:tab w:val="left" w:pos="1418"/>
        </w:tabs>
        <w:spacing w:before="0" w:beforeAutospacing="0" w:after="0" w:line="300" w:lineRule="exact"/>
        <w:ind w:left="567" w:firstLine="0"/>
        <w:contextualSpacing/>
        <w:rPr>
          <w:rFonts w:ascii="Tahoma" w:hAnsi="Tahoma" w:cs="Tahoma"/>
          <w:sz w:val="21"/>
          <w:szCs w:val="21"/>
        </w:rPr>
      </w:pPr>
      <w:r w:rsidRPr="000705F3">
        <w:rPr>
          <w:rFonts w:ascii="Tahoma" w:hAnsi="Tahoma" w:cs="Tahoma"/>
          <w:sz w:val="21"/>
          <w:szCs w:val="21"/>
        </w:rPr>
        <w:t xml:space="preserve">Na presente data e com base nas informações prestadas pelas Devedoras, </w:t>
      </w:r>
      <w:r>
        <w:rPr>
          <w:rFonts w:ascii="Tahoma" w:hAnsi="Tahoma" w:cs="Tahoma"/>
          <w:sz w:val="21"/>
          <w:szCs w:val="21"/>
        </w:rPr>
        <w:t xml:space="preserve">as </w:t>
      </w:r>
      <w:r w:rsidRPr="00AF72F7">
        <w:rPr>
          <w:rFonts w:ascii="Tahoma" w:hAnsi="Tahoma" w:cs="Tahoma"/>
          <w:sz w:val="21"/>
          <w:szCs w:val="21"/>
        </w:rPr>
        <w:t xml:space="preserve">Unidades Alienadas Fiduciariamente </w:t>
      </w:r>
      <w:r w:rsidRPr="000705F3">
        <w:rPr>
          <w:rFonts w:ascii="Tahoma" w:hAnsi="Tahoma" w:cs="Tahoma"/>
          <w:sz w:val="21"/>
          <w:szCs w:val="21"/>
        </w:rPr>
        <w:t>possuem o valor de R$</w:t>
      </w:r>
      <w:r w:rsidR="008D107F">
        <w:rPr>
          <w:rFonts w:ascii="Tahoma" w:hAnsi="Tahoma" w:cs="Tahoma"/>
          <w:sz w:val="21"/>
          <w:szCs w:val="21"/>
        </w:rPr>
        <w:t xml:space="preserve"> </w:t>
      </w:r>
      <w:r w:rsidR="00B04A0C">
        <w:rPr>
          <w:rFonts w:ascii="Tahoma" w:hAnsi="Tahoma" w:cs="Tahoma"/>
          <w:sz w:val="21"/>
          <w:szCs w:val="21"/>
        </w:rPr>
        <w:t>11.000.000,00</w:t>
      </w:r>
      <w:r w:rsidR="008D107F" w:rsidRPr="000705F3">
        <w:rPr>
          <w:rFonts w:ascii="Tahoma" w:hAnsi="Tahoma" w:cs="Tahoma"/>
          <w:sz w:val="21"/>
          <w:szCs w:val="21"/>
        </w:rPr>
        <w:t xml:space="preserve"> (</w:t>
      </w:r>
      <w:r w:rsidR="00B04A0C">
        <w:rPr>
          <w:rFonts w:ascii="Tahoma" w:hAnsi="Tahoma" w:cs="Tahoma"/>
          <w:sz w:val="21"/>
          <w:szCs w:val="21"/>
        </w:rPr>
        <w:t>onze milhões de</w:t>
      </w:r>
      <w:r w:rsidR="008D107F" w:rsidRPr="000705F3">
        <w:rPr>
          <w:rFonts w:ascii="Tahoma" w:hAnsi="Tahoma" w:cs="Tahoma"/>
          <w:sz w:val="21"/>
          <w:szCs w:val="21"/>
        </w:rPr>
        <w:t xml:space="preserve"> </w:t>
      </w:r>
      <w:r w:rsidRPr="000705F3">
        <w:rPr>
          <w:rFonts w:ascii="Tahoma" w:hAnsi="Tahoma" w:cs="Tahoma"/>
          <w:sz w:val="21"/>
          <w:szCs w:val="21"/>
        </w:rPr>
        <w:t xml:space="preserve">reais), com base </w:t>
      </w:r>
      <w:r w:rsidR="00B04A0C">
        <w:rPr>
          <w:rFonts w:ascii="Tahoma" w:hAnsi="Tahoma" w:cs="Tahoma"/>
          <w:sz w:val="21"/>
          <w:szCs w:val="21"/>
        </w:rPr>
        <w:t>Janeiro/2022</w:t>
      </w:r>
      <w:r>
        <w:rPr>
          <w:rFonts w:ascii="Tahoma" w:hAnsi="Tahoma" w:cs="Tahoma"/>
          <w:sz w:val="21"/>
          <w:szCs w:val="21"/>
        </w:rPr>
        <w:t xml:space="preserve"> </w:t>
      </w:r>
      <w:r w:rsidRPr="00AF72F7">
        <w:rPr>
          <w:rFonts w:ascii="Tahoma" w:hAnsi="Tahoma" w:cs="Tahoma"/>
          <w:sz w:val="21"/>
          <w:szCs w:val="21"/>
        </w:rPr>
        <w:t xml:space="preserve">e </w:t>
      </w:r>
      <w:r>
        <w:rPr>
          <w:rFonts w:ascii="Tahoma" w:hAnsi="Tahoma" w:cs="Tahoma"/>
          <w:sz w:val="21"/>
          <w:szCs w:val="21"/>
        </w:rPr>
        <w:t xml:space="preserve">as </w:t>
      </w:r>
      <w:r w:rsidRPr="00AF72F7">
        <w:rPr>
          <w:rFonts w:ascii="Tahoma" w:hAnsi="Tahoma" w:cs="Tahoma"/>
          <w:sz w:val="21"/>
          <w:szCs w:val="21"/>
        </w:rPr>
        <w:t xml:space="preserve">futuras Unidades Themis e Agave </w:t>
      </w:r>
      <w:r w:rsidRPr="000705F3">
        <w:rPr>
          <w:rFonts w:ascii="Tahoma" w:hAnsi="Tahoma" w:cs="Tahoma"/>
          <w:sz w:val="21"/>
          <w:szCs w:val="21"/>
        </w:rPr>
        <w:t>possuem o valor de R$</w:t>
      </w:r>
      <w:r w:rsidR="008D107F">
        <w:rPr>
          <w:rFonts w:ascii="Tahoma" w:hAnsi="Tahoma" w:cs="Tahoma"/>
          <w:sz w:val="21"/>
          <w:szCs w:val="21"/>
        </w:rPr>
        <w:t xml:space="preserve"> </w:t>
      </w:r>
      <w:r w:rsidR="00612870">
        <w:rPr>
          <w:rFonts w:ascii="Tahoma" w:hAnsi="Tahoma" w:cs="Tahoma"/>
          <w:sz w:val="21"/>
          <w:szCs w:val="21"/>
        </w:rPr>
        <w:t>10.000.000,00</w:t>
      </w:r>
      <w:r w:rsidR="00612870" w:rsidRPr="000705F3">
        <w:rPr>
          <w:rFonts w:ascii="Tahoma" w:hAnsi="Tahoma" w:cs="Tahoma"/>
          <w:sz w:val="21"/>
          <w:szCs w:val="21"/>
        </w:rPr>
        <w:t xml:space="preserve"> </w:t>
      </w:r>
      <w:r w:rsidRPr="000705F3">
        <w:rPr>
          <w:rFonts w:ascii="Tahoma" w:hAnsi="Tahoma" w:cs="Tahoma"/>
          <w:sz w:val="21"/>
          <w:szCs w:val="21"/>
        </w:rPr>
        <w:t>(</w:t>
      </w:r>
      <w:r w:rsidR="00612870">
        <w:rPr>
          <w:rFonts w:ascii="Tahoma" w:hAnsi="Tahoma" w:cs="Tahoma"/>
          <w:sz w:val="21"/>
          <w:szCs w:val="21"/>
        </w:rPr>
        <w:t>dez milhões de</w:t>
      </w:r>
      <w:r w:rsidRPr="000705F3">
        <w:rPr>
          <w:rFonts w:ascii="Tahoma" w:hAnsi="Tahoma" w:cs="Tahoma"/>
          <w:sz w:val="21"/>
          <w:szCs w:val="21"/>
        </w:rPr>
        <w:t xml:space="preserve"> reais), com base </w:t>
      </w:r>
      <w:r w:rsidR="00612870">
        <w:rPr>
          <w:rFonts w:ascii="Tahoma" w:hAnsi="Tahoma" w:cs="Tahoma"/>
          <w:sz w:val="21"/>
          <w:szCs w:val="21"/>
        </w:rPr>
        <w:t>Janeiro/2022</w:t>
      </w:r>
      <w:r w:rsidRPr="000705F3">
        <w:rPr>
          <w:rFonts w:ascii="Tahoma" w:hAnsi="Tahoma" w:cs="Tahoma"/>
          <w:sz w:val="21"/>
          <w:szCs w:val="21"/>
        </w:rPr>
        <w:t>.</w:t>
      </w:r>
    </w:p>
    <w:p w14:paraId="2D26E16E" w14:textId="77777777" w:rsidR="004C53E7" w:rsidRPr="00991B04" w:rsidRDefault="004C53E7" w:rsidP="005404AF">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991B04" w:rsidRDefault="004B4481"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Disposições Comuns às Garantias</w:t>
      </w:r>
      <w:r w:rsidRPr="00991B04">
        <w:rPr>
          <w:rFonts w:ascii="Tahoma" w:hAnsi="Tahoma" w:cs="Tahoma"/>
          <w:sz w:val="21"/>
          <w:szCs w:val="21"/>
        </w:rPr>
        <w:t xml:space="preserve">: </w:t>
      </w:r>
      <w:r w:rsidR="00412131" w:rsidRPr="00991B0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991B04" w:rsidRDefault="00412131" w:rsidP="005404AF">
      <w:pPr>
        <w:spacing w:line="300" w:lineRule="exact"/>
        <w:rPr>
          <w:rFonts w:ascii="Tahoma" w:hAnsi="Tahoma" w:cs="Tahoma"/>
          <w:sz w:val="21"/>
          <w:szCs w:val="21"/>
        </w:rPr>
      </w:pPr>
    </w:p>
    <w:p w14:paraId="74C180DB" w14:textId="41BAAD24" w:rsidR="008E6573" w:rsidRPr="00991B04" w:rsidRDefault="008E6573"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Vinculação aos CRI</w:t>
      </w:r>
      <w:r w:rsidRPr="00991B04">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991B04" w:rsidRDefault="008E6573" w:rsidP="005404AF">
      <w:pPr>
        <w:spacing w:line="300" w:lineRule="exact"/>
        <w:rPr>
          <w:rFonts w:ascii="Tahoma" w:hAnsi="Tahoma" w:cs="Tahoma"/>
          <w:sz w:val="21"/>
          <w:szCs w:val="21"/>
        </w:rPr>
      </w:pPr>
    </w:p>
    <w:p w14:paraId="07F71FB1"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96" w:name="_Toc451888005"/>
      <w:bookmarkStart w:id="97" w:name="_Toc453263779"/>
      <w:bookmarkStart w:id="98" w:name="_Toc93564610"/>
      <w:r w:rsidRPr="00991B04">
        <w:rPr>
          <w:rFonts w:ascii="Tahoma" w:hAnsi="Tahoma" w:cs="Tahoma"/>
          <w:sz w:val="21"/>
          <w:szCs w:val="21"/>
        </w:rPr>
        <w:t xml:space="preserve">CLÁUSULA </w:t>
      </w:r>
      <w:r w:rsidR="004B4481" w:rsidRPr="00991B04">
        <w:rPr>
          <w:rFonts w:ascii="Tahoma" w:hAnsi="Tahoma" w:cs="Tahoma"/>
          <w:sz w:val="21"/>
          <w:szCs w:val="21"/>
        </w:rPr>
        <w:t>NONA</w:t>
      </w:r>
      <w:r w:rsidRPr="00991B04">
        <w:rPr>
          <w:rFonts w:ascii="Tahoma" w:hAnsi="Tahoma" w:cs="Tahoma"/>
          <w:sz w:val="21"/>
          <w:szCs w:val="21"/>
        </w:rPr>
        <w:t xml:space="preserve"> – </w:t>
      </w:r>
      <w:r w:rsidRPr="00991B04">
        <w:rPr>
          <w:rFonts w:ascii="Tahoma" w:hAnsi="Tahoma" w:cs="Tahoma"/>
          <w:smallCaps/>
          <w:sz w:val="21"/>
          <w:szCs w:val="21"/>
        </w:rPr>
        <w:t>REGIME FIDUCIÁRIO E ADMINISTRAÇÃO DO PATRIMÔNIO SEPARADO</w:t>
      </w:r>
      <w:bookmarkEnd w:id="96"/>
      <w:bookmarkEnd w:id="97"/>
      <w:bookmarkEnd w:id="98"/>
    </w:p>
    <w:p w14:paraId="2E878DC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2157329C" w14:textId="5C8979A3" w:rsidR="00412131" w:rsidRPr="00991B04" w:rsidRDefault="004B4481" w:rsidP="005404AF">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Regime Fiduciário</w:t>
      </w:r>
      <w:r w:rsidRPr="00991B04">
        <w:rPr>
          <w:rFonts w:ascii="Tahoma" w:hAnsi="Tahoma" w:cs="Tahoma"/>
          <w:sz w:val="21"/>
          <w:szCs w:val="21"/>
        </w:rPr>
        <w:t xml:space="preserve">: </w:t>
      </w:r>
      <w:r w:rsidR="00412131" w:rsidRPr="00991B04">
        <w:rPr>
          <w:rFonts w:ascii="Tahoma" w:hAnsi="Tahoma" w:cs="Tahoma"/>
          <w:sz w:val="21"/>
          <w:szCs w:val="21"/>
        </w:rPr>
        <w:t>Nos termos previstos pela Lei 9.514</w:t>
      </w:r>
      <w:r w:rsidR="00363F64" w:rsidRPr="00991B04">
        <w:rPr>
          <w:rFonts w:ascii="Tahoma" w:hAnsi="Tahoma" w:cs="Tahoma"/>
          <w:sz w:val="21"/>
          <w:szCs w:val="21"/>
        </w:rPr>
        <w:t>/97</w:t>
      </w:r>
      <w:r w:rsidR="00412131" w:rsidRPr="00991B04">
        <w:rPr>
          <w:rFonts w:ascii="Tahoma" w:hAnsi="Tahoma" w:cs="Tahoma"/>
          <w:sz w:val="21"/>
          <w:szCs w:val="21"/>
        </w:rPr>
        <w:t>, é instituído regime fiduciário sobre os Créditos do Patrimônio Separado, sobre as Garantias</w:t>
      </w:r>
      <w:r w:rsidRPr="00991B04">
        <w:rPr>
          <w:rFonts w:ascii="Tahoma" w:hAnsi="Tahoma" w:cs="Tahoma"/>
          <w:sz w:val="21"/>
          <w:szCs w:val="21"/>
        </w:rPr>
        <w:t>,</w:t>
      </w:r>
      <w:r w:rsidR="00412131" w:rsidRPr="00991B04">
        <w:rPr>
          <w:rFonts w:ascii="Tahoma" w:hAnsi="Tahoma" w:cs="Tahoma"/>
          <w:sz w:val="21"/>
          <w:szCs w:val="21"/>
        </w:rPr>
        <w:t xml:space="preserve"> a eles vinculadas, e sobre a Conta </w:t>
      </w:r>
      <w:r w:rsidR="007258AB" w:rsidRPr="00991B04">
        <w:rPr>
          <w:rFonts w:ascii="Tahoma" w:hAnsi="Tahoma" w:cs="Tahoma"/>
          <w:sz w:val="21"/>
          <w:szCs w:val="21"/>
        </w:rPr>
        <w:t>Centralizadora</w:t>
      </w:r>
      <w:r w:rsidR="00270470" w:rsidRPr="00991B04" w:rsidDel="008A05B9">
        <w:rPr>
          <w:rFonts w:ascii="Tahoma" w:hAnsi="Tahoma" w:cs="Tahoma"/>
          <w:sz w:val="21"/>
          <w:szCs w:val="21"/>
        </w:rPr>
        <w:t xml:space="preserve"> </w:t>
      </w:r>
      <w:r w:rsidR="00412131" w:rsidRPr="00991B04">
        <w:rPr>
          <w:rFonts w:ascii="Tahoma" w:hAnsi="Tahoma" w:cs="Tahoma"/>
          <w:sz w:val="21"/>
          <w:szCs w:val="21"/>
        </w:rPr>
        <w:t>quaisquer valores lá depositados, os quais deverão ser aplicados em Aplicações Financeiras Permitidas.</w:t>
      </w:r>
    </w:p>
    <w:p w14:paraId="293D554D"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0FE4184" w14:textId="77777777" w:rsidR="00412131" w:rsidRPr="00991B04" w:rsidRDefault="00412131" w:rsidP="005404AF">
      <w:pPr>
        <w:pStyle w:val="PargrafodaLista"/>
        <w:numPr>
          <w:ilvl w:val="2"/>
          <w:numId w:val="31"/>
        </w:numPr>
        <w:spacing w:line="300" w:lineRule="exact"/>
        <w:ind w:left="567" w:right="-2" w:firstLine="0"/>
        <w:jc w:val="both"/>
        <w:rPr>
          <w:rFonts w:ascii="Tahoma" w:hAnsi="Tahoma" w:cs="Tahoma"/>
          <w:b/>
          <w:sz w:val="21"/>
          <w:szCs w:val="21"/>
        </w:rPr>
      </w:pPr>
      <w:r w:rsidRPr="00991B04">
        <w:rPr>
          <w:rFonts w:ascii="Tahoma" w:hAnsi="Tahoma" w:cs="Tahoma"/>
          <w:bCs/>
          <w:sz w:val="21"/>
          <w:szCs w:val="21"/>
        </w:rPr>
        <w:t xml:space="preserve">Os </w:t>
      </w:r>
      <w:r w:rsidRPr="00991B04">
        <w:rPr>
          <w:rFonts w:ascii="Tahoma" w:hAnsi="Tahoma" w:cs="Tahoma"/>
          <w:sz w:val="21"/>
          <w:szCs w:val="21"/>
        </w:rPr>
        <w:t>Créditos do Patrimônio Separado</w:t>
      </w:r>
      <w:r w:rsidRPr="00991B04">
        <w:rPr>
          <w:rFonts w:ascii="Tahoma" w:hAnsi="Tahoma" w:cs="Tahoma"/>
          <w:bCs/>
          <w:sz w:val="21"/>
          <w:szCs w:val="21"/>
        </w:rPr>
        <w:t xml:space="preserve">, sujeitos ao Regime Fiduciário ora instituído, são destacados do patrimônio da Emissora e passam a constituir patrimônio distinto, que </w:t>
      </w:r>
      <w:r w:rsidRPr="00991B04">
        <w:rPr>
          <w:rFonts w:ascii="Tahoma" w:hAnsi="Tahoma" w:cs="Tahoma"/>
          <w:bCs/>
          <w:sz w:val="21"/>
          <w:szCs w:val="21"/>
        </w:rPr>
        <w:lastRenderedPageBreak/>
        <w:t>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991B04" w:rsidRDefault="00412131" w:rsidP="005404AF">
      <w:pPr>
        <w:tabs>
          <w:tab w:val="left" w:pos="1418"/>
        </w:tabs>
        <w:spacing w:line="300" w:lineRule="exact"/>
        <w:ind w:left="567" w:right="-2"/>
        <w:jc w:val="both"/>
        <w:rPr>
          <w:rFonts w:ascii="Tahoma" w:hAnsi="Tahoma" w:cs="Tahoma"/>
          <w:b/>
          <w:sz w:val="21"/>
          <w:szCs w:val="21"/>
        </w:rPr>
      </w:pPr>
    </w:p>
    <w:p w14:paraId="795BF0FE" w14:textId="43275A06" w:rsidR="00412131" w:rsidRPr="00991B04" w:rsidRDefault="00412131" w:rsidP="005404AF">
      <w:pPr>
        <w:pStyle w:val="PargrafodaLista"/>
        <w:numPr>
          <w:ilvl w:val="2"/>
          <w:numId w:val="31"/>
        </w:numPr>
        <w:spacing w:line="300" w:lineRule="exact"/>
        <w:ind w:left="567" w:right="-2" w:firstLine="0"/>
        <w:jc w:val="both"/>
        <w:rPr>
          <w:rFonts w:ascii="Tahoma" w:hAnsi="Tahoma" w:cs="Tahoma"/>
          <w:sz w:val="21"/>
          <w:szCs w:val="21"/>
        </w:rPr>
      </w:pPr>
      <w:r w:rsidRPr="00991B0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991B04" w:rsidRDefault="00412131" w:rsidP="005404AF">
      <w:pPr>
        <w:pStyle w:val="PargrafodaLista"/>
        <w:tabs>
          <w:tab w:val="left" w:pos="1418"/>
        </w:tabs>
        <w:spacing w:line="300" w:lineRule="exact"/>
        <w:ind w:left="567"/>
        <w:rPr>
          <w:rFonts w:ascii="Tahoma" w:hAnsi="Tahoma" w:cs="Tahoma"/>
          <w:sz w:val="21"/>
          <w:szCs w:val="21"/>
        </w:rPr>
      </w:pPr>
    </w:p>
    <w:p w14:paraId="4BF52846" w14:textId="673D4269" w:rsidR="00412131" w:rsidRPr="00991B04" w:rsidRDefault="00412131" w:rsidP="005404AF">
      <w:pPr>
        <w:pStyle w:val="PargrafodaLista"/>
        <w:numPr>
          <w:ilvl w:val="2"/>
          <w:numId w:val="31"/>
        </w:numPr>
        <w:spacing w:line="300" w:lineRule="exact"/>
        <w:ind w:left="567" w:right="-2" w:firstLine="0"/>
        <w:jc w:val="both"/>
        <w:rPr>
          <w:rFonts w:ascii="Tahoma" w:hAnsi="Tahoma" w:cs="Tahoma"/>
          <w:sz w:val="21"/>
          <w:szCs w:val="21"/>
        </w:rPr>
      </w:pPr>
      <w:r w:rsidRPr="00991B0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991B04" w:rsidRDefault="00412131" w:rsidP="005404AF">
      <w:pPr>
        <w:pStyle w:val="PargrafodaLista"/>
        <w:numPr>
          <w:ilvl w:val="2"/>
          <w:numId w:val="31"/>
        </w:numPr>
        <w:spacing w:line="300" w:lineRule="exact"/>
        <w:ind w:left="567" w:right="-2" w:firstLine="0"/>
        <w:jc w:val="both"/>
        <w:rPr>
          <w:rFonts w:ascii="Tahoma" w:hAnsi="Tahoma" w:cs="Tahoma"/>
          <w:b/>
          <w:sz w:val="21"/>
          <w:szCs w:val="21"/>
        </w:rPr>
      </w:pPr>
      <w:r w:rsidRPr="00991B04">
        <w:rPr>
          <w:rFonts w:ascii="Tahoma" w:hAnsi="Tahoma" w:cs="Tahoma"/>
          <w:bCs/>
          <w:sz w:val="21"/>
          <w:szCs w:val="21"/>
        </w:rPr>
        <w:t xml:space="preserve">Os Créditos do Patrimônio Separado: </w:t>
      </w:r>
      <w:r w:rsidRPr="00991B04">
        <w:rPr>
          <w:rFonts w:ascii="Tahoma" w:hAnsi="Tahoma" w:cs="Tahoma"/>
          <w:sz w:val="21"/>
          <w:szCs w:val="21"/>
        </w:rPr>
        <w:t>(i)</w:t>
      </w:r>
      <w:r w:rsidRPr="00991B0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991B04">
        <w:rPr>
          <w:rFonts w:ascii="Tahoma" w:hAnsi="Tahoma" w:cs="Tahoma"/>
          <w:sz w:val="21"/>
          <w:szCs w:val="21"/>
        </w:rPr>
        <w:t>de Securitização</w:t>
      </w:r>
      <w:r w:rsidRPr="00991B04">
        <w:rPr>
          <w:rFonts w:ascii="Tahoma" w:hAnsi="Tahoma" w:cs="Tahoma"/>
          <w:bCs/>
          <w:sz w:val="21"/>
          <w:szCs w:val="21"/>
        </w:rPr>
        <w:t xml:space="preserve">; </w:t>
      </w:r>
      <w:r w:rsidRPr="00991B04">
        <w:rPr>
          <w:rFonts w:ascii="Tahoma" w:hAnsi="Tahoma" w:cs="Tahoma"/>
          <w:sz w:val="21"/>
          <w:szCs w:val="21"/>
        </w:rPr>
        <w:t>(ii)</w:t>
      </w:r>
      <w:r w:rsidRPr="00991B04">
        <w:rPr>
          <w:rFonts w:ascii="Tahoma" w:hAnsi="Tahoma" w:cs="Tahoma"/>
          <w:bCs/>
          <w:sz w:val="21"/>
          <w:szCs w:val="21"/>
        </w:rPr>
        <w:t xml:space="preserve"> estão isentos de qualquer ação ou execução de outros credores da Emissora que não sejam os Titulares de CRI; e </w:t>
      </w:r>
      <w:r w:rsidRPr="00991B04">
        <w:rPr>
          <w:rFonts w:ascii="Tahoma" w:hAnsi="Tahoma" w:cs="Tahoma"/>
          <w:sz w:val="21"/>
          <w:szCs w:val="21"/>
        </w:rPr>
        <w:t>(iii)</w:t>
      </w:r>
      <w:r w:rsidRPr="00991B04">
        <w:rPr>
          <w:rFonts w:ascii="Tahoma" w:hAnsi="Tahoma" w:cs="Tahoma"/>
          <w:bCs/>
          <w:sz w:val="21"/>
          <w:szCs w:val="21"/>
        </w:rPr>
        <w:t xml:space="preserve"> não são passíveis de constituição de outras garantias ou excussão, por mais privilegiadas que sejam, exceto conforme previsto neste Termo </w:t>
      </w:r>
      <w:r w:rsidRPr="00991B04">
        <w:rPr>
          <w:rFonts w:ascii="Tahoma" w:hAnsi="Tahoma" w:cs="Tahoma"/>
          <w:sz w:val="21"/>
          <w:szCs w:val="21"/>
        </w:rPr>
        <w:t>de Securitização</w:t>
      </w:r>
      <w:r w:rsidRPr="00991B04">
        <w:rPr>
          <w:rFonts w:ascii="Tahoma" w:hAnsi="Tahoma" w:cs="Tahoma"/>
          <w:bCs/>
          <w:sz w:val="21"/>
          <w:szCs w:val="21"/>
        </w:rPr>
        <w:t>.</w:t>
      </w:r>
    </w:p>
    <w:p w14:paraId="275649DB"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45C0C22" w14:textId="77777777" w:rsidR="00412131" w:rsidRPr="00991B04" w:rsidRDefault="00DD6563" w:rsidP="005404AF">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Registro</w:t>
      </w:r>
      <w:r w:rsidRPr="00991B04">
        <w:rPr>
          <w:rFonts w:ascii="Tahoma" w:hAnsi="Tahoma" w:cs="Tahoma"/>
          <w:sz w:val="21"/>
          <w:szCs w:val="21"/>
        </w:rPr>
        <w:t xml:space="preserve">: </w:t>
      </w:r>
      <w:r w:rsidR="00412131" w:rsidRPr="00991B04">
        <w:rPr>
          <w:rFonts w:ascii="Tahoma" w:hAnsi="Tahoma" w:cs="Tahoma"/>
          <w:sz w:val="21"/>
          <w:szCs w:val="21"/>
        </w:rPr>
        <w:t xml:space="preserve">O presente Termo de Securitização, seus respectivos anexos e eventuais aditamentos serão registrados </w:t>
      </w:r>
      <w:r w:rsidR="0056282B" w:rsidRPr="00991B04">
        <w:rPr>
          <w:rFonts w:ascii="Tahoma" w:hAnsi="Tahoma" w:cs="Tahoma"/>
          <w:sz w:val="21"/>
          <w:szCs w:val="21"/>
        </w:rPr>
        <w:t xml:space="preserve">junto à </w:t>
      </w:r>
      <w:r w:rsidR="0056282B" w:rsidRPr="00991B04">
        <w:rPr>
          <w:rStyle w:val="DeltaViewDeletion"/>
          <w:rFonts w:ascii="Tahoma" w:hAnsi="Tahoma" w:cs="Tahoma"/>
          <w:strike w:val="0"/>
          <w:color w:val="000000"/>
          <w:sz w:val="21"/>
          <w:szCs w:val="21"/>
        </w:rPr>
        <w:t>Instituição</w:t>
      </w:r>
      <w:r w:rsidR="00412131" w:rsidRPr="00991B04">
        <w:rPr>
          <w:rFonts w:ascii="Tahoma" w:hAnsi="Tahoma" w:cs="Tahoma"/>
          <w:sz w:val="21"/>
          <w:szCs w:val="21"/>
        </w:rPr>
        <w:t xml:space="preserve"> Custodiante em até 5 (cinco) Dias Úteis contados da data de sua celebração, devendo a Emissora, portanto, entregar </w:t>
      </w:r>
      <w:r w:rsidR="0056282B" w:rsidRPr="00991B04">
        <w:rPr>
          <w:rFonts w:ascii="Tahoma" w:hAnsi="Tahoma" w:cs="Tahoma"/>
          <w:sz w:val="21"/>
          <w:szCs w:val="21"/>
        </w:rPr>
        <w:t xml:space="preserve">à </w:t>
      </w:r>
      <w:r w:rsidR="0056282B" w:rsidRPr="00991B04">
        <w:rPr>
          <w:rStyle w:val="DeltaViewDeletion"/>
          <w:rFonts w:ascii="Tahoma" w:hAnsi="Tahoma" w:cs="Tahoma"/>
          <w:strike w:val="0"/>
          <w:color w:val="000000"/>
          <w:sz w:val="21"/>
          <w:szCs w:val="21"/>
        </w:rPr>
        <w:t>Instituição</w:t>
      </w:r>
      <w:r w:rsidR="00412131" w:rsidRPr="00991B04">
        <w:rPr>
          <w:rFonts w:ascii="Tahoma" w:hAnsi="Tahoma" w:cs="Tahoma"/>
          <w:sz w:val="21"/>
          <w:szCs w:val="21"/>
        </w:rPr>
        <w:t xml:space="preserve"> Custodiante 1 (uma) via original d</w:t>
      </w:r>
      <w:r w:rsidR="00317233" w:rsidRPr="00991B04">
        <w:rPr>
          <w:rFonts w:ascii="Tahoma" w:hAnsi="Tahoma" w:cs="Tahoma"/>
          <w:sz w:val="21"/>
          <w:szCs w:val="21"/>
        </w:rPr>
        <w:t>este</w:t>
      </w:r>
      <w:r w:rsidR="00412131" w:rsidRPr="00991B04">
        <w:rPr>
          <w:rFonts w:ascii="Tahoma" w:hAnsi="Tahoma" w:cs="Tahoma"/>
          <w:sz w:val="21"/>
          <w:szCs w:val="21"/>
        </w:rPr>
        <w:t xml:space="preserve"> Termo de Securitização</w:t>
      </w:r>
      <w:r w:rsidR="00317233" w:rsidRPr="00991B04">
        <w:rPr>
          <w:rFonts w:ascii="Tahoma" w:hAnsi="Tahoma" w:cs="Tahoma"/>
          <w:sz w:val="21"/>
          <w:szCs w:val="21"/>
        </w:rPr>
        <w:t xml:space="preserve"> e de seus eventuais aditamentos</w:t>
      </w:r>
      <w:r w:rsidR="00412131" w:rsidRPr="00991B04">
        <w:rPr>
          <w:rFonts w:ascii="Tahoma" w:hAnsi="Tahoma" w:cs="Tahoma"/>
          <w:sz w:val="21"/>
          <w:szCs w:val="21"/>
        </w:rPr>
        <w:t xml:space="preserve">. </w:t>
      </w:r>
    </w:p>
    <w:p w14:paraId="4A4A4952"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EEBA7E2" w14:textId="728A65A8" w:rsidR="00412131" w:rsidRPr="00991B04" w:rsidRDefault="00174622" w:rsidP="005404AF">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991B04">
        <w:rPr>
          <w:rFonts w:ascii="Tahoma" w:hAnsi="Tahoma" w:cs="Tahoma"/>
          <w:bCs/>
          <w:sz w:val="21"/>
          <w:szCs w:val="21"/>
          <w:u w:val="single"/>
        </w:rPr>
        <w:t>Responsabilidade da Emissora</w:t>
      </w:r>
      <w:r w:rsidRPr="00991B04">
        <w:rPr>
          <w:rFonts w:ascii="Tahoma" w:hAnsi="Tahoma" w:cs="Tahoma"/>
          <w:bCs/>
          <w:sz w:val="21"/>
          <w:szCs w:val="21"/>
        </w:rPr>
        <w:t xml:space="preserve">: </w:t>
      </w:r>
      <w:r w:rsidR="00412131" w:rsidRPr="00991B04">
        <w:rPr>
          <w:rFonts w:ascii="Tahoma" w:hAnsi="Tahoma" w:cs="Tahoma"/>
          <w:bCs/>
          <w:sz w:val="21"/>
          <w:szCs w:val="21"/>
        </w:rPr>
        <w:t xml:space="preserve">Observado o disposto nesta </w:t>
      </w:r>
      <w:r w:rsidR="00FE63D4" w:rsidRPr="00991B04">
        <w:rPr>
          <w:rFonts w:ascii="Tahoma" w:hAnsi="Tahoma" w:cs="Tahoma"/>
          <w:bCs/>
          <w:sz w:val="21"/>
          <w:szCs w:val="21"/>
        </w:rPr>
        <w:t>C</w:t>
      </w:r>
      <w:r w:rsidRPr="00991B04">
        <w:rPr>
          <w:rFonts w:ascii="Tahoma" w:hAnsi="Tahoma" w:cs="Tahoma"/>
          <w:bCs/>
          <w:sz w:val="21"/>
          <w:szCs w:val="21"/>
        </w:rPr>
        <w:t xml:space="preserve">láusula </w:t>
      </w:r>
      <w:r w:rsidR="00FE63D4" w:rsidRPr="00991B04">
        <w:rPr>
          <w:rFonts w:ascii="Tahoma" w:hAnsi="Tahoma" w:cs="Tahoma"/>
          <w:bCs/>
          <w:sz w:val="21"/>
          <w:szCs w:val="21"/>
        </w:rPr>
        <w:t>N</w:t>
      </w:r>
      <w:r w:rsidRPr="00991B04">
        <w:rPr>
          <w:rFonts w:ascii="Tahoma" w:hAnsi="Tahoma" w:cs="Tahoma"/>
          <w:bCs/>
          <w:sz w:val="21"/>
          <w:szCs w:val="21"/>
        </w:rPr>
        <w:t>ona</w:t>
      </w:r>
      <w:r w:rsidR="00412131" w:rsidRPr="00991B04">
        <w:rPr>
          <w:rFonts w:ascii="Tahoma" w:hAnsi="Tahoma" w:cs="Tahoma"/>
          <w:bCs/>
          <w:sz w:val="21"/>
          <w:szCs w:val="21"/>
        </w:rPr>
        <w:t>, a Emissora, em conformidade com a Lei 9.514</w:t>
      </w:r>
      <w:r w:rsidR="00363F64" w:rsidRPr="00991B04">
        <w:rPr>
          <w:rFonts w:ascii="Tahoma" w:hAnsi="Tahoma" w:cs="Tahoma"/>
          <w:bCs/>
          <w:sz w:val="21"/>
          <w:szCs w:val="21"/>
        </w:rPr>
        <w:t>/97</w:t>
      </w:r>
      <w:r w:rsidR="00412131" w:rsidRPr="00991B04">
        <w:rPr>
          <w:rFonts w:ascii="Tahoma" w:hAnsi="Tahoma" w:cs="Tahoma"/>
          <w:bCs/>
          <w:sz w:val="21"/>
          <w:szCs w:val="21"/>
        </w:rPr>
        <w:t xml:space="preserve">: </w:t>
      </w:r>
      <w:r w:rsidR="00412131" w:rsidRPr="00991B04">
        <w:rPr>
          <w:rFonts w:ascii="Tahoma" w:hAnsi="Tahoma" w:cs="Tahoma"/>
          <w:sz w:val="21"/>
          <w:szCs w:val="21"/>
        </w:rPr>
        <w:t>(i)</w:t>
      </w:r>
      <w:r w:rsidR="00412131" w:rsidRPr="00991B04">
        <w:rPr>
          <w:rFonts w:ascii="Tahoma" w:hAnsi="Tahoma" w:cs="Tahoma"/>
          <w:bCs/>
          <w:sz w:val="21"/>
          <w:szCs w:val="21"/>
        </w:rPr>
        <w:t xml:space="preserve"> administrará o Patrimônio Separado instituído para os fins desta Emissão; </w:t>
      </w:r>
      <w:r w:rsidR="00412131" w:rsidRPr="00991B04">
        <w:rPr>
          <w:rFonts w:ascii="Tahoma" w:hAnsi="Tahoma" w:cs="Tahoma"/>
          <w:sz w:val="21"/>
          <w:szCs w:val="21"/>
        </w:rPr>
        <w:t>(ii)</w:t>
      </w:r>
      <w:r w:rsidR="00412131" w:rsidRPr="00991B04">
        <w:rPr>
          <w:rFonts w:ascii="Tahoma" w:hAnsi="Tahoma" w:cs="Tahoma"/>
          <w:bCs/>
          <w:sz w:val="21"/>
          <w:szCs w:val="21"/>
        </w:rPr>
        <w:t xml:space="preserve"> promoverá as diligências necessárias à manutenção de sua regularidade; </w:t>
      </w:r>
      <w:r w:rsidR="00412131" w:rsidRPr="00991B04">
        <w:rPr>
          <w:rFonts w:ascii="Tahoma" w:hAnsi="Tahoma" w:cs="Tahoma"/>
          <w:sz w:val="21"/>
          <w:szCs w:val="21"/>
        </w:rPr>
        <w:t>(iii)</w:t>
      </w:r>
      <w:r w:rsidR="00412131" w:rsidRPr="00991B04">
        <w:rPr>
          <w:rFonts w:ascii="Tahoma" w:hAnsi="Tahoma" w:cs="Tahoma"/>
          <w:bCs/>
          <w:sz w:val="21"/>
          <w:szCs w:val="21"/>
        </w:rPr>
        <w:t xml:space="preserve"> manterá seu registro contábil </w:t>
      </w:r>
      <w:r w:rsidRPr="00991B04">
        <w:rPr>
          <w:rFonts w:ascii="Tahoma" w:hAnsi="Tahoma" w:cs="Tahoma"/>
          <w:bCs/>
          <w:sz w:val="21"/>
          <w:szCs w:val="21"/>
        </w:rPr>
        <w:t>independentemente</w:t>
      </w:r>
      <w:r w:rsidR="00412131" w:rsidRPr="00991B04">
        <w:rPr>
          <w:rFonts w:ascii="Tahoma" w:hAnsi="Tahoma" w:cs="Tahoma"/>
          <w:bCs/>
          <w:sz w:val="21"/>
          <w:szCs w:val="21"/>
        </w:rPr>
        <w:t xml:space="preserve"> do restante de seu patrimônio próprio e de outros patrimônios separados administrados; e </w:t>
      </w:r>
      <w:r w:rsidR="00412131" w:rsidRPr="00991B04">
        <w:rPr>
          <w:rFonts w:ascii="Tahoma" w:hAnsi="Tahoma" w:cs="Tahoma"/>
          <w:sz w:val="21"/>
          <w:szCs w:val="21"/>
        </w:rPr>
        <w:t>(iv)</w:t>
      </w:r>
      <w:r w:rsidR="00412131" w:rsidRPr="00991B04">
        <w:rPr>
          <w:rFonts w:ascii="Tahoma" w:hAnsi="Tahoma" w:cs="Tahoma"/>
          <w:bCs/>
          <w:sz w:val="21"/>
          <w:szCs w:val="21"/>
        </w:rPr>
        <w:t xml:space="preserve"> elaborará e publicará suas respectivas demonstrações financeiras.</w:t>
      </w:r>
    </w:p>
    <w:p w14:paraId="51943B74"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EB9AD61" w14:textId="77777777" w:rsidR="00412131" w:rsidRPr="00991B04" w:rsidRDefault="00412131" w:rsidP="005404AF">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69E95772" w14:textId="367F37B1" w:rsidR="00412131" w:rsidRPr="00991B04" w:rsidRDefault="00412131" w:rsidP="005404AF">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A Emissora fará jus ao recebimento da Taxa de Administração, calculada </w:t>
      </w:r>
      <w:r w:rsidRPr="00991B04">
        <w:rPr>
          <w:rFonts w:ascii="Tahoma" w:hAnsi="Tahoma" w:cs="Tahoma"/>
          <w:i/>
          <w:sz w:val="21"/>
          <w:szCs w:val="21"/>
        </w:rPr>
        <w:t>pro rata die</w:t>
      </w:r>
      <w:r w:rsidRPr="00991B04">
        <w:rPr>
          <w:rFonts w:ascii="Tahoma" w:hAnsi="Tahoma" w:cs="Tahoma"/>
          <w:sz w:val="21"/>
          <w:szCs w:val="21"/>
        </w:rPr>
        <w:t xml:space="preserve"> se necessário, a qual será custeada com recursos do Patrimônio Separado e será paga mensalmente, </w:t>
      </w:r>
      <w:r w:rsidR="00901EE4" w:rsidRPr="00991B04">
        <w:rPr>
          <w:rFonts w:ascii="Tahoma" w:hAnsi="Tahoma" w:cs="Tahoma"/>
          <w:sz w:val="21"/>
          <w:szCs w:val="21"/>
        </w:rPr>
        <w:t xml:space="preserve">até o 2º </w:t>
      </w:r>
      <w:r w:rsidR="001D7F5D" w:rsidRPr="00991B04">
        <w:rPr>
          <w:rFonts w:ascii="Tahoma" w:hAnsi="Tahoma" w:cs="Tahoma"/>
          <w:sz w:val="21"/>
          <w:szCs w:val="21"/>
        </w:rPr>
        <w:t>(segundo) Dia Útil</w:t>
      </w:r>
      <w:r w:rsidRPr="00991B04">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991B04">
        <w:rPr>
          <w:rFonts w:ascii="Tahoma" w:hAnsi="Tahoma" w:cs="Tahoma"/>
          <w:sz w:val="21"/>
          <w:szCs w:val="21"/>
        </w:rPr>
        <w:t>, ressalvado seu direito de, em um segundo momento, se reembolsarem com a</w:t>
      </w:r>
      <w:r w:rsidR="00A17693" w:rsidRPr="00991B04">
        <w:rPr>
          <w:rFonts w:ascii="Tahoma" w:hAnsi="Tahoma" w:cs="Tahoma"/>
          <w:sz w:val="21"/>
          <w:szCs w:val="21"/>
        </w:rPr>
        <w:t>s</w:t>
      </w:r>
      <w:r w:rsidR="00901EE4" w:rsidRPr="00991B04">
        <w:rPr>
          <w:rFonts w:ascii="Tahoma" w:hAnsi="Tahoma" w:cs="Tahoma"/>
          <w:sz w:val="21"/>
          <w:szCs w:val="21"/>
        </w:rPr>
        <w:t xml:space="preserve"> Devedora</w:t>
      </w:r>
      <w:r w:rsidR="00A17693" w:rsidRPr="00991B04">
        <w:rPr>
          <w:rFonts w:ascii="Tahoma" w:hAnsi="Tahoma" w:cs="Tahoma"/>
          <w:sz w:val="21"/>
          <w:szCs w:val="21"/>
        </w:rPr>
        <w:t>s</w:t>
      </w:r>
      <w:r w:rsidR="00901EE4" w:rsidRPr="00991B04">
        <w:rPr>
          <w:rFonts w:ascii="Tahoma" w:hAnsi="Tahoma" w:cs="Tahoma"/>
          <w:sz w:val="21"/>
          <w:szCs w:val="21"/>
        </w:rPr>
        <w:t xml:space="preserve"> após a realização do Patrimônio Separado</w:t>
      </w:r>
      <w:r w:rsidRPr="00991B04">
        <w:rPr>
          <w:rFonts w:ascii="Tahoma" w:hAnsi="Tahoma" w:cs="Tahoma"/>
          <w:sz w:val="21"/>
          <w:szCs w:val="21"/>
        </w:rPr>
        <w:t xml:space="preserve">. </w:t>
      </w:r>
    </w:p>
    <w:p w14:paraId="37CCB111"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42B1AE4B" w14:textId="7686EDC0" w:rsidR="00412131" w:rsidRPr="00991B04" w:rsidRDefault="00412131" w:rsidP="005404AF">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 xml:space="preserve">A Taxa de Administração continuará sendo devida, mesmo após o vencimento dos CRI, caso a Emissora ainda esteja atuando em nome dos titulares dos CRI, remuneração </w:t>
      </w:r>
      <w:r w:rsidRPr="00991B04">
        <w:rPr>
          <w:rFonts w:ascii="Tahoma" w:hAnsi="Tahoma" w:cs="Tahoma"/>
          <w:sz w:val="21"/>
          <w:szCs w:val="21"/>
        </w:rPr>
        <w:lastRenderedPageBreak/>
        <w:t>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991B04">
        <w:rPr>
          <w:rFonts w:ascii="Tahoma" w:hAnsi="Tahoma" w:cs="Tahoma"/>
          <w:sz w:val="21"/>
          <w:szCs w:val="21"/>
        </w:rPr>
        <w:t>,</w:t>
      </w:r>
      <w:r w:rsidRPr="00991B04">
        <w:rPr>
          <w:rFonts w:ascii="Tahoma" w:hAnsi="Tahoma" w:cs="Tahoma"/>
          <w:sz w:val="21"/>
          <w:szCs w:val="21"/>
        </w:rPr>
        <w:t xml:space="preserve"> em um segundo momento</w:t>
      </w:r>
      <w:r w:rsidR="00E13DE8" w:rsidRPr="00991B04">
        <w:rPr>
          <w:rFonts w:ascii="Tahoma" w:hAnsi="Tahoma" w:cs="Tahoma"/>
          <w:sz w:val="21"/>
          <w:szCs w:val="21"/>
        </w:rPr>
        <w:t>,</w:t>
      </w:r>
      <w:r w:rsidRPr="00991B04">
        <w:rPr>
          <w:rFonts w:ascii="Tahoma" w:hAnsi="Tahoma" w:cs="Tahoma"/>
          <w:sz w:val="21"/>
          <w:szCs w:val="21"/>
        </w:rPr>
        <w:t xml:space="preserve"> se reembolsarem com </w:t>
      </w:r>
      <w:r w:rsidR="00AE4BA2" w:rsidRPr="00991B04">
        <w:rPr>
          <w:rFonts w:ascii="Tahoma" w:hAnsi="Tahoma" w:cs="Tahoma"/>
          <w:sz w:val="21"/>
          <w:szCs w:val="21"/>
        </w:rPr>
        <w:t>a</w:t>
      </w:r>
      <w:r w:rsidR="00A17693" w:rsidRPr="00991B04">
        <w:rPr>
          <w:rFonts w:ascii="Tahoma" w:hAnsi="Tahoma" w:cs="Tahoma"/>
          <w:sz w:val="21"/>
          <w:szCs w:val="21"/>
        </w:rPr>
        <w:t>s</w:t>
      </w:r>
      <w:r w:rsidR="00AE4BA2"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após a realização do Patrimônio Separado.</w:t>
      </w:r>
    </w:p>
    <w:p w14:paraId="35785A46"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991B04" w:rsidRDefault="00901EE4"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991B04">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991B04">
        <w:rPr>
          <w:rFonts w:ascii="Tahoma" w:hAnsi="Tahoma" w:cs="Tahoma"/>
          <w:sz w:val="21"/>
          <w:szCs w:val="21"/>
        </w:rPr>
        <w:t xml:space="preserve">. </w:t>
      </w:r>
    </w:p>
    <w:p w14:paraId="64051DE7"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991B04" w:rsidRDefault="00412131"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Patrimônio Separado ressarcirá a Emissora de todas as despesas incorridas com relação ao exercício de </w:t>
      </w:r>
      <w:r w:rsidRPr="00991B04">
        <w:rPr>
          <w:rFonts w:ascii="Tahoma" w:hAnsi="Tahoma" w:cs="Tahoma"/>
          <w:iCs/>
          <w:sz w:val="21"/>
          <w:szCs w:val="21"/>
        </w:rPr>
        <w:t>suas</w:t>
      </w:r>
      <w:r w:rsidRPr="00991B04">
        <w:rPr>
          <w:rFonts w:ascii="Tahoma" w:hAnsi="Tahoma" w:cs="Tahoma"/>
          <w:sz w:val="21"/>
          <w:szCs w:val="21"/>
        </w:rPr>
        <w:t xml:space="preserve"> funções, tais como</w:t>
      </w:r>
      <w:r w:rsidR="00901EE4" w:rsidRPr="00991B04">
        <w:rPr>
          <w:rFonts w:ascii="Tahoma" w:hAnsi="Tahoma" w:cs="Tahoma"/>
          <w:sz w:val="21"/>
          <w:szCs w:val="21"/>
        </w:rPr>
        <w:t>, mas não se limitando a</w:t>
      </w:r>
      <w:r w:rsidRPr="00991B0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991B04">
        <w:rPr>
          <w:rFonts w:ascii="Tahoma" w:hAnsi="Tahoma" w:cs="Tahoma"/>
          <w:sz w:val="21"/>
          <w:szCs w:val="21"/>
        </w:rPr>
        <w:t>T</w:t>
      </w:r>
      <w:r w:rsidRPr="00991B0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99" w:name="_Ref515724928"/>
    </w:p>
    <w:p w14:paraId="7AE32899" w14:textId="77777777" w:rsidR="00174622" w:rsidRPr="00991B04" w:rsidRDefault="00174622" w:rsidP="005404AF">
      <w:pPr>
        <w:pStyle w:val="PargrafodaLista"/>
        <w:tabs>
          <w:tab w:val="left" w:pos="1418"/>
        </w:tabs>
        <w:spacing w:line="300" w:lineRule="exact"/>
        <w:ind w:left="567"/>
        <w:rPr>
          <w:rFonts w:ascii="Tahoma" w:hAnsi="Tahoma" w:cs="Tahoma"/>
          <w:sz w:val="21"/>
          <w:szCs w:val="21"/>
        </w:rPr>
      </w:pPr>
    </w:p>
    <w:p w14:paraId="779979E7" w14:textId="58DB0652" w:rsidR="00174622" w:rsidRPr="00991B04" w:rsidRDefault="00174622"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A</w:t>
      </w:r>
      <w:r w:rsidR="00412131" w:rsidRPr="00991B04">
        <w:rPr>
          <w:rFonts w:ascii="Tahoma" w:hAnsi="Tahoma" w:cs="Tahoma"/>
          <w:sz w:val="21"/>
          <w:szCs w:val="21"/>
        </w:rPr>
        <w:t xml:space="preserve">dicionalmente, em caso de inadimplemento dos CRI ou reestruturação de suas características após a Emissão, será devido à </w:t>
      </w:r>
      <w:r w:rsidR="007673F3" w:rsidRPr="00991B04">
        <w:rPr>
          <w:rFonts w:ascii="Tahoma" w:hAnsi="Tahoma" w:cs="Tahoma"/>
          <w:sz w:val="21"/>
          <w:szCs w:val="21"/>
        </w:rPr>
        <w:t>Emissora</w:t>
      </w:r>
      <w:r w:rsidR="00412131" w:rsidRPr="00991B04">
        <w:rPr>
          <w:rFonts w:ascii="Tahoma" w:hAnsi="Tahoma" w:cs="Tahoma"/>
          <w:sz w:val="21"/>
          <w:szCs w:val="21"/>
        </w:rPr>
        <w:t>, pelo Patrimônio Separado, remuneração adicional no valor de R</w:t>
      </w:r>
      <w:r w:rsidR="003D4B77" w:rsidRPr="00991B04">
        <w:rPr>
          <w:rFonts w:ascii="Tahoma" w:hAnsi="Tahoma" w:cs="Tahoma"/>
          <w:sz w:val="21"/>
          <w:szCs w:val="21"/>
        </w:rPr>
        <w:t>$</w:t>
      </w:r>
      <w:r w:rsidR="003D4B77" w:rsidRPr="00991B04">
        <w:rPr>
          <w:rFonts w:ascii="Tahoma" w:hAnsi="Tahoma" w:cs="Tahoma"/>
          <w:bCs/>
          <w:sz w:val="21"/>
          <w:szCs w:val="21"/>
        </w:rPr>
        <w:t>500,00</w:t>
      </w:r>
      <w:r w:rsidR="003D4B77" w:rsidRPr="00991B04" w:rsidDel="00F61878">
        <w:rPr>
          <w:rFonts w:ascii="Tahoma" w:hAnsi="Tahoma" w:cs="Tahoma"/>
          <w:bCs/>
          <w:sz w:val="21"/>
          <w:szCs w:val="21"/>
        </w:rPr>
        <w:t xml:space="preserve"> </w:t>
      </w:r>
      <w:r w:rsidR="003D4B77" w:rsidRPr="00991B04">
        <w:rPr>
          <w:rFonts w:ascii="Tahoma" w:hAnsi="Tahoma" w:cs="Tahoma"/>
          <w:bCs/>
          <w:sz w:val="21"/>
          <w:szCs w:val="21"/>
        </w:rPr>
        <w:t xml:space="preserve">(quinhentos reais), líquidos dos impostos mencionados no item 9.3.4 acima, </w:t>
      </w:r>
      <w:r w:rsidR="00412131" w:rsidRPr="00991B0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991B04">
        <w:rPr>
          <w:rFonts w:ascii="Tahoma" w:hAnsi="Tahoma" w:cs="Tahoma"/>
          <w:sz w:val="21"/>
          <w:szCs w:val="21"/>
        </w:rPr>
        <w:t>Emissora</w:t>
      </w:r>
      <w:r w:rsidR="00412131" w:rsidRPr="00991B04">
        <w:rPr>
          <w:rFonts w:ascii="Tahoma" w:hAnsi="Tahoma" w:cs="Tahoma"/>
          <w:sz w:val="21"/>
          <w:szCs w:val="21"/>
        </w:rPr>
        <w:t>, de “relatório de horas” à parte que originou a demanda adicional.</w:t>
      </w:r>
      <w:bookmarkEnd w:id="99"/>
    </w:p>
    <w:p w14:paraId="55E68ABA" w14:textId="77777777" w:rsidR="00174622" w:rsidRPr="00991B04" w:rsidRDefault="00174622" w:rsidP="005404AF">
      <w:pPr>
        <w:pStyle w:val="PargrafodaLista"/>
        <w:tabs>
          <w:tab w:val="left" w:pos="1418"/>
        </w:tabs>
        <w:spacing w:line="300" w:lineRule="exact"/>
        <w:ind w:left="567"/>
        <w:rPr>
          <w:rFonts w:ascii="Tahoma" w:hAnsi="Tahoma" w:cs="Tahoma"/>
          <w:sz w:val="21"/>
          <w:szCs w:val="21"/>
        </w:rPr>
      </w:pPr>
    </w:p>
    <w:p w14:paraId="0864EC7F" w14:textId="486DD14C" w:rsidR="00174622" w:rsidRPr="00991B04" w:rsidRDefault="00412131" w:rsidP="005404AF">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Entende-se por “reestruturação” a alteração de condições relacionadas (i) às </w:t>
      </w:r>
      <w:r w:rsidR="00AE4BA2" w:rsidRPr="00991B04">
        <w:rPr>
          <w:rFonts w:ascii="Tahoma" w:hAnsi="Tahoma" w:cs="Tahoma"/>
          <w:sz w:val="21"/>
          <w:szCs w:val="21"/>
        </w:rPr>
        <w:t>G</w:t>
      </w:r>
      <w:r w:rsidRPr="00991B04">
        <w:rPr>
          <w:rFonts w:ascii="Tahoma" w:hAnsi="Tahoma" w:cs="Tahoma"/>
          <w:sz w:val="21"/>
          <w:szCs w:val="21"/>
        </w:rPr>
        <w:t xml:space="preserve">arantias, (ii) às condições essenciais dos CRI, tais como </w:t>
      </w:r>
      <w:r w:rsidR="00AE4BA2" w:rsidRPr="00991B04">
        <w:rPr>
          <w:rFonts w:ascii="Tahoma" w:hAnsi="Tahoma" w:cs="Tahoma"/>
          <w:sz w:val="21"/>
          <w:szCs w:val="21"/>
        </w:rPr>
        <w:t>D</w:t>
      </w:r>
      <w:r w:rsidRPr="00991B04">
        <w:rPr>
          <w:rFonts w:ascii="Tahoma" w:hAnsi="Tahoma" w:cs="Tahoma"/>
          <w:sz w:val="21"/>
          <w:szCs w:val="21"/>
        </w:rPr>
        <w:t xml:space="preserve">atas de </w:t>
      </w:r>
      <w:r w:rsidR="00AE4BA2" w:rsidRPr="00991B04">
        <w:rPr>
          <w:rFonts w:ascii="Tahoma" w:hAnsi="Tahoma" w:cs="Tahoma"/>
          <w:sz w:val="21"/>
          <w:szCs w:val="21"/>
        </w:rPr>
        <w:t>P</w:t>
      </w:r>
      <w:r w:rsidRPr="00991B04">
        <w:rPr>
          <w:rFonts w:ascii="Tahoma" w:hAnsi="Tahoma" w:cs="Tahoma"/>
          <w:sz w:val="21"/>
          <w:szCs w:val="21"/>
        </w:rPr>
        <w:t xml:space="preserve">agamento, </w:t>
      </w:r>
      <w:r w:rsidR="003D4B77" w:rsidRPr="00991B04">
        <w:rPr>
          <w:rFonts w:ascii="Tahoma" w:hAnsi="Tahoma" w:cs="Tahoma"/>
          <w:sz w:val="21"/>
          <w:szCs w:val="21"/>
        </w:rPr>
        <w:t xml:space="preserve">Juros Remuneratórios </w:t>
      </w:r>
      <w:r w:rsidR="00AE4BA2" w:rsidRPr="00991B04">
        <w:rPr>
          <w:rFonts w:ascii="Tahoma" w:hAnsi="Tahoma" w:cs="Tahoma"/>
          <w:sz w:val="21"/>
          <w:szCs w:val="21"/>
        </w:rPr>
        <w:t xml:space="preserve">dos CRI </w:t>
      </w:r>
      <w:r w:rsidRPr="00991B04">
        <w:rPr>
          <w:rFonts w:ascii="Tahoma" w:hAnsi="Tahoma" w:cs="Tahoma"/>
          <w:sz w:val="21"/>
          <w:szCs w:val="21"/>
        </w:rPr>
        <w:t xml:space="preserve">e </w:t>
      </w:r>
      <w:r w:rsidR="00AE4BA2" w:rsidRPr="00991B04">
        <w:rPr>
          <w:rFonts w:ascii="Tahoma" w:hAnsi="Tahoma" w:cs="Tahoma"/>
          <w:sz w:val="21"/>
          <w:szCs w:val="21"/>
        </w:rPr>
        <w:t>Atualização Monetária</w:t>
      </w:r>
      <w:r w:rsidRPr="00991B04">
        <w:rPr>
          <w:rFonts w:ascii="Tahoma" w:hAnsi="Tahoma" w:cs="Tahoma"/>
          <w:sz w:val="21"/>
          <w:szCs w:val="21"/>
        </w:rPr>
        <w:t xml:space="preserve">, </w:t>
      </w:r>
      <w:r w:rsidR="00AE4BA2" w:rsidRPr="00991B04">
        <w:rPr>
          <w:rFonts w:ascii="Tahoma" w:hAnsi="Tahoma" w:cs="Tahoma"/>
          <w:sz w:val="21"/>
          <w:szCs w:val="21"/>
        </w:rPr>
        <w:t>D</w:t>
      </w:r>
      <w:r w:rsidRPr="00991B04">
        <w:rPr>
          <w:rFonts w:ascii="Tahoma" w:hAnsi="Tahoma" w:cs="Tahoma"/>
          <w:sz w:val="21"/>
          <w:szCs w:val="21"/>
        </w:rPr>
        <w:t xml:space="preserve">ata de </w:t>
      </w:r>
      <w:r w:rsidR="00AE4BA2" w:rsidRPr="00991B04">
        <w:rPr>
          <w:rFonts w:ascii="Tahoma" w:hAnsi="Tahoma" w:cs="Tahoma"/>
          <w:sz w:val="21"/>
          <w:szCs w:val="21"/>
        </w:rPr>
        <w:t>V</w:t>
      </w:r>
      <w:r w:rsidRPr="00991B04">
        <w:rPr>
          <w:rFonts w:ascii="Tahoma" w:hAnsi="Tahoma" w:cs="Tahoma"/>
          <w:sz w:val="21"/>
          <w:szCs w:val="21"/>
        </w:rPr>
        <w:t xml:space="preserve">encimento, fluxos operacionais de pagamento ou recebimento de valores, carência ou </w:t>
      </w:r>
      <w:r w:rsidRPr="00991B04">
        <w:rPr>
          <w:rFonts w:ascii="Tahoma" w:hAnsi="Tahoma" w:cs="Tahoma"/>
          <w:i/>
          <w:sz w:val="21"/>
          <w:szCs w:val="21"/>
        </w:rPr>
        <w:t>covenants</w:t>
      </w:r>
      <w:r w:rsidRPr="00991B04">
        <w:rPr>
          <w:rFonts w:ascii="Tahoma" w:hAnsi="Tahoma" w:cs="Tahoma"/>
          <w:sz w:val="21"/>
          <w:szCs w:val="21"/>
        </w:rPr>
        <w:t xml:space="preserve"> operacionais ou financeiros, e (iii) ao vencimento ou </w:t>
      </w:r>
      <w:r w:rsidR="00AE4BA2" w:rsidRPr="00991B04">
        <w:rPr>
          <w:rFonts w:ascii="Tahoma" w:hAnsi="Tahoma" w:cs="Tahoma"/>
          <w:sz w:val="21"/>
          <w:szCs w:val="21"/>
        </w:rPr>
        <w:t>R</w:t>
      </w:r>
      <w:r w:rsidRPr="00991B04">
        <w:rPr>
          <w:rFonts w:ascii="Tahoma" w:hAnsi="Tahoma" w:cs="Tahoma"/>
          <w:sz w:val="21"/>
          <w:szCs w:val="21"/>
        </w:rPr>
        <w:t xml:space="preserve">esgate </w:t>
      </w:r>
      <w:r w:rsidR="00AE4BA2" w:rsidRPr="00991B04">
        <w:rPr>
          <w:rFonts w:ascii="Tahoma" w:hAnsi="Tahoma" w:cs="Tahoma"/>
          <w:sz w:val="21"/>
          <w:szCs w:val="21"/>
        </w:rPr>
        <w:t>A</w:t>
      </w:r>
      <w:r w:rsidRPr="00991B04">
        <w:rPr>
          <w:rFonts w:ascii="Tahoma" w:hAnsi="Tahoma" w:cs="Tahoma"/>
          <w:sz w:val="21"/>
          <w:szCs w:val="21"/>
        </w:rPr>
        <w:t>ntecipado dos CRI.</w:t>
      </w:r>
    </w:p>
    <w:p w14:paraId="22D17F55" w14:textId="77777777" w:rsidR="00174622" w:rsidRPr="00991B04" w:rsidRDefault="00174622" w:rsidP="005404AF">
      <w:pPr>
        <w:pStyle w:val="PargrafodaLista"/>
        <w:tabs>
          <w:tab w:val="left" w:pos="1418"/>
        </w:tabs>
        <w:spacing w:line="300" w:lineRule="exact"/>
        <w:ind w:left="567"/>
        <w:rPr>
          <w:rFonts w:ascii="Tahoma" w:hAnsi="Tahoma" w:cs="Tahoma"/>
          <w:sz w:val="21"/>
          <w:szCs w:val="21"/>
        </w:rPr>
      </w:pPr>
    </w:p>
    <w:p w14:paraId="5A0EA663" w14:textId="4203022B" w:rsidR="00412131" w:rsidRPr="00991B04" w:rsidRDefault="00412131"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pagamento da remuneração prevista </w:t>
      </w:r>
      <w:r w:rsidR="00AE4BA2" w:rsidRPr="00991B04">
        <w:rPr>
          <w:rFonts w:ascii="Tahoma" w:hAnsi="Tahoma" w:cs="Tahoma"/>
          <w:sz w:val="21"/>
          <w:szCs w:val="21"/>
        </w:rPr>
        <w:t xml:space="preserve">nesta </w:t>
      </w:r>
      <w:r w:rsidR="00785E33" w:rsidRPr="00991B04">
        <w:rPr>
          <w:rFonts w:ascii="Tahoma" w:hAnsi="Tahoma" w:cs="Tahoma"/>
          <w:sz w:val="21"/>
          <w:szCs w:val="21"/>
        </w:rPr>
        <w:t>C</w:t>
      </w:r>
      <w:r w:rsidR="00174622" w:rsidRPr="00991B04">
        <w:rPr>
          <w:rFonts w:ascii="Tahoma" w:hAnsi="Tahoma" w:cs="Tahoma"/>
          <w:sz w:val="21"/>
          <w:szCs w:val="21"/>
        </w:rPr>
        <w:t xml:space="preserve">láusula </w:t>
      </w:r>
      <w:r w:rsidR="00785E33" w:rsidRPr="00991B04">
        <w:rPr>
          <w:rFonts w:ascii="Tahoma" w:hAnsi="Tahoma" w:cs="Tahoma"/>
          <w:sz w:val="21"/>
          <w:szCs w:val="21"/>
        </w:rPr>
        <w:t>N</w:t>
      </w:r>
      <w:r w:rsidR="00174622" w:rsidRPr="00991B04">
        <w:rPr>
          <w:rFonts w:ascii="Tahoma" w:hAnsi="Tahoma" w:cs="Tahoma"/>
          <w:sz w:val="21"/>
          <w:szCs w:val="21"/>
        </w:rPr>
        <w:t>ona</w:t>
      </w:r>
      <w:r w:rsidR="00AE4BA2" w:rsidRPr="00991B04">
        <w:rPr>
          <w:rFonts w:ascii="Tahoma" w:hAnsi="Tahoma" w:cs="Tahoma"/>
          <w:sz w:val="21"/>
          <w:szCs w:val="21"/>
        </w:rPr>
        <w:t xml:space="preserve"> </w:t>
      </w:r>
      <w:r w:rsidRPr="00991B0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991B04">
        <w:rPr>
          <w:rFonts w:ascii="Tahoma" w:hAnsi="Tahoma" w:cs="Tahoma"/>
          <w:sz w:val="21"/>
          <w:szCs w:val="21"/>
        </w:rPr>
        <w:t>Emissora</w:t>
      </w:r>
      <w:r w:rsidRPr="00991B04">
        <w:rPr>
          <w:rFonts w:ascii="Tahoma" w:hAnsi="Tahoma" w:cs="Tahoma"/>
          <w:sz w:val="21"/>
          <w:szCs w:val="21"/>
        </w:rPr>
        <w:t>, e será preferencialmente paga pelo Patrimônio Separado.</w:t>
      </w:r>
    </w:p>
    <w:p w14:paraId="7F11FAE1"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991B04" w:rsidRDefault="00927E41" w:rsidP="005404AF">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w:t>
      </w:r>
      <w:r w:rsidRPr="00991B04">
        <w:rPr>
          <w:rFonts w:ascii="Tahoma" w:hAnsi="Tahoma" w:cs="Tahoma"/>
          <w:sz w:val="21"/>
          <w:szCs w:val="21"/>
        </w:rPr>
        <w:lastRenderedPageBreak/>
        <w:t xml:space="preserve">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991B04">
        <w:rPr>
          <w:rFonts w:ascii="Tahoma" w:hAnsi="Tahoma" w:cs="Tahoma"/>
          <w:i/>
          <w:sz w:val="21"/>
          <w:szCs w:val="21"/>
        </w:rPr>
        <w:t xml:space="preserve">pro rata temporis </w:t>
      </w:r>
      <w:r w:rsidRPr="00991B0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991B04" w:rsidRDefault="00927E41" w:rsidP="005404AF">
      <w:pPr>
        <w:tabs>
          <w:tab w:val="left" w:pos="1134"/>
        </w:tabs>
        <w:spacing w:line="300" w:lineRule="exact"/>
        <w:ind w:right="-2"/>
        <w:jc w:val="both"/>
        <w:rPr>
          <w:rFonts w:ascii="Tahoma" w:hAnsi="Tahoma" w:cs="Tahoma"/>
          <w:sz w:val="21"/>
          <w:szCs w:val="21"/>
        </w:rPr>
      </w:pPr>
    </w:p>
    <w:p w14:paraId="37FCC8AA" w14:textId="77777777" w:rsidR="00412131" w:rsidRPr="00991B04" w:rsidRDefault="00174622" w:rsidP="005404AF">
      <w:pPr>
        <w:pStyle w:val="Ttulo1"/>
        <w:keepNext w:val="0"/>
        <w:spacing w:before="0" w:after="0" w:line="300" w:lineRule="exact"/>
        <w:jc w:val="both"/>
        <w:rPr>
          <w:rFonts w:ascii="Tahoma" w:hAnsi="Tahoma" w:cs="Tahoma"/>
          <w:b w:val="0"/>
          <w:sz w:val="21"/>
          <w:szCs w:val="21"/>
        </w:rPr>
      </w:pPr>
      <w:bookmarkStart w:id="100" w:name="_Toc451888006"/>
      <w:bookmarkStart w:id="101" w:name="_Toc453263780"/>
      <w:bookmarkStart w:id="102" w:name="_Toc93564611"/>
      <w:r w:rsidRPr="00991B04">
        <w:rPr>
          <w:rFonts w:ascii="Tahoma" w:hAnsi="Tahoma" w:cs="Tahoma"/>
          <w:sz w:val="21"/>
          <w:szCs w:val="21"/>
        </w:rPr>
        <w:t>CLÁUSULA DEZ</w:t>
      </w:r>
      <w:r w:rsidR="00412131" w:rsidRPr="00991B04">
        <w:rPr>
          <w:rFonts w:ascii="Tahoma" w:hAnsi="Tahoma" w:cs="Tahoma"/>
          <w:sz w:val="21"/>
          <w:szCs w:val="21"/>
        </w:rPr>
        <w:t xml:space="preserve"> – </w:t>
      </w:r>
      <w:r w:rsidR="00412131" w:rsidRPr="00991B04">
        <w:rPr>
          <w:rFonts w:ascii="Tahoma" w:hAnsi="Tahoma" w:cs="Tahoma"/>
          <w:smallCaps/>
          <w:sz w:val="21"/>
          <w:szCs w:val="21"/>
        </w:rPr>
        <w:t>DECLARAÇÕES E OBRIGAÇÕES DA EMISSORA</w:t>
      </w:r>
      <w:bookmarkEnd w:id="100"/>
      <w:bookmarkEnd w:id="101"/>
      <w:bookmarkEnd w:id="102"/>
    </w:p>
    <w:p w14:paraId="77AAE052"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716C9D53" w14:textId="77777777" w:rsidR="00412131" w:rsidRPr="00991B04" w:rsidRDefault="00174622" w:rsidP="005404AF">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Declarações da Emissora</w:t>
      </w:r>
      <w:r w:rsidRPr="00991B04">
        <w:rPr>
          <w:rFonts w:ascii="Tahoma" w:hAnsi="Tahoma" w:cs="Tahoma"/>
          <w:sz w:val="21"/>
          <w:szCs w:val="21"/>
        </w:rPr>
        <w:t xml:space="preserve">: </w:t>
      </w:r>
      <w:r w:rsidR="00412131" w:rsidRPr="00991B0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1BB2639A"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 xml:space="preserve">É </w:t>
      </w:r>
      <w:r w:rsidR="00412131" w:rsidRPr="00991B0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15E405E0"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Está</w:t>
      </w:r>
      <w:r w:rsidR="00412131" w:rsidRPr="00991B0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526F3D3"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Os</w:t>
      </w:r>
      <w:r w:rsidR="00412131" w:rsidRPr="00991B0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529F87A6"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847B12F"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Este</w:t>
      </w:r>
      <w:r w:rsidR="00412131" w:rsidRPr="00991B0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1C36AB1"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Até</w:t>
      </w:r>
      <w:r w:rsidR="00412131" w:rsidRPr="00991B0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89EF18D" w14:textId="77777777" w:rsidR="00412131" w:rsidRPr="00991B04" w:rsidRDefault="00174622" w:rsidP="005404AF">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Obrigações da Emissora</w:t>
      </w:r>
      <w:r w:rsidRPr="00991B04">
        <w:rPr>
          <w:rFonts w:ascii="Tahoma" w:hAnsi="Tahoma" w:cs="Tahoma"/>
          <w:sz w:val="21"/>
          <w:szCs w:val="21"/>
        </w:rPr>
        <w:t xml:space="preserve">: </w:t>
      </w:r>
      <w:r w:rsidR="00412131" w:rsidRPr="00991B04">
        <w:rPr>
          <w:rFonts w:ascii="Tahoma" w:hAnsi="Tahoma" w:cs="Tahoma"/>
          <w:sz w:val="21"/>
          <w:szCs w:val="21"/>
        </w:rPr>
        <w:t>Sem prejuízo das demais obrigações assumidas neste Termo de Securitização, a Emissora obriga-se, adicionalmente, a:</w:t>
      </w:r>
    </w:p>
    <w:p w14:paraId="44A572C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A314437"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Nos</w:t>
      </w:r>
      <w:r w:rsidR="00412131" w:rsidRPr="00991B04">
        <w:rPr>
          <w:rFonts w:ascii="Tahoma" w:hAnsi="Tahoma" w:cs="Tahoma"/>
          <w:sz w:val="21"/>
          <w:szCs w:val="21"/>
        </w:rPr>
        <w:t xml:space="preserve"> termos da Lei 9.514</w:t>
      </w:r>
      <w:r w:rsidR="00363F64" w:rsidRPr="00991B04">
        <w:rPr>
          <w:rFonts w:ascii="Tahoma" w:hAnsi="Tahoma" w:cs="Tahoma"/>
          <w:sz w:val="21"/>
          <w:szCs w:val="21"/>
        </w:rPr>
        <w:t>/97</w:t>
      </w:r>
      <w:r w:rsidR="00412131" w:rsidRPr="00991B04">
        <w:rPr>
          <w:rFonts w:ascii="Tahoma" w:hAnsi="Tahoma" w:cs="Tahoma"/>
          <w:sz w:val="21"/>
          <w:szCs w:val="21"/>
        </w:rPr>
        <w:t xml:space="preserve">, administrar o Patrimônio Separado, mantendo </w:t>
      </w:r>
      <w:r w:rsidR="00412131" w:rsidRPr="00991B04">
        <w:rPr>
          <w:rFonts w:ascii="Tahoma" w:hAnsi="Tahoma" w:cs="Tahoma"/>
          <w:bCs/>
          <w:sz w:val="21"/>
          <w:szCs w:val="21"/>
        </w:rPr>
        <w:t xml:space="preserve">seu registro contábil </w:t>
      </w:r>
      <w:r w:rsidRPr="00991B04">
        <w:rPr>
          <w:rFonts w:ascii="Tahoma" w:hAnsi="Tahoma" w:cs="Tahoma"/>
          <w:bCs/>
          <w:sz w:val="21"/>
          <w:szCs w:val="21"/>
        </w:rPr>
        <w:t>independentemente</w:t>
      </w:r>
      <w:r w:rsidR="00412131" w:rsidRPr="00991B04">
        <w:rPr>
          <w:rFonts w:ascii="Tahoma" w:hAnsi="Tahoma" w:cs="Tahoma"/>
          <w:bCs/>
          <w:sz w:val="21"/>
          <w:szCs w:val="21"/>
        </w:rPr>
        <w:t xml:space="preserve"> do restante de seu patrimônio próprio e de outros patrimônios separados administrados</w:t>
      </w:r>
      <w:r w:rsidR="00412131" w:rsidRPr="00991B04">
        <w:rPr>
          <w:rFonts w:ascii="Tahoma" w:hAnsi="Tahoma" w:cs="Tahoma"/>
          <w:sz w:val="21"/>
          <w:szCs w:val="21"/>
        </w:rPr>
        <w:t>;</w:t>
      </w:r>
    </w:p>
    <w:p w14:paraId="6F12B87C"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C3C6A54" w14:textId="4F71A022" w:rsidR="00E971C8"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Fornecer</w:t>
      </w:r>
      <w:r w:rsidR="00412131" w:rsidRPr="00991B04">
        <w:rPr>
          <w:rFonts w:ascii="Tahoma" w:hAnsi="Tahoma" w:cs="Tahoma"/>
          <w:sz w:val="21"/>
          <w:szCs w:val="21"/>
        </w:rPr>
        <w:t xml:space="preserve"> ao Agente Fiduciário os seguintes documentos e informações, sempre que solicitado:</w:t>
      </w:r>
      <w:r w:rsidRPr="00991B04">
        <w:rPr>
          <w:rFonts w:ascii="Tahoma" w:hAnsi="Tahoma" w:cs="Tahoma"/>
          <w:b/>
          <w:sz w:val="21"/>
          <w:szCs w:val="21"/>
        </w:rPr>
        <w:t xml:space="preserve"> </w:t>
      </w:r>
      <w:r w:rsidRPr="00991B04">
        <w:rPr>
          <w:rFonts w:ascii="Tahoma" w:hAnsi="Tahoma" w:cs="Tahoma"/>
          <w:sz w:val="21"/>
          <w:szCs w:val="21"/>
        </w:rPr>
        <w:t xml:space="preserve">(i) </w:t>
      </w:r>
      <w:r w:rsidR="00412131" w:rsidRPr="00991B04">
        <w:rPr>
          <w:rFonts w:ascii="Tahoma" w:hAnsi="Tahoma" w:cs="Tahoma"/>
          <w:sz w:val="21"/>
          <w:szCs w:val="21"/>
        </w:rPr>
        <w:t xml:space="preserve">dentro de 10 (dez) Dias Úteis, cópias de todos os seus demonstrativos financeiros e/ou contábeis, auditados ou não, inclusive dos demonstrativos do Patrimônio </w:t>
      </w:r>
      <w:r w:rsidR="00412131" w:rsidRPr="00991B04">
        <w:rPr>
          <w:rFonts w:ascii="Tahoma" w:hAnsi="Tahoma" w:cs="Tahoma"/>
          <w:sz w:val="21"/>
          <w:szCs w:val="21"/>
        </w:rPr>
        <w:lastRenderedPageBreak/>
        <w:t>Separado, assim como de todas as informações periódicas e eventuais exigidas pelos normativos da CVM e que devam a ela ser entregues por qualquer meio</w:t>
      </w:r>
      <w:r w:rsidR="00F303AC">
        <w:rPr>
          <w:rFonts w:ascii="Tahoma" w:hAnsi="Tahoma" w:cs="Tahoma"/>
          <w:sz w:val="21"/>
          <w:szCs w:val="21"/>
        </w:rPr>
        <w:t xml:space="preserve">, acompanhadas de </w:t>
      </w:r>
      <w:r w:rsidR="00F303AC" w:rsidRPr="00EE6673">
        <w:rPr>
          <w:rFonts w:ascii="Tahoma" w:hAnsi="Tahoma" w:cs="Tahoma"/>
          <w:sz w:val="21"/>
          <w:szCs w:val="21"/>
        </w:rPr>
        <w:t>declaração assinada por representantes legais da Emissora atestando que: (1) permanecem válidas as disposições contidas na</w:t>
      </w:r>
      <w:r w:rsidR="008D107F">
        <w:rPr>
          <w:rFonts w:ascii="Tahoma" w:hAnsi="Tahoma" w:cs="Tahoma"/>
          <w:sz w:val="21"/>
          <w:szCs w:val="21"/>
        </w:rPr>
        <w:t>s</w:t>
      </w:r>
      <w:r w:rsidR="00F303AC" w:rsidRPr="00EE6673">
        <w:rPr>
          <w:rFonts w:ascii="Tahoma" w:hAnsi="Tahoma" w:cs="Tahoma"/>
          <w:sz w:val="21"/>
          <w:szCs w:val="21"/>
        </w:rPr>
        <w:t xml:space="preserve"> Escritura</w:t>
      </w:r>
      <w:r w:rsidR="008D107F">
        <w:rPr>
          <w:rFonts w:ascii="Tahoma" w:hAnsi="Tahoma" w:cs="Tahoma"/>
          <w:sz w:val="21"/>
          <w:szCs w:val="21"/>
        </w:rPr>
        <w:t>s</w:t>
      </w:r>
      <w:r w:rsidR="00F303AC" w:rsidRPr="00EE6673">
        <w:rPr>
          <w:rFonts w:ascii="Tahoma" w:hAnsi="Tahoma" w:cs="Tahoma"/>
          <w:sz w:val="21"/>
          <w:szCs w:val="21"/>
        </w:rPr>
        <w:t xml:space="preserve"> de Emissão</w:t>
      </w:r>
      <w:r w:rsidR="008D107F">
        <w:rPr>
          <w:rFonts w:ascii="Tahoma" w:hAnsi="Tahoma" w:cs="Tahoma"/>
          <w:sz w:val="21"/>
          <w:szCs w:val="21"/>
        </w:rPr>
        <w:t xml:space="preserve"> de CCI</w:t>
      </w:r>
      <w:r w:rsidR="00F303AC" w:rsidRPr="00EE6673">
        <w:rPr>
          <w:rFonts w:ascii="Tahoma" w:hAnsi="Tahoma" w:cs="Tahoma"/>
          <w:sz w:val="21"/>
          <w:szCs w:val="21"/>
        </w:rPr>
        <w:t xml:space="preserve">; (2) não ocorreu ou está ocorrendo qualquer Evento de </w:t>
      </w:r>
      <w:r w:rsidR="008D107F">
        <w:rPr>
          <w:rFonts w:ascii="Tahoma" w:hAnsi="Tahoma" w:cs="Tahoma"/>
          <w:sz w:val="21"/>
          <w:szCs w:val="21"/>
        </w:rPr>
        <w:t>Vencimento Antecipado</w:t>
      </w:r>
      <w:r w:rsidR="00F303AC" w:rsidRPr="00EE6673">
        <w:rPr>
          <w:rFonts w:ascii="Tahoma" w:hAnsi="Tahoma" w:cs="Tahoma"/>
          <w:sz w:val="21"/>
          <w:szCs w:val="21"/>
        </w:rPr>
        <w:t xml:space="preserve"> ou descumprimento de obrigações da Emissora perante os </w:t>
      </w:r>
      <w:r w:rsidR="00F303AC">
        <w:rPr>
          <w:rFonts w:ascii="Tahoma" w:hAnsi="Tahoma" w:cs="Tahoma"/>
          <w:sz w:val="21"/>
          <w:szCs w:val="21"/>
        </w:rPr>
        <w:t>Titulares dos CRI</w:t>
      </w:r>
      <w:r w:rsidR="00F303AC" w:rsidRPr="00EE6673">
        <w:rPr>
          <w:rFonts w:ascii="Tahoma" w:hAnsi="Tahoma" w:cs="Tahoma"/>
          <w:sz w:val="21"/>
          <w:szCs w:val="21"/>
        </w:rPr>
        <w:t xml:space="preserve"> ou o Agente Fiduciário; </w:t>
      </w:r>
      <w:r w:rsidR="00F303AC">
        <w:rPr>
          <w:rFonts w:ascii="Tahoma" w:hAnsi="Tahoma" w:cs="Tahoma"/>
          <w:sz w:val="21"/>
          <w:szCs w:val="21"/>
        </w:rPr>
        <w:t xml:space="preserve">e </w:t>
      </w:r>
      <w:r w:rsidR="00F303AC" w:rsidRPr="00EE6673">
        <w:rPr>
          <w:rFonts w:ascii="Tahoma" w:hAnsi="Tahoma" w:cs="Tahoma"/>
          <w:sz w:val="21"/>
          <w:szCs w:val="21"/>
        </w:rPr>
        <w:t>(3) não foram praticados atos em desacordo com o estatuto social da Emissora</w:t>
      </w:r>
      <w:r w:rsidR="00412131" w:rsidRPr="00991B04">
        <w:rPr>
          <w:rFonts w:ascii="Tahoma" w:hAnsi="Tahoma" w:cs="Tahoma"/>
          <w:sz w:val="21"/>
          <w:szCs w:val="21"/>
        </w:rPr>
        <w:t>;</w:t>
      </w:r>
      <w:r w:rsidRPr="00991B04">
        <w:rPr>
          <w:rFonts w:ascii="Tahoma" w:hAnsi="Tahoma" w:cs="Tahoma"/>
          <w:b/>
          <w:sz w:val="21"/>
          <w:szCs w:val="21"/>
        </w:rPr>
        <w:t xml:space="preserve"> </w:t>
      </w:r>
      <w:r w:rsidRPr="00991B04">
        <w:rPr>
          <w:rFonts w:ascii="Tahoma" w:hAnsi="Tahoma" w:cs="Tahoma"/>
          <w:sz w:val="21"/>
          <w:szCs w:val="21"/>
        </w:rPr>
        <w:t>(ii)</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cópias de todos os documentos e informações, inclusive financeiras e contábeis, fornecidos pela Cedente </w:t>
      </w:r>
      <w:r w:rsidR="00A91484" w:rsidRPr="00991B04">
        <w:rPr>
          <w:rFonts w:ascii="Tahoma" w:hAnsi="Tahoma" w:cs="Tahoma"/>
          <w:sz w:val="21"/>
          <w:szCs w:val="21"/>
        </w:rPr>
        <w:t>e pela</w:t>
      </w:r>
      <w:r w:rsidR="00A17693" w:rsidRPr="00991B04">
        <w:rPr>
          <w:rFonts w:ascii="Tahoma" w:hAnsi="Tahoma" w:cs="Tahoma"/>
          <w:sz w:val="21"/>
          <w:szCs w:val="21"/>
        </w:rPr>
        <w:t>s</w:t>
      </w:r>
      <w:r w:rsidR="00A91484" w:rsidRPr="00991B04">
        <w:rPr>
          <w:rFonts w:ascii="Tahoma" w:hAnsi="Tahoma" w:cs="Tahoma"/>
          <w:sz w:val="21"/>
          <w:szCs w:val="21"/>
        </w:rPr>
        <w:t xml:space="preserve"> Devedora</w:t>
      </w:r>
      <w:r w:rsidR="00A17693" w:rsidRPr="00991B04">
        <w:rPr>
          <w:rFonts w:ascii="Tahoma" w:hAnsi="Tahoma" w:cs="Tahoma"/>
          <w:sz w:val="21"/>
          <w:szCs w:val="21"/>
        </w:rPr>
        <w:t>s</w:t>
      </w:r>
      <w:r w:rsidR="00A91484" w:rsidRPr="00991B04">
        <w:rPr>
          <w:rFonts w:ascii="Tahoma" w:hAnsi="Tahoma" w:cs="Tahoma"/>
          <w:sz w:val="21"/>
          <w:szCs w:val="21"/>
        </w:rPr>
        <w:t xml:space="preserve"> </w:t>
      </w:r>
      <w:r w:rsidR="00412131" w:rsidRPr="00991B04">
        <w:rPr>
          <w:rFonts w:ascii="Tahoma" w:hAnsi="Tahoma" w:cs="Tahoma"/>
          <w:sz w:val="21"/>
          <w:szCs w:val="21"/>
        </w:rPr>
        <w:t>dos Créditos Imobiliários e desde que por ela entregues, nos termos da legislação vigente;</w:t>
      </w:r>
      <w:r w:rsidRPr="00991B04">
        <w:rPr>
          <w:rFonts w:ascii="Tahoma" w:hAnsi="Tahoma" w:cs="Tahoma"/>
          <w:b/>
          <w:sz w:val="21"/>
          <w:szCs w:val="21"/>
        </w:rPr>
        <w:t xml:space="preserve"> </w:t>
      </w:r>
      <w:r w:rsidRPr="00991B04">
        <w:rPr>
          <w:rFonts w:ascii="Tahoma" w:hAnsi="Tahoma" w:cs="Tahoma"/>
          <w:sz w:val="21"/>
          <w:szCs w:val="21"/>
        </w:rPr>
        <w:t>(iii)</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w:t>
      </w:r>
      <w:r w:rsidR="00317233" w:rsidRPr="00991B04">
        <w:rPr>
          <w:rFonts w:ascii="Tahoma" w:hAnsi="Tahoma" w:cs="Tahoma"/>
          <w:sz w:val="21"/>
          <w:szCs w:val="21"/>
        </w:rPr>
        <w:t xml:space="preserve">ou em prazo menor se assim determinado por autoridade competente, </w:t>
      </w:r>
      <w:r w:rsidR="00412131" w:rsidRPr="00991B0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991B04">
        <w:rPr>
          <w:rFonts w:ascii="Tahoma" w:hAnsi="Tahoma" w:cs="Tahoma"/>
          <w:b/>
          <w:sz w:val="21"/>
          <w:szCs w:val="21"/>
        </w:rPr>
        <w:t xml:space="preserve"> </w:t>
      </w:r>
      <w:r w:rsidRPr="00991B04">
        <w:rPr>
          <w:rFonts w:ascii="Tahoma" w:hAnsi="Tahoma" w:cs="Tahoma"/>
          <w:sz w:val="21"/>
          <w:szCs w:val="21"/>
        </w:rPr>
        <w:t>(iv)</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991B04">
        <w:rPr>
          <w:rFonts w:ascii="Tahoma" w:hAnsi="Tahoma" w:cs="Tahoma"/>
          <w:sz w:val="21"/>
          <w:szCs w:val="21"/>
        </w:rPr>
        <w:t>(v)</w:t>
      </w:r>
      <w:r w:rsidRPr="00991B04">
        <w:rPr>
          <w:rFonts w:ascii="Tahoma" w:hAnsi="Tahoma" w:cs="Tahoma"/>
          <w:b/>
          <w:sz w:val="21"/>
          <w:szCs w:val="21"/>
        </w:rPr>
        <w:t xml:space="preserve"> </w:t>
      </w:r>
      <w:r w:rsidR="00412131" w:rsidRPr="00991B04">
        <w:rPr>
          <w:rFonts w:ascii="Tahoma" w:hAnsi="Tahoma" w:cs="Tahoma"/>
          <w:sz w:val="21"/>
          <w:szCs w:val="21"/>
        </w:rPr>
        <w:t>cópia de qualquer notificação judicial, extrajudicial ou administrativa recebida pela Emissora</w:t>
      </w:r>
      <w:r w:rsidR="00317233" w:rsidRPr="00991B04">
        <w:rPr>
          <w:rFonts w:ascii="Tahoma" w:hAnsi="Tahoma" w:cs="Tahoma"/>
          <w:sz w:val="21"/>
          <w:szCs w:val="21"/>
        </w:rPr>
        <w:t xml:space="preserve"> e relacionada à Emissão,</w:t>
      </w:r>
      <w:r w:rsidR="00412131" w:rsidRPr="00991B04">
        <w:rPr>
          <w:rFonts w:ascii="Tahoma" w:hAnsi="Tahoma" w:cs="Tahoma"/>
          <w:sz w:val="21"/>
          <w:szCs w:val="21"/>
        </w:rPr>
        <w:t xml:space="preserve"> em até 10 (dez) Dias Úteis contados da data de seu recebimento, ou em prazo inferior se assim exigido pelas circunstâncias</w:t>
      </w:r>
      <w:r w:rsidR="00E971C8" w:rsidRPr="00991B04">
        <w:rPr>
          <w:rFonts w:ascii="Tahoma" w:hAnsi="Tahoma" w:cs="Tahoma"/>
          <w:sz w:val="21"/>
          <w:szCs w:val="21"/>
        </w:rPr>
        <w:t>;</w:t>
      </w:r>
      <w:r w:rsidR="00CD5CB7" w:rsidRPr="00991B04">
        <w:rPr>
          <w:rFonts w:ascii="Tahoma" w:hAnsi="Tahoma" w:cs="Tahoma"/>
          <w:sz w:val="21"/>
          <w:szCs w:val="21"/>
        </w:rPr>
        <w:t xml:space="preserve"> e</w:t>
      </w:r>
      <w:r w:rsidRPr="00991B04">
        <w:rPr>
          <w:rFonts w:ascii="Tahoma" w:hAnsi="Tahoma" w:cs="Tahoma"/>
          <w:b/>
          <w:sz w:val="21"/>
          <w:szCs w:val="21"/>
        </w:rPr>
        <w:t xml:space="preserve"> </w:t>
      </w:r>
      <w:r w:rsidRPr="00991B04">
        <w:rPr>
          <w:rFonts w:ascii="Tahoma" w:hAnsi="Tahoma" w:cs="Tahoma"/>
          <w:sz w:val="21"/>
          <w:szCs w:val="21"/>
        </w:rPr>
        <w:t xml:space="preserve">(vi) </w:t>
      </w:r>
      <w:r w:rsidR="00E971C8" w:rsidRPr="00991B0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3F47264"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em estrita ordem a sua contabilidade a fim de atender </w:t>
      </w:r>
      <w:r w:rsidR="00A91484" w:rsidRPr="00991B04">
        <w:rPr>
          <w:rFonts w:ascii="Tahoma" w:hAnsi="Tahoma" w:cs="Tahoma"/>
          <w:sz w:val="21"/>
          <w:szCs w:val="21"/>
        </w:rPr>
        <w:t>à</w:t>
      </w:r>
      <w:r w:rsidR="00412131" w:rsidRPr="00991B0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991B04" w:rsidRDefault="00412131" w:rsidP="005404AF">
      <w:pPr>
        <w:tabs>
          <w:tab w:val="left" w:pos="1276"/>
        </w:tabs>
        <w:spacing w:line="300" w:lineRule="exact"/>
        <w:ind w:right="-2"/>
        <w:jc w:val="both"/>
        <w:rPr>
          <w:rFonts w:ascii="Tahoma" w:hAnsi="Tahoma" w:cs="Tahoma"/>
          <w:b/>
          <w:sz w:val="21"/>
          <w:szCs w:val="21"/>
        </w:rPr>
      </w:pPr>
    </w:p>
    <w:p w14:paraId="6323304C"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Preparar:</w:t>
      </w:r>
      <w:r w:rsidR="00412131" w:rsidRPr="00991B04">
        <w:rPr>
          <w:rFonts w:ascii="Tahoma" w:hAnsi="Tahoma" w:cs="Tahoma"/>
          <w:sz w:val="21"/>
          <w:szCs w:val="21"/>
        </w:rPr>
        <w:t xml:space="preserve"> </w:t>
      </w:r>
      <w:r w:rsidRPr="00991B04">
        <w:rPr>
          <w:rFonts w:ascii="Tahoma" w:hAnsi="Tahoma" w:cs="Tahoma"/>
          <w:sz w:val="21"/>
          <w:szCs w:val="21"/>
        </w:rPr>
        <w:t>(i</w:t>
      </w:r>
      <w:r w:rsidR="00412131" w:rsidRPr="00991B04">
        <w:rPr>
          <w:rFonts w:ascii="Tahoma" w:hAnsi="Tahoma" w:cs="Tahoma"/>
          <w:sz w:val="21"/>
          <w:szCs w:val="21"/>
        </w:rPr>
        <w:t xml:space="preserve">) relatório de despesas mensais incorridas pelo Patrimônio Separado, </w:t>
      </w:r>
      <w:r w:rsidRPr="00991B04">
        <w:rPr>
          <w:rFonts w:ascii="Tahoma" w:hAnsi="Tahoma" w:cs="Tahoma"/>
          <w:sz w:val="21"/>
          <w:szCs w:val="21"/>
        </w:rPr>
        <w:t>(ii</w:t>
      </w:r>
      <w:r w:rsidR="00412131" w:rsidRPr="00991B0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991B04">
        <w:rPr>
          <w:rFonts w:ascii="Tahoma" w:hAnsi="Tahoma" w:cs="Tahoma"/>
          <w:sz w:val="21"/>
          <w:szCs w:val="21"/>
        </w:rPr>
        <w:t>(iii</w:t>
      </w:r>
      <w:r w:rsidR="00412131" w:rsidRPr="00991B04">
        <w:rPr>
          <w:rFonts w:ascii="Tahoma" w:hAnsi="Tahoma" w:cs="Tahoma"/>
          <w:sz w:val="21"/>
          <w:szCs w:val="21"/>
        </w:rPr>
        <w:t>) relatório indicando o valor dos ativos integrantes do Patrimônio Separado, segregados por tipo e natureza de ativo;</w:t>
      </w:r>
    </w:p>
    <w:p w14:paraId="5800BBAF"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F2D0DE1" w14:textId="58FF113D"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Informar</w:t>
      </w:r>
      <w:r w:rsidR="00412131" w:rsidRPr="00991B04">
        <w:rPr>
          <w:rFonts w:ascii="Tahoma" w:hAnsi="Tahoma" w:cs="Tahoma"/>
          <w:sz w:val="21"/>
          <w:szCs w:val="21"/>
        </w:rPr>
        <w:t xml:space="preserve"> </w:t>
      </w:r>
      <w:r w:rsidR="00A91484" w:rsidRPr="00991B04">
        <w:rPr>
          <w:rFonts w:ascii="Tahoma" w:hAnsi="Tahoma" w:cs="Tahoma"/>
          <w:sz w:val="21"/>
          <w:szCs w:val="21"/>
        </w:rPr>
        <w:t>a</w:t>
      </w:r>
      <w:r w:rsidR="00412131" w:rsidRPr="00991B0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991B04">
        <w:rPr>
          <w:rFonts w:ascii="Tahoma" w:hAnsi="Tahoma" w:cs="Tahoma"/>
          <w:sz w:val="21"/>
          <w:szCs w:val="21"/>
        </w:rPr>
        <w:t xml:space="preserve">e/ou de qualquer </w:t>
      </w:r>
      <w:r w:rsidR="00A00C58" w:rsidRPr="00991B04">
        <w:rPr>
          <w:rFonts w:ascii="Tahoma" w:hAnsi="Tahoma" w:cs="Tahoma"/>
          <w:sz w:val="21"/>
          <w:szCs w:val="21"/>
        </w:rPr>
        <w:t xml:space="preserve">Evento </w:t>
      </w:r>
      <w:r w:rsidR="00317233" w:rsidRPr="00991B04">
        <w:rPr>
          <w:rFonts w:ascii="Tahoma" w:hAnsi="Tahoma" w:cs="Tahoma"/>
          <w:sz w:val="21"/>
          <w:szCs w:val="21"/>
        </w:rPr>
        <w:t>de Vencimento Antecipado da</w:t>
      </w:r>
      <w:r w:rsidR="003016A7" w:rsidRPr="00991B04">
        <w:rPr>
          <w:rFonts w:ascii="Tahoma" w:hAnsi="Tahoma" w:cs="Tahoma"/>
          <w:sz w:val="21"/>
          <w:szCs w:val="21"/>
        </w:rPr>
        <w:t>s</w:t>
      </w:r>
      <w:r w:rsidR="00317233" w:rsidRPr="00991B04">
        <w:rPr>
          <w:rFonts w:ascii="Tahoma" w:hAnsi="Tahoma" w:cs="Tahoma"/>
          <w:sz w:val="21"/>
          <w:szCs w:val="21"/>
        </w:rPr>
        <w:t xml:space="preserve"> </w:t>
      </w:r>
      <w:r w:rsidR="00303EA0" w:rsidRPr="00991B04">
        <w:rPr>
          <w:rFonts w:ascii="Tahoma" w:hAnsi="Tahoma" w:cs="Tahoma"/>
          <w:sz w:val="21"/>
          <w:szCs w:val="21"/>
        </w:rPr>
        <w:t>CCB</w:t>
      </w:r>
      <w:r w:rsidR="00A876CF" w:rsidRPr="00991B04">
        <w:rPr>
          <w:rFonts w:ascii="Tahoma" w:hAnsi="Tahoma" w:cs="Tahoma"/>
          <w:sz w:val="21"/>
          <w:szCs w:val="21"/>
        </w:rPr>
        <w:t>,</w:t>
      </w:r>
      <w:r w:rsidR="00317233" w:rsidRPr="00991B04">
        <w:rPr>
          <w:rFonts w:ascii="Tahoma" w:hAnsi="Tahoma" w:cs="Tahoma"/>
          <w:sz w:val="21"/>
          <w:szCs w:val="21"/>
        </w:rPr>
        <w:t xml:space="preserve"> </w:t>
      </w:r>
      <w:r w:rsidR="00412131" w:rsidRPr="00991B04">
        <w:rPr>
          <w:rFonts w:ascii="Tahoma" w:hAnsi="Tahoma" w:cs="Tahoma"/>
          <w:sz w:val="21"/>
          <w:szCs w:val="21"/>
        </w:rPr>
        <w:t>deverá ser informada no prazo de até 2 (dois) Dias Úteis de seu conhecimento;</w:t>
      </w:r>
    </w:p>
    <w:p w14:paraId="6E7A3A64" w14:textId="77777777" w:rsidR="00412131" w:rsidRPr="00991B04" w:rsidRDefault="00412131" w:rsidP="005404AF">
      <w:pPr>
        <w:tabs>
          <w:tab w:val="left" w:pos="1134"/>
          <w:tab w:val="left" w:pos="1276"/>
        </w:tabs>
        <w:spacing w:line="300" w:lineRule="exact"/>
        <w:ind w:right="-2"/>
        <w:jc w:val="both"/>
        <w:rPr>
          <w:rFonts w:ascii="Tahoma" w:hAnsi="Tahoma" w:cs="Tahoma"/>
          <w:b/>
          <w:sz w:val="21"/>
          <w:szCs w:val="21"/>
        </w:rPr>
      </w:pPr>
    </w:p>
    <w:p w14:paraId="621EFD5F" w14:textId="77777777" w:rsidR="00412131" w:rsidRPr="00991B04" w:rsidRDefault="00174622" w:rsidP="005404AF">
      <w:pPr>
        <w:numPr>
          <w:ilvl w:val="0"/>
          <w:numId w:val="12"/>
        </w:numPr>
        <w:tabs>
          <w:tab w:val="left" w:pos="567"/>
        </w:tabs>
        <w:spacing w:line="300" w:lineRule="exact"/>
        <w:ind w:left="567" w:right="-2" w:hanging="567"/>
        <w:jc w:val="both"/>
        <w:rPr>
          <w:rFonts w:ascii="Tahoma" w:hAnsi="Tahoma" w:cs="Tahoma"/>
          <w:b/>
          <w:sz w:val="21"/>
          <w:szCs w:val="21"/>
        </w:rPr>
      </w:pPr>
      <w:r w:rsidRPr="00991B04">
        <w:rPr>
          <w:rFonts w:ascii="Tahoma" w:hAnsi="Tahoma" w:cs="Tahoma"/>
          <w:sz w:val="21"/>
          <w:szCs w:val="21"/>
        </w:rPr>
        <w:t>Utilizar</w:t>
      </w:r>
      <w:r w:rsidR="00412131" w:rsidRPr="00991B0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w:t>
      </w:r>
      <w:r w:rsidR="00412131" w:rsidRPr="00991B04">
        <w:rPr>
          <w:rFonts w:ascii="Tahoma" w:hAnsi="Tahoma" w:cs="Tahoma"/>
          <w:sz w:val="21"/>
          <w:szCs w:val="21"/>
        </w:rPr>
        <w:lastRenderedPageBreak/>
        <w:t>seus créditos, em até 5 (cinco) Dias Úteis contados de sua apresentação. As despesas a que se refere esta alínea compreenderão, inclusive:</w:t>
      </w:r>
      <w:r w:rsidRPr="00991B04">
        <w:rPr>
          <w:rFonts w:ascii="Tahoma" w:hAnsi="Tahoma" w:cs="Tahoma"/>
          <w:b/>
          <w:sz w:val="21"/>
          <w:szCs w:val="21"/>
        </w:rPr>
        <w:t xml:space="preserve"> </w:t>
      </w:r>
      <w:r w:rsidRPr="00991B04">
        <w:rPr>
          <w:rFonts w:ascii="Tahoma" w:hAnsi="Tahoma" w:cs="Tahoma"/>
          <w:sz w:val="21"/>
          <w:szCs w:val="21"/>
        </w:rPr>
        <w:t xml:space="preserve">(i) </w:t>
      </w:r>
      <w:r w:rsidR="00412131" w:rsidRPr="00991B04">
        <w:rPr>
          <w:rFonts w:ascii="Tahoma" w:hAnsi="Tahoma" w:cs="Tahoma"/>
          <w:sz w:val="21"/>
          <w:szCs w:val="21"/>
        </w:rPr>
        <w:t>publicação de relatórios, avisos e notificações previstos neste Termo de Securitização, e outras exigidas, ou que vierem a ser exigidas por lei;</w:t>
      </w:r>
      <w:r w:rsidRPr="00991B04">
        <w:rPr>
          <w:rFonts w:ascii="Tahoma" w:hAnsi="Tahoma" w:cs="Tahoma"/>
          <w:b/>
          <w:sz w:val="21"/>
          <w:szCs w:val="21"/>
        </w:rPr>
        <w:t xml:space="preserve"> </w:t>
      </w:r>
      <w:r w:rsidRPr="00991B04">
        <w:rPr>
          <w:rFonts w:ascii="Tahoma" w:hAnsi="Tahoma" w:cs="Tahoma"/>
          <w:sz w:val="21"/>
          <w:szCs w:val="21"/>
        </w:rPr>
        <w:t xml:space="preserve">(ii) </w:t>
      </w:r>
      <w:r w:rsidR="00412131" w:rsidRPr="00991B04">
        <w:rPr>
          <w:rFonts w:ascii="Tahoma" w:hAnsi="Tahoma" w:cs="Tahoma"/>
          <w:sz w:val="21"/>
          <w:szCs w:val="21"/>
        </w:rPr>
        <w:t>extração de certidões;</w:t>
      </w:r>
      <w:r w:rsidRPr="00991B04">
        <w:rPr>
          <w:rFonts w:ascii="Tahoma" w:hAnsi="Tahoma" w:cs="Tahoma"/>
          <w:b/>
          <w:sz w:val="21"/>
          <w:szCs w:val="21"/>
        </w:rPr>
        <w:t xml:space="preserve"> </w:t>
      </w:r>
      <w:r w:rsidRPr="00991B04">
        <w:rPr>
          <w:rFonts w:ascii="Tahoma" w:hAnsi="Tahoma" w:cs="Tahoma"/>
          <w:sz w:val="21"/>
          <w:szCs w:val="21"/>
        </w:rPr>
        <w:t xml:space="preserve">(iii) </w:t>
      </w:r>
      <w:r w:rsidR="00412131" w:rsidRPr="00991B04">
        <w:rPr>
          <w:rFonts w:ascii="Tahoma" w:hAnsi="Tahoma" w:cs="Tahoma"/>
          <w:sz w:val="21"/>
          <w:szCs w:val="21"/>
        </w:rPr>
        <w:t>despesas com viagens, incluindo custos com transporte, hospedagem e alimentação, quando necessárias ao desempenho das funções; e</w:t>
      </w:r>
      <w:r w:rsidRPr="00991B04">
        <w:rPr>
          <w:rFonts w:ascii="Tahoma" w:hAnsi="Tahoma" w:cs="Tahoma"/>
          <w:b/>
          <w:sz w:val="21"/>
          <w:szCs w:val="21"/>
        </w:rPr>
        <w:t xml:space="preserve"> </w:t>
      </w:r>
      <w:r w:rsidRPr="00991B04">
        <w:rPr>
          <w:rFonts w:ascii="Tahoma" w:hAnsi="Tahoma" w:cs="Tahoma"/>
          <w:sz w:val="21"/>
          <w:szCs w:val="21"/>
        </w:rPr>
        <w:t>(iv)</w:t>
      </w:r>
      <w:r w:rsidRPr="00991B04">
        <w:rPr>
          <w:rFonts w:ascii="Tahoma" w:hAnsi="Tahoma" w:cs="Tahoma"/>
          <w:b/>
          <w:sz w:val="21"/>
          <w:szCs w:val="21"/>
        </w:rPr>
        <w:t xml:space="preserve"> </w:t>
      </w:r>
      <w:r w:rsidR="00412131" w:rsidRPr="00991B0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991B04">
        <w:rPr>
          <w:rFonts w:ascii="Tahoma" w:hAnsi="Tahoma" w:cs="Tahoma"/>
          <w:sz w:val="21"/>
          <w:szCs w:val="21"/>
        </w:rPr>
        <w:t>o, e/ou da legislação aplicável;</w:t>
      </w:r>
    </w:p>
    <w:p w14:paraId="59EB06D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8726470"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sempre atualizado seu registro de companhia aberta na CVM;</w:t>
      </w:r>
    </w:p>
    <w:p w14:paraId="4783D99B" w14:textId="77777777" w:rsidR="00412131" w:rsidRPr="00991B04" w:rsidRDefault="00412131" w:rsidP="005404AF">
      <w:pPr>
        <w:tabs>
          <w:tab w:val="left" w:pos="1276"/>
        </w:tabs>
        <w:spacing w:line="300" w:lineRule="exact"/>
        <w:ind w:left="567" w:right="-2" w:hanging="567"/>
        <w:jc w:val="both"/>
        <w:rPr>
          <w:rFonts w:ascii="Tahoma" w:hAnsi="Tahoma" w:cs="Tahoma"/>
          <w:b/>
          <w:sz w:val="21"/>
          <w:szCs w:val="21"/>
        </w:rPr>
      </w:pPr>
    </w:p>
    <w:p w14:paraId="283FDCA3"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color w:val="000000"/>
          <w:sz w:val="21"/>
          <w:szCs w:val="21"/>
        </w:rPr>
        <w:t>Manter</w:t>
      </w:r>
      <w:r w:rsidR="00412131" w:rsidRPr="00991B0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991B04">
        <w:rPr>
          <w:rFonts w:ascii="Tahoma" w:hAnsi="Tahoma" w:cs="Tahoma"/>
          <w:sz w:val="21"/>
          <w:szCs w:val="21"/>
        </w:rPr>
        <w:t xml:space="preserve">tendo a faculdade de substituí-los por outros habilitados para tanto a qualquer momento, a seu exclusivo critério e </w:t>
      </w:r>
      <w:r w:rsidR="00412131" w:rsidRPr="00991B04">
        <w:rPr>
          <w:rFonts w:ascii="Tahoma" w:hAnsi="Tahoma" w:cs="Tahoma"/>
          <w:color w:val="000000"/>
          <w:sz w:val="21"/>
          <w:szCs w:val="21"/>
        </w:rPr>
        <w:t>independentemente da anuência dos investidores</w:t>
      </w:r>
      <w:r w:rsidR="00412131" w:rsidRPr="00991B04">
        <w:rPr>
          <w:rFonts w:ascii="Tahoma" w:hAnsi="Tahoma" w:cs="Tahoma"/>
          <w:sz w:val="21"/>
          <w:szCs w:val="21"/>
        </w:rPr>
        <w:t>;</w:t>
      </w:r>
    </w:p>
    <w:p w14:paraId="35001E13"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608E95F8"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2823721A"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C</w:t>
      </w:r>
      <w:r w:rsidR="00412131" w:rsidRPr="00991B0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991B04" w:rsidRDefault="00412131" w:rsidP="005404AF">
      <w:pPr>
        <w:tabs>
          <w:tab w:val="left" w:pos="1276"/>
        </w:tabs>
        <w:spacing w:line="300" w:lineRule="exact"/>
        <w:ind w:right="-2"/>
        <w:jc w:val="both"/>
        <w:rPr>
          <w:rFonts w:ascii="Tahoma" w:hAnsi="Tahoma" w:cs="Tahoma"/>
          <w:b/>
          <w:sz w:val="21"/>
          <w:szCs w:val="21"/>
        </w:rPr>
      </w:pPr>
    </w:p>
    <w:p w14:paraId="25B4532A"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w:t>
      </w:r>
      <w:r w:rsidRPr="00991B04">
        <w:rPr>
          <w:rFonts w:ascii="Tahoma" w:hAnsi="Tahoma" w:cs="Tahoma"/>
          <w:b/>
          <w:sz w:val="21"/>
          <w:szCs w:val="21"/>
        </w:rPr>
        <w:t xml:space="preserve"> </w:t>
      </w:r>
      <w:r w:rsidRPr="00991B04">
        <w:rPr>
          <w:rFonts w:ascii="Tahoma" w:hAnsi="Tahoma" w:cs="Tahoma"/>
          <w:sz w:val="21"/>
          <w:szCs w:val="21"/>
        </w:rPr>
        <w:t>(i)</w:t>
      </w:r>
      <w:r w:rsidRPr="00991B04">
        <w:rPr>
          <w:rFonts w:ascii="Tahoma" w:hAnsi="Tahoma" w:cs="Tahoma"/>
          <w:b/>
          <w:sz w:val="21"/>
          <w:szCs w:val="21"/>
        </w:rPr>
        <w:t xml:space="preserve"> </w:t>
      </w:r>
      <w:r w:rsidR="00412131" w:rsidRPr="00991B04">
        <w:rPr>
          <w:rFonts w:ascii="Tahoma" w:hAnsi="Tahoma" w:cs="Tahoma"/>
          <w:sz w:val="21"/>
          <w:szCs w:val="21"/>
        </w:rPr>
        <w:t>válidos e regulares todos os alvarás, licenças, autorizações ou aprovações necessárias ao regular funcionamento da Emi</w:t>
      </w:r>
      <w:r w:rsidRPr="00991B04">
        <w:rPr>
          <w:rFonts w:ascii="Tahoma" w:hAnsi="Tahoma" w:cs="Tahoma"/>
          <w:sz w:val="21"/>
          <w:szCs w:val="21"/>
        </w:rPr>
        <w:t xml:space="preserve">ssora; (ii) </w:t>
      </w:r>
      <w:r w:rsidR="00412131" w:rsidRPr="00991B0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991B04">
        <w:rPr>
          <w:rFonts w:ascii="Tahoma" w:hAnsi="Tahoma" w:cs="Tahoma"/>
          <w:b/>
          <w:sz w:val="21"/>
          <w:szCs w:val="21"/>
        </w:rPr>
        <w:t xml:space="preserve"> </w:t>
      </w:r>
      <w:r w:rsidRPr="00991B04">
        <w:rPr>
          <w:rFonts w:ascii="Tahoma" w:hAnsi="Tahoma" w:cs="Tahoma"/>
          <w:sz w:val="21"/>
          <w:szCs w:val="21"/>
        </w:rPr>
        <w:t>(iii)</w:t>
      </w:r>
      <w:r w:rsidRPr="00991B04">
        <w:rPr>
          <w:rFonts w:ascii="Tahoma" w:hAnsi="Tahoma" w:cs="Tahoma"/>
          <w:b/>
          <w:sz w:val="21"/>
          <w:szCs w:val="21"/>
        </w:rPr>
        <w:t xml:space="preserve"> </w:t>
      </w:r>
      <w:r w:rsidR="00412131" w:rsidRPr="00991B04">
        <w:rPr>
          <w:rFonts w:ascii="Tahoma" w:hAnsi="Tahoma" w:cs="Tahoma"/>
          <w:sz w:val="21"/>
          <w:szCs w:val="21"/>
        </w:rPr>
        <w:t>em dia o pagamento de todos os tributos devidos às Fazendas Federal, Estadual ou Municipal;</w:t>
      </w:r>
    </w:p>
    <w:p w14:paraId="11E73985"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6E964CD3"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991B04" w:rsidRDefault="00412131" w:rsidP="005404AF">
      <w:pPr>
        <w:tabs>
          <w:tab w:val="left" w:pos="1276"/>
        </w:tabs>
        <w:spacing w:line="300" w:lineRule="exact"/>
        <w:ind w:left="567" w:right="-2" w:hanging="567"/>
        <w:jc w:val="both"/>
        <w:rPr>
          <w:rFonts w:ascii="Tahoma" w:hAnsi="Tahoma" w:cs="Tahoma"/>
          <w:b/>
          <w:sz w:val="21"/>
          <w:szCs w:val="21"/>
        </w:rPr>
      </w:pPr>
    </w:p>
    <w:p w14:paraId="15D28DE1" w14:textId="78EA2204" w:rsidR="00412131" w:rsidRPr="00991B04" w:rsidRDefault="00CA60E3" w:rsidP="005404AF">
      <w:pPr>
        <w:numPr>
          <w:ilvl w:val="0"/>
          <w:numId w:val="12"/>
        </w:numPr>
        <w:spacing w:line="300" w:lineRule="exact"/>
        <w:ind w:left="567" w:right="-2" w:hanging="567"/>
        <w:jc w:val="both"/>
        <w:rPr>
          <w:rFonts w:ascii="Tahoma" w:hAnsi="Tahoma" w:cs="Tahoma"/>
          <w:sz w:val="21"/>
          <w:szCs w:val="21"/>
        </w:rPr>
      </w:pPr>
      <w:r w:rsidRPr="00991B04">
        <w:rPr>
          <w:rFonts w:ascii="Tahoma" w:hAnsi="Tahoma" w:cs="Tahoma"/>
          <w:sz w:val="21"/>
          <w:szCs w:val="21"/>
        </w:rPr>
        <w:t>Fornecer</w:t>
      </w:r>
      <w:r w:rsidR="00412131" w:rsidRPr="00991B04">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991B04" w:rsidRDefault="00806798" w:rsidP="005404AF">
      <w:pPr>
        <w:spacing w:line="300" w:lineRule="exact"/>
        <w:ind w:right="-2"/>
        <w:jc w:val="both"/>
        <w:rPr>
          <w:rFonts w:ascii="Tahoma" w:hAnsi="Tahoma" w:cs="Tahoma"/>
          <w:sz w:val="21"/>
          <w:szCs w:val="21"/>
        </w:rPr>
      </w:pPr>
    </w:p>
    <w:p w14:paraId="29935D3F" w14:textId="578023CB" w:rsidR="00412131" w:rsidRPr="00991B04" w:rsidRDefault="00CA60E3"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color w:val="000000"/>
          <w:sz w:val="21"/>
          <w:szCs w:val="21"/>
        </w:rPr>
        <w:t>Informar</w:t>
      </w:r>
      <w:r w:rsidR="00412131" w:rsidRPr="00991B04">
        <w:rPr>
          <w:rFonts w:ascii="Tahoma" w:hAnsi="Tahoma" w:cs="Tahoma"/>
          <w:color w:val="000000"/>
          <w:sz w:val="21"/>
          <w:szCs w:val="21"/>
        </w:rPr>
        <w:t xml:space="preserve"> e enviar, em até 30 (trinta) dias antes do encerramento do prazo para disponibilização na CVM, todos os dados financeiros</w:t>
      </w:r>
      <w:r w:rsidR="00057DC5" w:rsidRPr="00991B04">
        <w:rPr>
          <w:rFonts w:ascii="Tahoma" w:hAnsi="Tahoma" w:cs="Tahoma"/>
          <w:color w:val="000000"/>
          <w:sz w:val="21"/>
          <w:szCs w:val="21"/>
        </w:rPr>
        <w:t>, o organograma societário e os</w:t>
      </w:r>
      <w:r w:rsidR="00412131" w:rsidRPr="00991B04">
        <w:rPr>
          <w:rFonts w:ascii="Tahoma" w:hAnsi="Tahoma" w:cs="Tahoma"/>
          <w:color w:val="000000"/>
          <w:sz w:val="21"/>
          <w:szCs w:val="21"/>
        </w:rPr>
        <w:t xml:space="preserve"> atos societários necessários à </w:t>
      </w:r>
      <w:r w:rsidR="00412131" w:rsidRPr="00991B04">
        <w:rPr>
          <w:rFonts w:ascii="Tahoma" w:hAnsi="Tahoma" w:cs="Tahoma"/>
          <w:sz w:val="21"/>
          <w:szCs w:val="21"/>
        </w:rPr>
        <w:t>realização</w:t>
      </w:r>
      <w:r w:rsidR="00412131" w:rsidRPr="00991B04">
        <w:rPr>
          <w:rFonts w:ascii="Tahoma" w:hAnsi="Tahoma" w:cs="Tahoma"/>
          <w:color w:val="000000"/>
          <w:sz w:val="21"/>
          <w:szCs w:val="21"/>
        </w:rPr>
        <w:t xml:space="preserve"> do relatório anual do Agente Fiduciário indicado na </w:t>
      </w:r>
      <w:r w:rsidR="009B373F" w:rsidRPr="00991B04">
        <w:rPr>
          <w:rFonts w:ascii="Tahoma" w:hAnsi="Tahoma" w:cs="Tahoma"/>
          <w:sz w:val="21"/>
          <w:szCs w:val="21"/>
        </w:rPr>
        <w:t>Resolução CVM nº 17/21</w:t>
      </w:r>
      <w:r w:rsidR="00412131" w:rsidRPr="00991B04">
        <w:rPr>
          <w:rFonts w:ascii="Tahoma" w:hAnsi="Tahoma" w:cs="Tahoma"/>
          <w:color w:val="000000"/>
          <w:sz w:val="21"/>
          <w:szCs w:val="21"/>
        </w:rPr>
        <w:t xml:space="preserve"> que venham a ser por ele solicitados</w:t>
      </w:r>
      <w:r w:rsidR="00057DC5" w:rsidRPr="00991B04">
        <w:rPr>
          <w:rFonts w:ascii="Tahoma" w:hAnsi="Tahoma" w:cs="Tahoma"/>
          <w:color w:val="000000"/>
          <w:sz w:val="21"/>
          <w:szCs w:val="21"/>
        </w:rPr>
        <w:t xml:space="preserve">. O organograma do grupo </w:t>
      </w:r>
      <w:r w:rsidR="00057DC5" w:rsidRPr="00991B04">
        <w:rPr>
          <w:rFonts w:ascii="Tahoma" w:hAnsi="Tahoma" w:cs="Tahoma"/>
          <w:color w:val="000000"/>
          <w:sz w:val="21"/>
          <w:szCs w:val="21"/>
        </w:rPr>
        <w:lastRenderedPageBreak/>
        <w:t xml:space="preserve">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991B04">
        <w:rPr>
          <w:rFonts w:ascii="Tahoma" w:hAnsi="Tahoma" w:cs="Tahoma"/>
          <w:b/>
          <w:color w:val="000000"/>
          <w:sz w:val="21"/>
          <w:szCs w:val="21"/>
        </w:rPr>
        <w:t>(a)</w:t>
      </w:r>
      <w:r w:rsidR="00057DC5" w:rsidRPr="00991B04">
        <w:rPr>
          <w:rFonts w:ascii="Tahoma" w:hAnsi="Tahoma" w:cs="Tahoma"/>
          <w:color w:val="000000"/>
          <w:sz w:val="21"/>
          <w:szCs w:val="21"/>
        </w:rPr>
        <w:t xml:space="preserve"> que permanecem válidas as disposições contidas neste Termo de Securitização, </w:t>
      </w:r>
      <w:r w:rsidR="00057DC5" w:rsidRPr="00991B04">
        <w:rPr>
          <w:rFonts w:ascii="Tahoma" w:hAnsi="Tahoma" w:cs="Tahoma"/>
          <w:b/>
          <w:color w:val="000000"/>
          <w:sz w:val="21"/>
          <w:szCs w:val="21"/>
        </w:rPr>
        <w:t>(b)</w:t>
      </w:r>
      <w:r w:rsidR="00057DC5" w:rsidRPr="00991B04">
        <w:rPr>
          <w:rFonts w:ascii="Tahoma" w:hAnsi="Tahoma" w:cs="Tahoma"/>
          <w:color w:val="000000"/>
          <w:sz w:val="21"/>
          <w:szCs w:val="21"/>
        </w:rPr>
        <w:t xml:space="preserve"> acerca da não ocorrência de qualquer d</w:t>
      </w:r>
      <w:r w:rsidR="00A00C58" w:rsidRPr="00991B04">
        <w:rPr>
          <w:rFonts w:ascii="Tahoma" w:hAnsi="Tahoma" w:cs="Tahoma"/>
          <w:color w:val="000000"/>
          <w:sz w:val="21"/>
          <w:szCs w:val="21"/>
        </w:rPr>
        <w:t>o</w:t>
      </w:r>
      <w:r w:rsidR="00057DC5" w:rsidRPr="00991B04">
        <w:rPr>
          <w:rFonts w:ascii="Tahoma" w:hAnsi="Tahoma" w:cs="Tahoma"/>
          <w:color w:val="000000"/>
          <w:sz w:val="21"/>
          <w:szCs w:val="21"/>
        </w:rPr>
        <w:t xml:space="preserve">s </w:t>
      </w:r>
      <w:r w:rsidR="00A00C58" w:rsidRPr="00991B04">
        <w:rPr>
          <w:rFonts w:ascii="Tahoma" w:hAnsi="Tahoma" w:cs="Tahoma"/>
          <w:color w:val="000000"/>
          <w:sz w:val="21"/>
          <w:szCs w:val="21"/>
        </w:rPr>
        <w:t>Eve</w:t>
      </w:r>
      <w:r w:rsidR="001927A9" w:rsidRPr="00991B04">
        <w:rPr>
          <w:rFonts w:ascii="Tahoma" w:hAnsi="Tahoma" w:cs="Tahoma"/>
          <w:color w:val="000000"/>
          <w:sz w:val="21"/>
          <w:szCs w:val="21"/>
        </w:rPr>
        <w:t>n</w:t>
      </w:r>
      <w:r w:rsidR="00A00C58" w:rsidRPr="00991B04">
        <w:rPr>
          <w:rFonts w:ascii="Tahoma" w:hAnsi="Tahoma" w:cs="Tahoma"/>
          <w:color w:val="000000"/>
          <w:sz w:val="21"/>
          <w:szCs w:val="21"/>
        </w:rPr>
        <w:t xml:space="preserve">tos </w:t>
      </w:r>
      <w:r w:rsidR="00057DC5" w:rsidRPr="00991B0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991B04">
        <w:rPr>
          <w:rFonts w:ascii="Tahoma" w:hAnsi="Tahoma" w:cs="Tahoma"/>
          <w:b/>
          <w:color w:val="000000"/>
          <w:sz w:val="21"/>
          <w:szCs w:val="21"/>
        </w:rPr>
        <w:t>(c)</w:t>
      </w:r>
      <w:r w:rsidR="00057DC5" w:rsidRPr="00991B04">
        <w:rPr>
          <w:rFonts w:ascii="Tahoma" w:hAnsi="Tahoma" w:cs="Tahoma"/>
          <w:color w:val="000000"/>
          <w:sz w:val="21"/>
          <w:szCs w:val="21"/>
        </w:rPr>
        <w:t xml:space="preserve"> que não foram praticados atos em desacordo com o seu </w:t>
      </w:r>
      <w:r w:rsidR="00CB34A1" w:rsidRPr="00991B04">
        <w:rPr>
          <w:rFonts w:ascii="Tahoma" w:hAnsi="Tahoma" w:cs="Tahoma"/>
          <w:color w:val="000000"/>
          <w:sz w:val="21"/>
          <w:szCs w:val="21"/>
        </w:rPr>
        <w:t>estatuto s</w:t>
      </w:r>
      <w:r w:rsidR="00057DC5" w:rsidRPr="00991B04">
        <w:rPr>
          <w:rFonts w:ascii="Tahoma" w:hAnsi="Tahoma" w:cs="Tahoma"/>
          <w:color w:val="000000"/>
          <w:sz w:val="21"/>
          <w:szCs w:val="21"/>
        </w:rPr>
        <w:t>ocial;</w:t>
      </w:r>
      <w:r w:rsidR="003D4B77" w:rsidRPr="00991B04">
        <w:rPr>
          <w:rFonts w:ascii="Tahoma" w:hAnsi="Tahoma" w:cs="Tahoma"/>
          <w:color w:val="000000"/>
          <w:sz w:val="21"/>
          <w:szCs w:val="21"/>
        </w:rPr>
        <w:t xml:space="preserve"> e</w:t>
      </w:r>
    </w:p>
    <w:p w14:paraId="156CF096" w14:textId="77777777" w:rsidR="00412131" w:rsidRPr="00991B04" w:rsidRDefault="00412131" w:rsidP="005404AF">
      <w:pPr>
        <w:pStyle w:val="PargrafodaLista"/>
        <w:spacing w:line="300" w:lineRule="exact"/>
        <w:ind w:left="567" w:hanging="567"/>
        <w:rPr>
          <w:rFonts w:ascii="Tahoma" w:hAnsi="Tahoma" w:cs="Tahoma"/>
          <w:sz w:val="21"/>
          <w:szCs w:val="21"/>
        </w:rPr>
      </w:pPr>
    </w:p>
    <w:p w14:paraId="0F5674E6" w14:textId="7FD23E23" w:rsidR="00412131" w:rsidRPr="00991B04" w:rsidRDefault="00CA60E3"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Calcular</w:t>
      </w:r>
      <w:r w:rsidR="00412131" w:rsidRPr="00991B04">
        <w:rPr>
          <w:rFonts w:ascii="Tahoma" w:hAnsi="Tahoma" w:cs="Tahoma"/>
          <w:color w:val="000000"/>
          <w:sz w:val="21"/>
          <w:szCs w:val="21"/>
        </w:rPr>
        <w:t xml:space="preserve"> diariamente, em conjunto com o Agente Fiduciário, o valor unitário dos CRI</w:t>
      </w:r>
      <w:r w:rsidR="003D4B77" w:rsidRPr="00991B04">
        <w:rPr>
          <w:rFonts w:ascii="Tahoma" w:hAnsi="Tahoma" w:cs="Tahoma"/>
          <w:color w:val="000000"/>
          <w:sz w:val="21"/>
          <w:szCs w:val="21"/>
        </w:rPr>
        <w:t>.</w:t>
      </w:r>
    </w:p>
    <w:p w14:paraId="20E6AF7F" w14:textId="77777777" w:rsidR="00CA60E3" w:rsidRPr="00991B04" w:rsidRDefault="00CA60E3" w:rsidP="005404AF">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991B04" w:rsidRDefault="00412131" w:rsidP="005404AF">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991B0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991B0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26B2612A"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103" w:name="_Toc451888007"/>
      <w:bookmarkStart w:id="104" w:name="_Toc453263781"/>
      <w:bookmarkStart w:id="105" w:name="_Toc93564612"/>
      <w:r w:rsidRPr="00991B04">
        <w:rPr>
          <w:rFonts w:ascii="Tahoma" w:hAnsi="Tahoma" w:cs="Tahoma"/>
          <w:sz w:val="21"/>
          <w:szCs w:val="21"/>
        </w:rPr>
        <w:t>CLÁUSULA ONZE</w:t>
      </w:r>
      <w:r w:rsidR="00412131" w:rsidRPr="00991B04">
        <w:rPr>
          <w:rFonts w:ascii="Tahoma" w:hAnsi="Tahoma" w:cs="Tahoma"/>
          <w:sz w:val="21"/>
          <w:szCs w:val="21"/>
        </w:rPr>
        <w:t xml:space="preserve"> –</w:t>
      </w:r>
      <w:r w:rsidR="00C52C96" w:rsidRPr="00991B04">
        <w:rPr>
          <w:rFonts w:ascii="Tahoma" w:hAnsi="Tahoma" w:cs="Tahoma"/>
          <w:sz w:val="21"/>
          <w:szCs w:val="21"/>
        </w:rPr>
        <w:t xml:space="preserve"> </w:t>
      </w:r>
      <w:r w:rsidR="00412131" w:rsidRPr="00991B04">
        <w:rPr>
          <w:rFonts w:ascii="Tahoma" w:hAnsi="Tahoma" w:cs="Tahoma"/>
          <w:smallCaps/>
          <w:sz w:val="21"/>
          <w:szCs w:val="21"/>
        </w:rPr>
        <w:t>AGENTE FIDUCIÁRIO</w:t>
      </w:r>
      <w:bookmarkEnd w:id="103"/>
      <w:bookmarkEnd w:id="104"/>
      <w:bookmarkEnd w:id="105"/>
    </w:p>
    <w:p w14:paraId="24464B78" w14:textId="77777777" w:rsidR="00412131" w:rsidRPr="00991B04" w:rsidRDefault="00412131" w:rsidP="005404AF">
      <w:pPr>
        <w:tabs>
          <w:tab w:val="left" w:pos="1134"/>
        </w:tabs>
        <w:spacing w:line="300" w:lineRule="exact"/>
        <w:ind w:right="-2"/>
        <w:jc w:val="both"/>
        <w:rPr>
          <w:rFonts w:ascii="Tahoma" w:hAnsi="Tahoma" w:cs="Tahoma"/>
          <w:b/>
          <w:bCs/>
          <w:sz w:val="21"/>
          <w:szCs w:val="21"/>
        </w:rPr>
      </w:pPr>
    </w:p>
    <w:p w14:paraId="37CA11D0" w14:textId="77777777"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Agente Fiduciário</w:t>
      </w:r>
      <w:r w:rsidRPr="00991B04">
        <w:rPr>
          <w:rFonts w:ascii="Tahoma" w:hAnsi="Tahoma" w:cs="Tahoma"/>
          <w:sz w:val="21"/>
          <w:szCs w:val="21"/>
        </w:rPr>
        <w:t xml:space="preserve">: </w:t>
      </w:r>
      <w:r w:rsidR="00412131" w:rsidRPr="00991B04">
        <w:rPr>
          <w:rFonts w:ascii="Tahoma" w:hAnsi="Tahoma" w:cs="Tahoma"/>
          <w:sz w:val="21"/>
          <w:szCs w:val="21"/>
        </w:rPr>
        <w:t>A Emissora nomeia e constitui, o Agente Fiduciário</w:t>
      </w:r>
      <w:r w:rsidR="00412131" w:rsidRPr="00991B04">
        <w:rPr>
          <w:rFonts w:ascii="Tahoma" w:hAnsi="Tahoma" w:cs="Tahoma"/>
          <w:bCs/>
          <w:sz w:val="21"/>
          <w:szCs w:val="21"/>
        </w:rPr>
        <w:t xml:space="preserve"> </w:t>
      </w:r>
      <w:r w:rsidR="00412131" w:rsidRPr="00991B04">
        <w:rPr>
          <w:rFonts w:ascii="Tahoma" w:hAnsi="Tahoma" w:cs="Tahoma"/>
          <w:sz w:val="21"/>
          <w:szCs w:val="21"/>
        </w:rPr>
        <w:t>que, neste ato, aceita a nomeação para, nos termos da Lei 9.514</w:t>
      </w:r>
      <w:r w:rsidR="00363F64" w:rsidRPr="00991B04">
        <w:rPr>
          <w:rFonts w:ascii="Tahoma" w:hAnsi="Tahoma" w:cs="Tahoma"/>
          <w:sz w:val="21"/>
          <w:szCs w:val="21"/>
        </w:rPr>
        <w:t>/97</w:t>
      </w:r>
      <w:r w:rsidR="00412131" w:rsidRPr="00991B0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AC510DB" w14:textId="77777777"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Declarações do 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declara que:</w:t>
      </w:r>
    </w:p>
    <w:p w14:paraId="652462AB"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3FEA3468"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Aceita</w:t>
      </w:r>
      <w:r w:rsidR="00412131" w:rsidRPr="00991B0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0CFDF1AF"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Está</w:t>
      </w:r>
      <w:r w:rsidR="00412131" w:rsidRPr="00991B0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3C42DB4F"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w:t>
      </w:r>
      <w:r w:rsidR="00412131" w:rsidRPr="00991B0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2ECDDE26"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Verificou</w:t>
      </w:r>
      <w:r w:rsidR="00412131" w:rsidRPr="00991B0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991B04" w:rsidRDefault="00412131" w:rsidP="005404AF">
      <w:pPr>
        <w:tabs>
          <w:tab w:val="left" w:pos="6152"/>
        </w:tabs>
        <w:spacing w:line="300" w:lineRule="exact"/>
        <w:ind w:right="-2"/>
        <w:jc w:val="both"/>
        <w:rPr>
          <w:rFonts w:ascii="Tahoma" w:hAnsi="Tahoma" w:cs="Tahoma"/>
          <w:b/>
          <w:sz w:val="21"/>
          <w:szCs w:val="21"/>
        </w:rPr>
      </w:pPr>
    </w:p>
    <w:p w14:paraId="10C55057" w14:textId="02F2FD83"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se encontra em nenhuma situação </w:t>
      </w:r>
      <w:r w:rsidR="00412131" w:rsidRPr="00991B04">
        <w:rPr>
          <w:rFonts w:ascii="Tahoma" w:hAnsi="Tahoma" w:cs="Tahoma"/>
          <w:b/>
          <w:sz w:val="21"/>
          <w:szCs w:val="21"/>
        </w:rPr>
        <w:t>(a)</w:t>
      </w:r>
      <w:r w:rsidR="00412131" w:rsidRPr="00991B04">
        <w:rPr>
          <w:rFonts w:ascii="Tahoma" w:hAnsi="Tahoma" w:cs="Tahoma"/>
          <w:sz w:val="21"/>
          <w:szCs w:val="21"/>
        </w:rPr>
        <w:t xml:space="preserve"> de impedimento legal, conforme </w:t>
      </w:r>
      <w:r w:rsidR="00BD1FA1" w:rsidRPr="00991B04">
        <w:rPr>
          <w:rFonts w:ascii="Tahoma" w:hAnsi="Tahoma" w:cs="Tahoma"/>
          <w:sz w:val="21"/>
          <w:szCs w:val="21"/>
        </w:rPr>
        <w:t>§3º</w:t>
      </w:r>
      <w:r w:rsidR="00412131" w:rsidRPr="00991B04">
        <w:rPr>
          <w:rFonts w:ascii="Tahoma" w:hAnsi="Tahoma" w:cs="Tahoma"/>
          <w:sz w:val="21"/>
          <w:szCs w:val="21"/>
        </w:rPr>
        <w:t xml:space="preserve"> do artigo 66, da Lei das Sociedades por Ações, por analogia, e </w:t>
      </w:r>
      <w:r w:rsidR="00196CB5" w:rsidRPr="00991B04">
        <w:rPr>
          <w:rFonts w:ascii="Tahoma" w:hAnsi="Tahoma" w:cs="Tahoma"/>
          <w:sz w:val="21"/>
          <w:szCs w:val="21"/>
        </w:rPr>
        <w:t>Seção II da Resolução CVM nº 17/21</w:t>
      </w:r>
      <w:r w:rsidR="00412131" w:rsidRPr="00991B04">
        <w:rPr>
          <w:rFonts w:ascii="Tahoma" w:hAnsi="Tahoma" w:cs="Tahoma"/>
          <w:sz w:val="21"/>
          <w:szCs w:val="21"/>
        </w:rPr>
        <w:t xml:space="preserve">, </w:t>
      </w:r>
      <w:r w:rsidR="00412131" w:rsidRPr="00991B04">
        <w:rPr>
          <w:rFonts w:ascii="Tahoma" w:hAnsi="Tahoma" w:cs="Tahoma"/>
          <w:sz w:val="21"/>
          <w:szCs w:val="21"/>
        </w:rPr>
        <w:lastRenderedPageBreak/>
        <w:t xml:space="preserve">nem </w:t>
      </w:r>
      <w:r w:rsidR="00412131" w:rsidRPr="00991B04">
        <w:rPr>
          <w:rFonts w:ascii="Tahoma" w:hAnsi="Tahoma" w:cs="Tahoma"/>
          <w:b/>
          <w:sz w:val="21"/>
          <w:szCs w:val="21"/>
        </w:rPr>
        <w:t>(b)</w:t>
      </w:r>
      <w:r w:rsidR="00412131" w:rsidRPr="00991B04">
        <w:rPr>
          <w:rFonts w:ascii="Tahoma" w:hAnsi="Tahoma" w:cs="Tahoma"/>
          <w:sz w:val="21"/>
          <w:szCs w:val="21"/>
        </w:rPr>
        <w:t xml:space="preserve"> de conflito de interesse, conforme </w:t>
      </w:r>
      <w:r w:rsidR="00C34D88" w:rsidRPr="00991B04">
        <w:rPr>
          <w:rFonts w:ascii="Tahoma" w:hAnsi="Tahoma" w:cs="Tahoma"/>
          <w:sz w:val="21"/>
          <w:szCs w:val="21"/>
        </w:rPr>
        <w:t>Resolução CVM nº 17/21</w:t>
      </w:r>
      <w:r w:rsidR="00412131" w:rsidRPr="00991B04">
        <w:rPr>
          <w:rFonts w:ascii="Tahoma" w:hAnsi="Tahoma" w:cs="Tahoma"/>
          <w:sz w:val="21"/>
          <w:szCs w:val="21"/>
        </w:rPr>
        <w:t>, declarando, ainda, não possuir qualquer relação com a Emissora</w:t>
      </w:r>
      <w:r w:rsidR="008E2A61" w:rsidRPr="00991B04">
        <w:rPr>
          <w:rFonts w:ascii="Tahoma" w:hAnsi="Tahoma" w:cs="Tahoma"/>
          <w:sz w:val="21"/>
          <w:szCs w:val="21"/>
        </w:rPr>
        <w:t>, com a Cedente</w:t>
      </w:r>
      <w:r w:rsidR="00412131" w:rsidRPr="00991B04">
        <w:rPr>
          <w:rFonts w:ascii="Tahoma" w:hAnsi="Tahoma" w:cs="Tahoma"/>
          <w:sz w:val="21"/>
          <w:szCs w:val="21"/>
        </w:rPr>
        <w:t xml:space="preserve"> ou com </w:t>
      </w:r>
      <w:r w:rsidR="008E2A61" w:rsidRPr="00991B04">
        <w:rPr>
          <w:rFonts w:ascii="Tahoma" w:hAnsi="Tahoma" w:cs="Tahoma"/>
          <w:sz w:val="21"/>
          <w:szCs w:val="21"/>
        </w:rPr>
        <w:t>a</w:t>
      </w:r>
      <w:r w:rsidR="00A17693" w:rsidRPr="00991B04">
        <w:rPr>
          <w:rFonts w:ascii="Tahoma" w:hAnsi="Tahoma" w:cs="Tahoma"/>
          <w:sz w:val="21"/>
          <w:szCs w:val="21"/>
        </w:rPr>
        <w:t>s</w:t>
      </w:r>
      <w:r w:rsidR="008E2A61" w:rsidRPr="00991B04">
        <w:rPr>
          <w:rFonts w:ascii="Tahoma" w:hAnsi="Tahoma" w:cs="Tahoma"/>
          <w:sz w:val="21"/>
          <w:szCs w:val="21"/>
        </w:rPr>
        <w:t xml:space="preserve"> Devedora</w:t>
      </w:r>
      <w:r w:rsidR="00A17693" w:rsidRPr="00991B04">
        <w:rPr>
          <w:rFonts w:ascii="Tahoma" w:hAnsi="Tahoma" w:cs="Tahoma"/>
          <w:sz w:val="21"/>
          <w:szCs w:val="21"/>
        </w:rPr>
        <w:t>s</w:t>
      </w:r>
      <w:r w:rsidR="00412131" w:rsidRPr="00991B04">
        <w:rPr>
          <w:rFonts w:ascii="Tahoma" w:hAnsi="Tahoma" w:cs="Tahoma"/>
          <w:sz w:val="21"/>
          <w:szCs w:val="21"/>
        </w:rPr>
        <w:t xml:space="preserve"> que o impeça de exercer suas funções de forma diligente;</w:t>
      </w:r>
    </w:p>
    <w:p w14:paraId="7CA7D16C" w14:textId="77777777" w:rsidR="00412131" w:rsidRPr="00991B04" w:rsidRDefault="00412131" w:rsidP="005404AF">
      <w:pPr>
        <w:pStyle w:val="PargrafodaLista"/>
        <w:spacing w:line="300" w:lineRule="exact"/>
        <w:ind w:left="567" w:hanging="567"/>
        <w:rPr>
          <w:rFonts w:ascii="Tahoma" w:hAnsi="Tahoma" w:cs="Tahoma"/>
          <w:sz w:val="21"/>
          <w:szCs w:val="21"/>
        </w:rPr>
      </w:pPr>
    </w:p>
    <w:p w14:paraId="4D1A28CD" w14:textId="3EF449AE"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w:t>
      </w:r>
      <w:r w:rsidR="00412131" w:rsidRPr="00991B04">
        <w:rPr>
          <w:rFonts w:ascii="Tahoma" w:hAnsi="Tahoma" w:cs="Tahoma"/>
          <w:sz w:val="21"/>
          <w:szCs w:val="21"/>
        </w:rPr>
        <w:t xml:space="preserve">ssegura e assegurará, nos termos do </w:t>
      </w:r>
      <w:r w:rsidR="00490DAF" w:rsidRPr="00991B04">
        <w:rPr>
          <w:rFonts w:ascii="Tahoma" w:hAnsi="Tahoma" w:cs="Tahoma"/>
          <w:sz w:val="21"/>
          <w:szCs w:val="21"/>
        </w:rPr>
        <w:t>§</w:t>
      </w:r>
      <w:r w:rsidR="00412131" w:rsidRPr="00991B04">
        <w:rPr>
          <w:rFonts w:ascii="Tahoma" w:hAnsi="Tahoma" w:cs="Tahoma"/>
          <w:sz w:val="21"/>
          <w:szCs w:val="21"/>
        </w:rPr>
        <w:t xml:space="preserve">1º do artigo 6º da </w:t>
      </w:r>
      <w:r w:rsidR="00C34D88" w:rsidRPr="00991B04">
        <w:rPr>
          <w:rFonts w:ascii="Tahoma" w:hAnsi="Tahoma" w:cs="Tahoma"/>
          <w:sz w:val="21"/>
          <w:szCs w:val="21"/>
        </w:rPr>
        <w:t>Resolução CVM nº 17/21</w:t>
      </w:r>
      <w:r w:rsidR="00412131" w:rsidRPr="00991B04">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991B04" w:rsidRDefault="00412131" w:rsidP="005404AF">
      <w:pPr>
        <w:pStyle w:val="PargrafodaLista"/>
        <w:spacing w:line="300" w:lineRule="exact"/>
        <w:ind w:left="567" w:hanging="567"/>
        <w:rPr>
          <w:rFonts w:ascii="Tahoma" w:hAnsi="Tahoma" w:cs="Tahoma"/>
          <w:b/>
          <w:sz w:val="21"/>
          <w:szCs w:val="21"/>
        </w:rPr>
      </w:pPr>
    </w:p>
    <w:p w14:paraId="2145D0C6" w14:textId="4AD45A13" w:rsidR="00412131" w:rsidRPr="00991B04" w:rsidRDefault="00CA60E3" w:rsidP="005404AF">
      <w:pPr>
        <w:numPr>
          <w:ilvl w:val="0"/>
          <w:numId w:val="7"/>
        </w:numPr>
        <w:spacing w:line="300" w:lineRule="exact"/>
        <w:ind w:left="567" w:right="-2" w:hanging="567"/>
        <w:jc w:val="both"/>
        <w:rPr>
          <w:rFonts w:ascii="Tahoma" w:hAnsi="Tahoma" w:cs="Tahoma"/>
          <w:sz w:val="21"/>
          <w:szCs w:val="21"/>
        </w:rPr>
      </w:pPr>
      <w:r w:rsidRPr="00991B04">
        <w:rPr>
          <w:rFonts w:ascii="Tahoma" w:hAnsi="Tahoma" w:cs="Tahoma"/>
          <w:sz w:val="21"/>
          <w:szCs w:val="21"/>
        </w:rPr>
        <w:t>Na</w:t>
      </w:r>
      <w:r w:rsidR="00412131" w:rsidRPr="00991B04">
        <w:rPr>
          <w:rFonts w:ascii="Tahoma" w:hAnsi="Tahoma" w:cs="Tahoma"/>
          <w:sz w:val="21"/>
          <w:szCs w:val="21"/>
        </w:rPr>
        <w:t xml:space="preserve"> presente data verificou que atua em outras emissões de títulos e valores mobiliários da Emissora</w:t>
      </w:r>
      <w:r w:rsidR="001927A9" w:rsidRPr="00991B04">
        <w:rPr>
          <w:rFonts w:ascii="Tahoma" w:hAnsi="Tahoma" w:cs="Tahoma"/>
          <w:sz w:val="21"/>
          <w:szCs w:val="21"/>
        </w:rPr>
        <w:t xml:space="preserve">, conforme </w:t>
      </w:r>
      <w:r w:rsidR="008D234E" w:rsidRPr="00991B04">
        <w:rPr>
          <w:rFonts w:ascii="Tahoma" w:hAnsi="Tahoma" w:cs="Tahoma"/>
          <w:sz w:val="21"/>
          <w:szCs w:val="21"/>
        </w:rPr>
        <w:t>Anexo IX</w:t>
      </w:r>
      <w:r w:rsidR="00412131" w:rsidRPr="00991B04">
        <w:rPr>
          <w:rFonts w:ascii="Tahoma" w:hAnsi="Tahoma" w:cs="Tahoma"/>
          <w:sz w:val="21"/>
          <w:szCs w:val="21"/>
        </w:rPr>
        <w:t>.</w:t>
      </w:r>
    </w:p>
    <w:p w14:paraId="2BEF1403" w14:textId="77777777" w:rsidR="008D234E" w:rsidRPr="00991B04" w:rsidRDefault="008D234E" w:rsidP="005404AF">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991B04" w:rsidRDefault="00412131" w:rsidP="005404AF">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exercerá suas funções a partir da data de assinatura deste Termo de Securitização, devendo permanecer no cargo até</w:t>
      </w:r>
      <w:r w:rsidR="00CA60E3" w:rsidRPr="00991B04">
        <w:rPr>
          <w:rFonts w:ascii="Tahoma" w:hAnsi="Tahoma" w:cs="Tahoma"/>
          <w:sz w:val="21"/>
          <w:szCs w:val="21"/>
        </w:rPr>
        <w:t>:</w:t>
      </w:r>
      <w:r w:rsidRPr="00991B0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991B04" w:rsidRDefault="00412131" w:rsidP="005404AF">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Deveres do Agente Fiduciário</w:t>
      </w:r>
      <w:r w:rsidRPr="00991B04">
        <w:rPr>
          <w:rFonts w:ascii="Tahoma" w:hAnsi="Tahoma" w:cs="Tahoma"/>
          <w:sz w:val="21"/>
          <w:szCs w:val="21"/>
        </w:rPr>
        <w:t xml:space="preserve">: </w:t>
      </w:r>
      <w:r w:rsidR="00412131" w:rsidRPr="00991B04">
        <w:rPr>
          <w:rFonts w:ascii="Tahoma" w:hAnsi="Tahoma" w:cs="Tahoma"/>
          <w:sz w:val="21"/>
          <w:szCs w:val="21"/>
        </w:rPr>
        <w:t xml:space="preserve">Constituem deveres do Agente Fiduciário, além daqueles previstos no artigo 11 da </w:t>
      </w:r>
      <w:r w:rsidR="001263F8" w:rsidRPr="00991B04">
        <w:rPr>
          <w:rFonts w:ascii="Tahoma" w:hAnsi="Tahoma" w:cs="Tahoma"/>
          <w:sz w:val="21"/>
          <w:szCs w:val="21"/>
        </w:rPr>
        <w:t>Resolução CVM nº 17/21</w:t>
      </w:r>
      <w:r w:rsidR="00412131" w:rsidRPr="00991B04">
        <w:rPr>
          <w:rFonts w:ascii="Tahoma" w:hAnsi="Tahoma" w:cs="Tahoma"/>
          <w:sz w:val="21"/>
          <w:szCs w:val="21"/>
        </w:rPr>
        <w:t>, conforme venha a ser alterada ou substituída de tempos em tempos:</w:t>
      </w:r>
      <w:r w:rsidR="00C96320" w:rsidRPr="00991B04">
        <w:rPr>
          <w:rFonts w:ascii="Tahoma" w:hAnsi="Tahoma" w:cs="Tahoma"/>
          <w:sz w:val="21"/>
          <w:szCs w:val="21"/>
        </w:rPr>
        <w:t xml:space="preserve"> </w:t>
      </w:r>
    </w:p>
    <w:p w14:paraId="523735A5" w14:textId="77777777" w:rsidR="00412131" w:rsidRPr="00991B04" w:rsidRDefault="00412131" w:rsidP="005404AF">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color w:val="000000"/>
          <w:sz w:val="21"/>
          <w:szCs w:val="21"/>
          <w:shd w:val="clear" w:color="auto" w:fill="FFFFFF"/>
        </w:rPr>
        <w:t>Prestar</w:t>
      </w:r>
      <w:r w:rsidR="00412131" w:rsidRPr="00991B04">
        <w:rPr>
          <w:rFonts w:ascii="Tahoma" w:hAnsi="Tahoma" w:cs="Tahoma"/>
          <w:color w:val="000000"/>
          <w:sz w:val="21"/>
          <w:szCs w:val="21"/>
          <w:shd w:val="clear" w:color="auto" w:fill="FFFFFF"/>
        </w:rPr>
        <w:t xml:space="preserve"> as informações indicadas nos artigos 15 e 16 da </w:t>
      </w:r>
      <w:r w:rsidR="001263F8"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w:t>
      </w:r>
    </w:p>
    <w:p w14:paraId="6465021D" w14:textId="77777777" w:rsidR="00412131" w:rsidRPr="00991B04" w:rsidRDefault="00412131" w:rsidP="005404AF">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Elaborar</w:t>
      </w:r>
      <w:r w:rsidR="00412131" w:rsidRPr="00991B0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991B04">
        <w:rPr>
          <w:rFonts w:ascii="Tahoma" w:hAnsi="Tahoma" w:cs="Tahoma"/>
          <w:color w:val="000000"/>
          <w:sz w:val="21"/>
          <w:szCs w:val="21"/>
          <w:shd w:val="clear" w:color="auto" w:fill="FFFFFF"/>
        </w:rPr>
        <w:t xml:space="preserve">A </w:t>
      </w:r>
      <w:r w:rsidR="00412131" w:rsidRPr="00991B04">
        <w:rPr>
          <w:rFonts w:ascii="Tahoma" w:hAnsi="Tahoma" w:cs="Tahoma"/>
          <w:color w:val="000000"/>
          <w:sz w:val="21"/>
          <w:szCs w:val="21"/>
          <w:shd w:val="clear" w:color="auto" w:fill="FFFFFF"/>
        </w:rPr>
        <w:t xml:space="preserve">da </w:t>
      </w:r>
      <w:r w:rsidR="00C720BA"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w:t>
      </w:r>
    </w:p>
    <w:p w14:paraId="63FEB47B" w14:textId="77777777" w:rsidR="00412131" w:rsidRPr="00991B04" w:rsidRDefault="00412131" w:rsidP="005404AF">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Colocar</w:t>
      </w:r>
      <w:r w:rsidR="00412131" w:rsidRPr="00991B0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991B04">
        <w:rPr>
          <w:rFonts w:ascii="Tahoma" w:hAnsi="Tahoma" w:cs="Tahoma"/>
          <w:color w:val="000000"/>
          <w:sz w:val="21"/>
          <w:szCs w:val="21"/>
          <w:shd w:val="clear" w:color="auto" w:fill="FFFFFF"/>
        </w:rPr>
        <w:t xml:space="preserve">na rede mundial de computadores </w:t>
      </w:r>
      <w:r w:rsidR="00412131" w:rsidRPr="00991B04">
        <w:rPr>
          <w:rFonts w:ascii="Tahoma" w:hAnsi="Tahoma" w:cs="Tahoma"/>
          <w:color w:val="000000"/>
          <w:sz w:val="21"/>
          <w:szCs w:val="21"/>
          <w:shd w:val="clear" w:color="auto" w:fill="FFFFFF"/>
        </w:rPr>
        <w:t xml:space="preserve">do </w:t>
      </w:r>
      <w:r w:rsidR="001A5621" w:rsidRPr="00991B04">
        <w:rPr>
          <w:rFonts w:ascii="Tahoma" w:hAnsi="Tahoma" w:cs="Tahoma"/>
          <w:color w:val="000000"/>
          <w:sz w:val="21"/>
          <w:szCs w:val="21"/>
          <w:shd w:val="clear" w:color="auto" w:fill="FFFFFF"/>
        </w:rPr>
        <w:t xml:space="preserve">Agente </w:t>
      </w:r>
      <w:r w:rsidR="00412131" w:rsidRPr="00991B0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991B04" w:rsidRDefault="00412131" w:rsidP="005404AF">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Manter</w:t>
      </w:r>
      <w:r w:rsidR="00412131" w:rsidRPr="00991B0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31CCFF24" w14:textId="77777777" w:rsidR="00412131" w:rsidRPr="00991B04" w:rsidRDefault="00CA60E3" w:rsidP="005404AF">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Adotar</w:t>
      </w:r>
      <w:r w:rsidR="00412131" w:rsidRPr="00991B04">
        <w:rPr>
          <w:rFonts w:ascii="Tahoma" w:hAnsi="Tahoma" w:cs="Tahoma"/>
          <w:sz w:val="21"/>
          <w:szCs w:val="21"/>
        </w:rPr>
        <w:t xml:space="preserve"> as medidas judiciais ou extrajudiciais necessárias à defesa dos interesses dos Titulares dos CRI</w:t>
      </w:r>
      <w:r w:rsidR="00412131" w:rsidRPr="00991B04">
        <w:rPr>
          <w:rFonts w:ascii="Tahoma" w:hAnsi="Tahoma" w:cs="Tahoma"/>
          <w:bCs/>
          <w:sz w:val="21"/>
          <w:szCs w:val="21"/>
        </w:rPr>
        <w:t xml:space="preserve">, bem </w:t>
      </w:r>
      <w:r w:rsidR="00412131" w:rsidRPr="00991B04">
        <w:rPr>
          <w:rFonts w:ascii="Tahoma" w:hAnsi="Tahoma" w:cs="Tahoma"/>
          <w:sz w:val="21"/>
          <w:szCs w:val="21"/>
        </w:rPr>
        <w:t>como</w:t>
      </w:r>
      <w:r w:rsidR="00412131" w:rsidRPr="00991B0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5502F6AB"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lastRenderedPageBreak/>
        <w:t>Exercer</w:t>
      </w:r>
      <w:r w:rsidR="00412131" w:rsidRPr="00991B04">
        <w:rPr>
          <w:rFonts w:ascii="Tahoma" w:hAnsi="Tahoma" w:cs="Tahoma"/>
          <w:sz w:val="21"/>
          <w:szCs w:val="21"/>
        </w:rPr>
        <w:t xml:space="preserve">, na ocorrência de qualquer Evento de Liquidação do Patrimônio Separado, </w:t>
      </w:r>
      <w:r w:rsidR="00142987" w:rsidRPr="00991B04">
        <w:rPr>
          <w:rFonts w:ascii="Tahoma" w:hAnsi="Tahoma" w:cs="Tahoma"/>
          <w:sz w:val="21"/>
          <w:szCs w:val="21"/>
        </w:rPr>
        <w:t xml:space="preserve">nos termos deste Termo de Securitização, </w:t>
      </w:r>
      <w:r w:rsidR="00412131" w:rsidRPr="00991B04">
        <w:rPr>
          <w:rFonts w:ascii="Tahoma" w:hAnsi="Tahoma" w:cs="Tahoma"/>
          <w:sz w:val="21"/>
          <w:szCs w:val="21"/>
        </w:rPr>
        <w:t>a administração do Patrimônio Separado;</w:t>
      </w:r>
    </w:p>
    <w:p w14:paraId="6DBDE67E" w14:textId="77777777" w:rsidR="00412131" w:rsidRPr="00991B04" w:rsidRDefault="00412131" w:rsidP="005404AF">
      <w:pPr>
        <w:spacing w:line="300" w:lineRule="exact"/>
        <w:ind w:left="567" w:right="-2" w:hanging="567"/>
        <w:jc w:val="both"/>
        <w:rPr>
          <w:rFonts w:ascii="Tahoma" w:hAnsi="Tahoma" w:cs="Tahoma"/>
          <w:sz w:val="21"/>
          <w:szCs w:val="21"/>
        </w:rPr>
      </w:pPr>
    </w:p>
    <w:p w14:paraId="294070F4"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Promover</w:t>
      </w:r>
      <w:r w:rsidR="00412131" w:rsidRPr="00991B0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991B04" w:rsidRDefault="00412131" w:rsidP="005404AF">
      <w:pPr>
        <w:spacing w:line="300" w:lineRule="exact"/>
        <w:ind w:left="567" w:right="-2" w:hanging="567"/>
        <w:jc w:val="both"/>
        <w:rPr>
          <w:rFonts w:ascii="Tahoma" w:hAnsi="Tahoma" w:cs="Tahoma"/>
          <w:sz w:val="21"/>
          <w:szCs w:val="21"/>
        </w:rPr>
      </w:pPr>
    </w:p>
    <w:p w14:paraId="53316ABE" w14:textId="6F27345A" w:rsidR="00142987" w:rsidRPr="00991B04" w:rsidRDefault="00CA60E3" w:rsidP="005404AF">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C</w:t>
      </w:r>
      <w:r w:rsidR="00142987" w:rsidRPr="00991B04">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991B04">
        <w:rPr>
          <w:rFonts w:ascii="Tahoma" w:hAnsi="Tahoma" w:cs="Tahoma"/>
          <w:sz w:val="21"/>
          <w:szCs w:val="21"/>
        </w:rPr>
        <w:t>Resolução CVM nº 17/21</w:t>
      </w:r>
      <w:r w:rsidR="00142987" w:rsidRPr="00991B04">
        <w:rPr>
          <w:rFonts w:ascii="Tahoma" w:hAnsi="Tahoma" w:cs="Tahoma"/>
          <w:sz w:val="21"/>
          <w:szCs w:val="21"/>
        </w:rPr>
        <w:t>;</w:t>
      </w:r>
    </w:p>
    <w:p w14:paraId="29D8CE1F" w14:textId="77777777" w:rsidR="00412131" w:rsidRPr="00991B04" w:rsidRDefault="00412131" w:rsidP="005404AF">
      <w:pPr>
        <w:spacing w:line="300" w:lineRule="exact"/>
        <w:ind w:left="567" w:right="-2" w:hanging="567"/>
        <w:jc w:val="both"/>
        <w:rPr>
          <w:rFonts w:ascii="Tahoma" w:hAnsi="Tahoma" w:cs="Tahoma"/>
          <w:b/>
          <w:sz w:val="21"/>
          <w:szCs w:val="21"/>
        </w:rPr>
      </w:pPr>
    </w:p>
    <w:p w14:paraId="7D683F98" w14:textId="77777777" w:rsidR="00412131" w:rsidRPr="00991B04" w:rsidRDefault="00CA60E3" w:rsidP="005404AF">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Convocar</w:t>
      </w:r>
      <w:r w:rsidR="00412131" w:rsidRPr="00991B0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3308D9BE"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Divulgar</w:t>
      </w:r>
      <w:r w:rsidR="00412131" w:rsidRPr="00991B04">
        <w:rPr>
          <w:rFonts w:ascii="Tahoma" w:hAnsi="Tahoma" w:cs="Tahoma"/>
          <w:sz w:val="21"/>
          <w:szCs w:val="21"/>
        </w:rPr>
        <w:t xml:space="preserve"> o valor unitário, calculado pela Emissora, disponibilizando-o aos Titulares dos CRI, por meio eletrônico, através do </w:t>
      </w:r>
      <w:r w:rsidR="00412131" w:rsidRPr="00991B04">
        <w:rPr>
          <w:rFonts w:ascii="Tahoma" w:hAnsi="Tahoma" w:cs="Tahoma"/>
          <w:i/>
          <w:sz w:val="21"/>
          <w:szCs w:val="21"/>
        </w:rPr>
        <w:t>web</w:t>
      </w:r>
      <w:r w:rsidR="00412131" w:rsidRPr="00991B04">
        <w:rPr>
          <w:rFonts w:ascii="Tahoma" w:hAnsi="Tahoma" w:cs="Tahoma"/>
          <w:i/>
          <w:iCs/>
          <w:sz w:val="21"/>
          <w:szCs w:val="21"/>
        </w:rPr>
        <w:t>site</w:t>
      </w:r>
      <w:r w:rsidR="00412131" w:rsidRPr="00991B04">
        <w:rPr>
          <w:rFonts w:ascii="Tahoma" w:hAnsi="Tahoma" w:cs="Tahoma"/>
          <w:sz w:val="21"/>
          <w:szCs w:val="21"/>
        </w:rPr>
        <w:t xml:space="preserve"> </w:t>
      </w:r>
      <w:r w:rsidR="001927A9" w:rsidRPr="00991B04">
        <w:rPr>
          <w:rFonts w:ascii="Tahoma" w:hAnsi="Tahoma" w:cs="Tahoma"/>
          <w:sz w:val="21"/>
          <w:szCs w:val="21"/>
        </w:rPr>
        <w:t>www.simplificpavarini.com.br</w:t>
      </w:r>
      <w:hyperlink r:id="rId14" w:history="1"/>
      <w:r w:rsidR="00A876CF" w:rsidRPr="00991B04">
        <w:rPr>
          <w:rFonts w:ascii="Tahoma" w:hAnsi="Tahoma" w:cs="Tahoma"/>
          <w:sz w:val="21"/>
          <w:szCs w:val="21"/>
        </w:rPr>
        <w:t>,</w:t>
      </w:r>
      <w:r w:rsidR="00412131" w:rsidRPr="00991B04">
        <w:rPr>
          <w:rFonts w:ascii="Tahoma" w:hAnsi="Tahoma" w:cs="Tahoma"/>
          <w:sz w:val="21"/>
          <w:szCs w:val="21"/>
        </w:rPr>
        <w:t xml:space="preserve"> ou via central de atendimento; e </w:t>
      </w:r>
    </w:p>
    <w:p w14:paraId="75962AC8" w14:textId="77777777" w:rsidR="00412131" w:rsidRPr="00991B04" w:rsidRDefault="00412131" w:rsidP="005404AF">
      <w:pPr>
        <w:spacing w:line="300" w:lineRule="exact"/>
        <w:ind w:left="567" w:right="-2" w:hanging="567"/>
        <w:jc w:val="both"/>
        <w:rPr>
          <w:rFonts w:ascii="Tahoma" w:hAnsi="Tahoma" w:cs="Tahoma"/>
          <w:b/>
          <w:sz w:val="21"/>
          <w:szCs w:val="21"/>
        </w:rPr>
      </w:pPr>
    </w:p>
    <w:p w14:paraId="1CF435EA"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Fornecer</w:t>
      </w:r>
      <w:r w:rsidR="00412131" w:rsidRPr="00991B0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90AC2B2" w14:textId="45AAF53A"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106" w:name="_Ref516501336"/>
      <w:r w:rsidRPr="00991B04">
        <w:rPr>
          <w:rFonts w:ascii="Tahoma" w:hAnsi="Tahoma" w:cs="Tahoma"/>
          <w:sz w:val="21"/>
          <w:szCs w:val="21"/>
          <w:u w:val="single"/>
        </w:rPr>
        <w:t>Remuneração do Agente Fiduciário</w:t>
      </w:r>
      <w:r w:rsidRPr="00991B04">
        <w:rPr>
          <w:rFonts w:ascii="Tahoma" w:hAnsi="Tahoma" w:cs="Tahoma"/>
          <w:sz w:val="21"/>
          <w:szCs w:val="21"/>
        </w:rPr>
        <w:t xml:space="preserve">: </w:t>
      </w:r>
      <w:r w:rsidR="00412131" w:rsidRPr="00991B04">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991B04">
        <w:rPr>
          <w:rFonts w:ascii="Tahoma" w:hAnsi="Tahoma" w:cs="Tahoma"/>
          <w:sz w:val="21"/>
          <w:szCs w:val="21"/>
        </w:rPr>
        <w:t xml:space="preserve">R$ </w:t>
      </w:r>
      <w:r w:rsidR="00B41D9F" w:rsidRPr="00991B04">
        <w:rPr>
          <w:rFonts w:ascii="Tahoma" w:hAnsi="Tahoma" w:cs="Tahoma"/>
          <w:sz w:val="21"/>
          <w:szCs w:val="21"/>
        </w:rPr>
        <w:t xml:space="preserve">20.000,00 (vinte mil reais), </w:t>
      </w:r>
      <w:r w:rsidR="00335398" w:rsidRPr="00991B04">
        <w:rPr>
          <w:rFonts w:ascii="Tahoma" w:hAnsi="Tahoma" w:cs="Tahoma"/>
          <w:sz w:val="21"/>
          <w:szCs w:val="21"/>
        </w:rPr>
        <w:t xml:space="preserve">devidas em até </w:t>
      </w:r>
      <w:r w:rsidR="001927A9" w:rsidRPr="00991B04">
        <w:rPr>
          <w:rFonts w:ascii="Tahoma" w:hAnsi="Tahoma" w:cs="Tahoma"/>
          <w:sz w:val="21"/>
          <w:szCs w:val="21"/>
        </w:rPr>
        <w:t xml:space="preserve">5 (cinco) </w:t>
      </w:r>
      <w:r w:rsidR="00335398" w:rsidRPr="00991B04">
        <w:rPr>
          <w:rFonts w:ascii="Tahoma" w:hAnsi="Tahoma" w:cs="Tahoma"/>
          <w:sz w:val="21"/>
          <w:szCs w:val="21"/>
        </w:rPr>
        <w:t xml:space="preserve">Dias Úteis após a </w:t>
      </w:r>
      <w:r w:rsidR="00BF22D0" w:rsidRPr="00991B04">
        <w:rPr>
          <w:rFonts w:ascii="Tahoma" w:hAnsi="Tahoma" w:cs="Tahoma"/>
          <w:sz w:val="21"/>
          <w:szCs w:val="21"/>
        </w:rPr>
        <w:t>Data da Primeira</w:t>
      </w:r>
      <w:r w:rsidR="00335398" w:rsidRPr="00991B04">
        <w:rPr>
          <w:rFonts w:ascii="Tahoma" w:hAnsi="Tahoma" w:cs="Tahoma"/>
          <w:sz w:val="21"/>
          <w:szCs w:val="21"/>
        </w:rPr>
        <w:t xml:space="preserve"> integralização dos CRI e as demais a serem pagas no</w:t>
      </w:r>
      <w:r w:rsidR="00323B6C" w:rsidRPr="00991B04">
        <w:rPr>
          <w:rFonts w:ascii="Tahoma" w:hAnsi="Tahoma" w:cs="Tahoma"/>
          <w:sz w:val="21"/>
          <w:szCs w:val="21"/>
        </w:rPr>
        <w:t xml:space="preserve"> dia 15 (quinze) do mesmo mês do primeiro pagamento no</w:t>
      </w:r>
      <w:r w:rsidR="00335398" w:rsidRPr="00991B04">
        <w:rPr>
          <w:rFonts w:ascii="Tahoma" w:hAnsi="Tahoma" w:cs="Tahoma"/>
          <w:sz w:val="21"/>
          <w:szCs w:val="21"/>
        </w:rPr>
        <w:t>s anos subsequentes, até o resgate total dos CRI, atualizadas anualmente pela variação</w:t>
      </w:r>
      <w:r w:rsidR="00BF22D0" w:rsidRPr="00991B04">
        <w:rPr>
          <w:rFonts w:ascii="Tahoma" w:hAnsi="Tahoma" w:cs="Tahoma"/>
          <w:sz w:val="21"/>
          <w:szCs w:val="21"/>
        </w:rPr>
        <w:t xml:space="preserve"> positiva</w:t>
      </w:r>
      <w:r w:rsidR="00335398" w:rsidRPr="00991B04">
        <w:rPr>
          <w:rFonts w:ascii="Tahoma" w:hAnsi="Tahoma" w:cs="Tahoma"/>
          <w:sz w:val="21"/>
          <w:szCs w:val="21"/>
        </w:rPr>
        <w:t xml:space="preserve"> acumulada do </w:t>
      </w:r>
      <w:r w:rsidR="00323B6C" w:rsidRPr="00991B04">
        <w:rPr>
          <w:rFonts w:ascii="Tahoma" w:hAnsi="Tahoma" w:cs="Tahoma"/>
          <w:sz w:val="21"/>
          <w:szCs w:val="21"/>
        </w:rPr>
        <w:t>IPCA</w:t>
      </w:r>
      <w:r w:rsidR="001D7F5D" w:rsidRPr="00991B04">
        <w:rPr>
          <w:rFonts w:ascii="Tahoma" w:hAnsi="Tahoma" w:cs="Tahoma"/>
          <w:sz w:val="21"/>
          <w:szCs w:val="21"/>
        </w:rPr>
        <w:t>/IBGE</w:t>
      </w:r>
      <w:r w:rsidR="00335398" w:rsidRPr="00991B04">
        <w:rPr>
          <w:rFonts w:ascii="Tahoma" w:hAnsi="Tahoma" w:cs="Tahoma"/>
          <w:sz w:val="21"/>
          <w:szCs w:val="21"/>
        </w:rPr>
        <w:t xml:space="preserve">, ou na falta deste, ou ainda, na impossibilidade de sua utilização, pelo índice que vier a substituí-lo, calculadas </w:t>
      </w:r>
      <w:r w:rsidR="00335398" w:rsidRPr="00991B04">
        <w:rPr>
          <w:rFonts w:ascii="Tahoma" w:hAnsi="Tahoma" w:cs="Tahoma"/>
          <w:i/>
          <w:sz w:val="21"/>
          <w:szCs w:val="21"/>
        </w:rPr>
        <w:t>pro rata die</w:t>
      </w:r>
      <w:r w:rsidR="00335398" w:rsidRPr="00991B04">
        <w:rPr>
          <w:rFonts w:ascii="Tahoma" w:hAnsi="Tahoma" w:cs="Tahoma"/>
          <w:sz w:val="21"/>
          <w:szCs w:val="21"/>
        </w:rPr>
        <w:t>, se necessário.</w:t>
      </w:r>
      <w:bookmarkEnd w:id="106"/>
      <w:r w:rsidR="00412131" w:rsidRPr="00991B04">
        <w:rPr>
          <w:rFonts w:ascii="Tahoma" w:hAnsi="Tahoma" w:cs="Tahoma"/>
          <w:sz w:val="21"/>
          <w:szCs w:val="21"/>
        </w:rPr>
        <w:t xml:space="preserve"> </w:t>
      </w:r>
    </w:p>
    <w:p w14:paraId="1CDBFE68" w14:textId="77777777" w:rsidR="00412131" w:rsidRPr="00991B04" w:rsidRDefault="00412131" w:rsidP="005404AF">
      <w:pPr>
        <w:tabs>
          <w:tab w:val="left" w:pos="1843"/>
        </w:tabs>
        <w:spacing w:line="300" w:lineRule="exact"/>
        <w:ind w:right="-2"/>
        <w:jc w:val="both"/>
        <w:rPr>
          <w:rFonts w:ascii="Tahoma" w:hAnsi="Tahoma" w:cs="Tahoma"/>
          <w:b/>
          <w:sz w:val="21"/>
          <w:szCs w:val="21"/>
        </w:rPr>
      </w:pPr>
    </w:p>
    <w:p w14:paraId="3EBBAA28" w14:textId="7A0F7F86"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A remuneração definida na </w:t>
      </w:r>
      <w:r w:rsidR="002E17E0" w:rsidRPr="00991B04">
        <w:rPr>
          <w:rFonts w:ascii="Tahoma" w:hAnsi="Tahoma" w:cs="Tahoma"/>
          <w:sz w:val="21"/>
          <w:szCs w:val="21"/>
        </w:rPr>
        <w:t xml:space="preserve">Cláusula </w:t>
      </w:r>
      <w:r w:rsidR="00A92CE7" w:rsidRPr="00991B04">
        <w:rPr>
          <w:rFonts w:ascii="Tahoma" w:hAnsi="Tahoma" w:cs="Tahoma"/>
          <w:sz w:val="21"/>
          <w:szCs w:val="21"/>
        </w:rPr>
        <w:t>11.</w:t>
      </w:r>
      <w:r w:rsidR="00CA60E3" w:rsidRPr="00991B04">
        <w:rPr>
          <w:rFonts w:ascii="Tahoma" w:hAnsi="Tahoma" w:cs="Tahoma"/>
          <w:sz w:val="21"/>
          <w:szCs w:val="21"/>
        </w:rPr>
        <w:t>4</w:t>
      </w:r>
      <w:r w:rsidR="00BF22D0" w:rsidRPr="00991B04">
        <w:rPr>
          <w:rFonts w:ascii="Tahoma" w:hAnsi="Tahoma" w:cs="Tahoma"/>
          <w:sz w:val="21"/>
          <w:szCs w:val="21"/>
        </w:rPr>
        <w:t xml:space="preserve"> </w:t>
      </w:r>
      <w:r w:rsidR="002E17E0" w:rsidRPr="00991B04">
        <w:rPr>
          <w:rFonts w:ascii="Tahoma" w:hAnsi="Tahoma" w:cs="Tahoma"/>
          <w:sz w:val="21"/>
          <w:szCs w:val="21"/>
        </w:rPr>
        <w:t>deste Termo de Securitização</w:t>
      </w:r>
      <w:r w:rsidRPr="00991B04">
        <w:rPr>
          <w:rFonts w:ascii="Tahoma" w:hAnsi="Tahoma" w:cs="Tahoma"/>
          <w:sz w:val="21"/>
          <w:szCs w:val="21"/>
        </w:rPr>
        <w:t xml:space="preserve"> continuará sendo devida, mesmo após o vencimento dos CRI, caso o Agente Fiduciário ainda esteja atuando </w:t>
      </w:r>
      <w:r w:rsidR="00BF22D0" w:rsidRPr="00991B04">
        <w:rPr>
          <w:rFonts w:ascii="Tahoma" w:hAnsi="Tahoma" w:cs="Tahoma"/>
          <w:sz w:val="21"/>
          <w:szCs w:val="21"/>
        </w:rPr>
        <w:t>em funções inerentes à Emissão</w:t>
      </w:r>
      <w:r w:rsidRPr="00991B04">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991B04">
        <w:rPr>
          <w:rFonts w:ascii="Tahoma" w:hAnsi="Tahoma" w:cs="Tahoma"/>
          <w:sz w:val="21"/>
          <w:szCs w:val="21"/>
        </w:rPr>
        <w:t>rem</w:t>
      </w:r>
      <w:r w:rsidRPr="00991B04">
        <w:rPr>
          <w:rFonts w:ascii="Tahoma" w:hAnsi="Tahoma" w:cs="Tahoma"/>
          <w:sz w:val="21"/>
          <w:szCs w:val="21"/>
        </w:rPr>
        <w:t xml:space="preserve"> reembolsa</w:t>
      </w:r>
      <w:r w:rsidR="00A17693" w:rsidRPr="00991B04">
        <w:rPr>
          <w:rFonts w:ascii="Tahoma" w:hAnsi="Tahoma" w:cs="Tahoma"/>
          <w:sz w:val="21"/>
          <w:szCs w:val="21"/>
        </w:rPr>
        <w:t>dos</w:t>
      </w:r>
      <w:r w:rsidRPr="00991B04">
        <w:rPr>
          <w:rFonts w:ascii="Tahoma" w:hAnsi="Tahoma" w:cs="Tahoma"/>
          <w:sz w:val="21"/>
          <w:szCs w:val="21"/>
        </w:rPr>
        <w:t xml:space="preserve"> </w:t>
      </w:r>
      <w:r w:rsidR="00A17693" w:rsidRPr="00991B04">
        <w:rPr>
          <w:rFonts w:ascii="Tahoma" w:hAnsi="Tahoma" w:cs="Tahoma"/>
          <w:sz w:val="21"/>
          <w:szCs w:val="21"/>
        </w:rPr>
        <w:t xml:space="preserve">pelas </w:t>
      </w:r>
      <w:r w:rsidR="002E17E0" w:rsidRPr="00991B04">
        <w:rPr>
          <w:rFonts w:ascii="Tahoma" w:hAnsi="Tahoma" w:cs="Tahoma"/>
          <w:sz w:val="21"/>
          <w:szCs w:val="21"/>
        </w:rPr>
        <w:t>Devedora</w:t>
      </w:r>
      <w:r w:rsidR="00A17693" w:rsidRPr="00991B04">
        <w:rPr>
          <w:rFonts w:ascii="Tahoma" w:hAnsi="Tahoma" w:cs="Tahoma"/>
          <w:sz w:val="21"/>
          <w:szCs w:val="21"/>
        </w:rPr>
        <w:t>s</w:t>
      </w:r>
      <w:r w:rsidR="002E17E0" w:rsidRPr="00991B04">
        <w:rPr>
          <w:rFonts w:ascii="Tahoma" w:hAnsi="Tahoma" w:cs="Tahoma"/>
          <w:sz w:val="21"/>
          <w:szCs w:val="21"/>
        </w:rPr>
        <w:t xml:space="preserve"> </w:t>
      </w:r>
      <w:r w:rsidRPr="00991B04">
        <w:rPr>
          <w:rFonts w:ascii="Tahoma" w:hAnsi="Tahoma" w:cs="Tahoma"/>
          <w:sz w:val="21"/>
          <w:szCs w:val="21"/>
        </w:rPr>
        <w:t>após a realização do Patrimônio Separado.</w:t>
      </w:r>
    </w:p>
    <w:p w14:paraId="407B9A39"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remuneração não inclui as despesas com publicações, viagens e estadias, necessárias ao exercício da função do Agente Fiduciário, as quais serão cobertas pelo </w:t>
      </w:r>
      <w:r w:rsidRPr="00991B04">
        <w:rPr>
          <w:rFonts w:ascii="Tahoma" w:hAnsi="Tahoma" w:cs="Tahoma"/>
          <w:sz w:val="21"/>
          <w:szCs w:val="21"/>
        </w:rPr>
        <w:lastRenderedPageBreak/>
        <w:t xml:space="preserve">Patrimônio Separado, observando-se que a Emissora será comunicada sobre tais despesas, sempre que possível, previamente, por escrito. </w:t>
      </w:r>
    </w:p>
    <w:p w14:paraId="632D10AE"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991B04">
        <w:rPr>
          <w:rFonts w:ascii="Tahoma" w:hAnsi="Tahoma" w:cs="Tahoma"/>
          <w:sz w:val="21"/>
          <w:szCs w:val="21"/>
        </w:rPr>
        <w:t>IPCA</w:t>
      </w:r>
      <w:r w:rsidR="001D7F5D" w:rsidRPr="00991B04">
        <w:rPr>
          <w:rFonts w:ascii="Tahoma" w:hAnsi="Tahoma" w:cs="Tahoma"/>
          <w:sz w:val="21"/>
          <w:szCs w:val="21"/>
        </w:rPr>
        <w:t>/IBGE</w:t>
      </w:r>
      <w:r w:rsidRPr="00991B04">
        <w:rPr>
          <w:rFonts w:ascii="Tahoma" w:hAnsi="Tahoma" w:cs="Tahoma"/>
          <w:sz w:val="21"/>
          <w:szCs w:val="21"/>
        </w:rPr>
        <w:t xml:space="preserve">, incidente desde a data da inadimplência até a data do efetivo pagamento, calculado </w:t>
      </w:r>
      <w:r w:rsidRPr="00991B04">
        <w:rPr>
          <w:rFonts w:ascii="Tahoma" w:hAnsi="Tahoma" w:cs="Tahoma"/>
          <w:i/>
          <w:sz w:val="21"/>
          <w:szCs w:val="21"/>
        </w:rPr>
        <w:t>pro rata die</w:t>
      </w:r>
      <w:r w:rsidRPr="00991B0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991B04">
        <w:rPr>
          <w:rFonts w:ascii="Tahoma" w:hAnsi="Tahoma" w:cs="Tahoma"/>
          <w:i/>
          <w:iCs/>
          <w:sz w:val="21"/>
          <w:szCs w:val="21"/>
        </w:rPr>
        <w:t>pro rata die,</w:t>
      </w:r>
      <w:r w:rsidRPr="00991B04">
        <w:rPr>
          <w:rFonts w:ascii="Tahoma" w:hAnsi="Tahoma" w:cs="Tahoma"/>
          <w:sz w:val="21"/>
          <w:szCs w:val="21"/>
        </w:rPr>
        <w:t xml:space="preserve"> se necessário.</w:t>
      </w:r>
    </w:p>
    <w:p w14:paraId="5677E084" w14:textId="77777777" w:rsidR="00323B6C" w:rsidRPr="00991B04" w:rsidRDefault="00323B6C" w:rsidP="005404AF">
      <w:pPr>
        <w:pStyle w:val="PargrafodaLista"/>
        <w:tabs>
          <w:tab w:val="left" w:pos="1418"/>
          <w:tab w:val="left" w:pos="1701"/>
        </w:tabs>
        <w:spacing w:line="300" w:lineRule="exact"/>
        <w:ind w:left="567" w:right="-2"/>
        <w:jc w:val="both"/>
        <w:rPr>
          <w:rFonts w:ascii="Tahoma" w:hAnsi="Tahoma" w:cs="Tahoma"/>
          <w:sz w:val="21"/>
          <w:szCs w:val="21"/>
        </w:rPr>
      </w:pPr>
    </w:p>
    <w:p w14:paraId="4FED1D24" w14:textId="751F2C89" w:rsidR="00323B6C" w:rsidRPr="00991B04" w:rsidRDefault="00323B6C"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991B04">
        <w:rPr>
          <w:rFonts w:ascii="Tahoma" w:hAnsi="Tahoma" w:cs="Tahoma"/>
          <w:i/>
          <w:sz w:val="21"/>
          <w:szCs w:val="21"/>
        </w:rPr>
        <w:t xml:space="preserve">gross-up </w:t>
      </w:r>
      <w:r w:rsidRPr="00991B04">
        <w:rPr>
          <w:rFonts w:ascii="Tahoma" w:hAnsi="Tahoma" w:cs="Tahoma"/>
          <w:sz w:val="21"/>
          <w:szCs w:val="21"/>
        </w:rPr>
        <w:t xml:space="preserve">equivale a </w:t>
      </w:r>
      <w:bookmarkStart w:id="107" w:name="_Hlk93066331"/>
      <w:r w:rsidR="00F303AC">
        <w:rPr>
          <w:rFonts w:ascii="Tahoma" w:hAnsi="Tahoma" w:cs="Tahoma"/>
          <w:sz w:val="21"/>
          <w:szCs w:val="21"/>
        </w:rPr>
        <w:t>9,65% (nove inteiros e sessenta e cinco centésimos por cento)</w:t>
      </w:r>
      <w:bookmarkEnd w:id="107"/>
      <w:r w:rsidR="00F303AC" w:rsidRPr="00991B04">
        <w:rPr>
          <w:rFonts w:ascii="Tahoma" w:hAnsi="Tahoma" w:cs="Tahoma"/>
          <w:sz w:val="21"/>
          <w:szCs w:val="21"/>
        </w:rPr>
        <w:t>.</w:t>
      </w:r>
    </w:p>
    <w:p w14:paraId="5683CB37" w14:textId="77777777" w:rsidR="00323B6C" w:rsidRPr="00991B04" w:rsidRDefault="00323B6C" w:rsidP="005404AF">
      <w:pPr>
        <w:pStyle w:val="PargrafodaLista"/>
        <w:tabs>
          <w:tab w:val="left" w:pos="1418"/>
        </w:tabs>
        <w:spacing w:line="300" w:lineRule="exact"/>
        <w:ind w:left="567"/>
        <w:rPr>
          <w:rFonts w:ascii="Tahoma" w:hAnsi="Tahoma" w:cs="Tahoma"/>
          <w:sz w:val="21"/>
          <w:szCs w:val="21"/>
        </w:rPr>
      </w:pPr>
    </w:p>
    <w:p w14:paraId="1917CE5B" w14:textId="5941338E" w:rsidR="00323B6C" w:rsidRPr="00991B04" w:rsidRDefault="00323B6C"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991B04">
        <w:rPr>
          <w:rFonts w:ascii="Tahoma" w:hAnsi="Tahoma" w:cs="Tahoma"/>
          <w:sz w:val="21"/>
          <w:szCs w:val="21"/>
        </w:rPr>
        <w:t xml:space="preserve"> 500,00</w:t>
      </w:r>
      <w:r w:rsidR="0094198D" w:rsidRPr="00991B04" w:rsidDel="0094198D">
        <w:rPr>
          <w:rFonts w:ascii="Tahoma" w:hAnsi="Tahoma" w:cs="Tahoma"/>
          <w:sz w:val="21"/>
          <w:szCs w:val="21"/>
        </w:rPr>
        <w:t xml:space="preserve"> </w:t>
      </w:r>
      <w:r w:rsidR="00635411" w:rsidRPr="00991B04">
        <w:rPr>
          <w:rFonts w:ascii="Tahoma" w:hAnsi="Tahoma" w:cs="Tahoma"/>
          <w:sz w:val="21"/>
          <w:szCs w:val="21"/>
        </w:rPr>
        <w:t>(</w:t>
      </w:r>
      <w:r w:rsidR="00AF09ED" w:rsidRPr="00991B04">
        <w:rPr>
          <w:rFonts w:ascii="Tahoma" w:hAnsi="Tahoma" w:cs="Tahoma"/>
          <w:sz w:val="21"/>
          <w:szCs w:val="21"/>
        </w:rPr>
        <w:t>quinhentos reais</w:t>
      </w:r>
      <w:r w:rsidRPr="00991B04">
        <w:rPr>
          <w:rFonts w:ascii="Tahoma" w:hAnsi="Tahoma" w:cs="Tahoma"/>
          <w:sz w:val="21"/>
          <w:szCs w:val="21"/>
        </w:rPr>
        <w:t>) por hora-homem de trabalho dedicado a tais serviços.</w:t>
      </w:r>
    </w:p>
    <w:p w14:paraId="41543693"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991B04" w:rsidRDefault="00412131" w:rsidP="005404AF">
      <w:pPr>
        <w:pStyle w:val="PargrafodaLista"/>
        <w:tabs>
          <w:tab w:val="left" w:pos="1418"/>
        </w:tabs>
        <w:spacing w:line="300" w:lineRule="exact"/>
        <w:ind w:left="567"/>
        <w:rPr>
          <w:rFonts w:ascii="Tahoma" w:hAnsi="Tahoma" w:cs="Tahoma"/>
          <w:sz w:val="21"/>
          <w:szCs w:val="21"/>
        </w:rPr>
      </w:pPr>
    </w:p>
    <w:p w14:paraId="3A7A1D73" w14:textId="7777777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w:t>
      </w:r>
      <w:r w:rsidRPr="00991B04">
        <w:rPr>
          <w:rFonts w:ascii="Tahoma" w:hAnsi="Tahoma" w:cs="Tahoma"/>
          <w:sz w:val="21"/>
          <w:szCs w:val="21"/>
        </w:rPr>
        <w:lastRenderedPageBreak/>
        <w:t xml:space="preserve">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991B04">
        <w:rPr>
          <w:rFonts w:ascii="Tahoma" w:hAnsi="Tahoma" w:cs="Tahoma"/>
          <w:sz w:val="21"/>
          <w:szCs w:val="21"/>
        </w:rPr>
        <w:t>30 (trinta) dias</w:t>
      </w:r>
      <w:r w:rsidRPr="00991B04">
        <w:rPr>
          <w:rFonts w:ascii="Tahoma" w:hAnsi="Tahoma" w:cs="Tahoma"/>
          <w:sz w:val="21"/>
          <w:szCs w:val="21"/>
        </w:rPr>
        <w:t xml:space="preserve"> corridos</w:t>
      </w:r>
      <w:r w:rsidR="00BF22D0" w:rsidRPr="00991B04">
        <w:rPr>
          <w:rFonts w:ascii="Tahoma" w:hAnsi="Tahoma" w:cs="Tahoma"/>
          <w:sz w:val="21"/>
          <w:szCs w:val="21"/>
        </w:rPr>
        <w:t>, podendo o Agente Fiduciário solicitar garantia dos Titulares dos CRI para cobertura do risco de sucumbência</w:t>
      </w:r>
      <w:r w:rsidRPr="00991B04">
        <w:rPr>
          <w:rFonts w:ascii="Tahoma" w:hAnsi="Tahoma" w:cs="Tahoma"/>
          <w:sz w:val="21"/>
          <w:szCs w:val="21"/>
        </w:rPr>
        <w:t xml:space="preserve">. </w:t>
      </w:r>
    </w:p>
    <w:p w14:paraId="79C884FD"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CA2D14D" w14:textId="72103386"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Substituição</w:t>
      </w:r>
      <w:r w:rsidRPr="00991B04">
        <w:rPr>
          <w:rFonts w:ascii="Tahoma" w:hAnsi="Tahoma" w:cs="Tahoma"/>
          <w:sz w:val="21"/>
          <w:szCs w:val="21"/>
        </w:rPr>
        <w:t xml:space="preserve">: </w:t>
      </w:r>
      <w:r w:rsidR="00412131" w:rsidRPr="00991B0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991B04">
        <w:rPr>
          <w:rFonts w:ascii="Tahoma" w:hAnsi="Tahoma" w:cs="Tahoma"/>
          <w:sz w:val="21"/>
          <w:szCs w:val="21"/>
        </w:rPr>
        <w:t xml:space="preserve"> ou</w:t>
      </w:r>
      <w:r w:rsidR="00412131" w:rsidRPr="00991B04">
        <w:rPr>
          <w:rFonts w:ascii="Tahoma" w:hAnsi="Tahoma" w:cs="Tahoma"/>
          <w:sz w:val="21"/>
          <w:szCs w:val="21"/>
        </w:rPr>
        <w:t xml:space="preserve"> </w:t>
      </w:r>
      <w:r w:rsidR="00D461DA" w:rsidRPr="00991B04">
        <w:rPr>
          <w:rFonts w:ascii="Tahoma" w:hAnsi="Tahoma" w:cs="Tahoma"/>
          <w:sz w:val="21"/>
          <w:szCs w:val="21"/>
        </w:rPr>
        <w:t xml:space="preserve">por determinação da CVM, </w:t>
      </w:r>
      <w:r w:rsidR="00412131" w:rsidRPr="00991B04">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991B04">
        <w:rPr>
          <w:rFonts w:ascii="Tahoma" w:hAnsi="Tahoma" w:cs="Tahoma"/>
          <w:sz w:val="21"/>
          <w:szCs w:val="21"/>
        </w:rPr>
        <w:t>Resolução CVM nº 17/21</w:t>
      </w:r>
      <w:r w:rsidR="00412131" w:rsidRPr="00991B04">
        <w:rPr>
          <w:rFonts w:ascii="Tahoma" w:hAnsi="Tahoma" w:cs="Tahoma"/>
          <w:sz w:val="21"/>
          <w:szCs w:val="21"/>
        </w:rPr>
        <w:t>.</w:t>
      </w:r>
    </w:p>
    <w:p w14:paraId="2D444653" w14:textId="77777777" w:rsidR="00CA60E3" w:rsidRPr="00991B04" w:rsidRDefault="00CA60E3" w:rsidP="005404AF">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991B04" w:rsidRDefault="00412131" w:rsidP="005404AF">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991B04">
        <w:rPr>
          <w:rFonts w:ascii="Tahoma" w:hAnsi="Tahoma" w:cs="Tahoma"/>
          <w:sz w:val="21"/>
          <w:szCs w:val="21"/>
        </w:rPr>
        <w:t xml:space="preserve"> deste Termo de Securitização.</w:t>
      </w:r>
    </w:p>
    <w:p w14:paraId="5CCFA77E"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991B04" w:rsidRDefault="00412131" w:rsidP="005404AF">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991B04" w:rsidRDefault="00412131" w:rsidP="005404AF">
      <w:pPr>
        <w:spacing w:line="300" w:lineRule="exact"/>
        <w:rPr>
          <w:rFonts w:ascii="Tahoma" w:hAnsi="Tahoma" w:cs="Tahoma"/>
          <w:b/>
          <w:sz w:val="21"/>
          <w:szCs w:val="21"/>
        </w:rPr>
      </w:pPr>
    </w:p>
    <w:p w14:paraId="1666EEAB" w14:textId="77777777" w:rsidR="00412131" w:rsidRPr="00991B04" w:rsidRDefault="00CA60E3" w:rsidP="005404AF">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Assunção da Administração pelo Agente Fiduciário</w:t>
      </w:r>
      <w:r w:rsidRPr="00991B04">
        <w:rPr>
          <w:rFonts w:ascii="Tahoma" w:hAnsi="Tahoma" w:cs="Tahoma"/>
          <w:sz w:val="21"/>
          <w:szCs w:val="21"/>
        </w:rPr>
        <w:t xml:space="preserve">: </w:t>
      </w:r>
      <w:r w:rsidR="00412131" w:rsidRPr="00991B0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991B04" w:rsidRDefault="00412131" w:rsidP="005404AF">
      <w:pPr>
        <w:spacing w:line="300" w:lineRule="exact"/>
        <w:rPr>
          <w:rFonts w:ascii="Tahoma" w:hAnsi="Tahoma" w:cs="Tahoma"/>
          <w:sz w:val="21"/>
          <w:szCs w:val="21"/>
        </w:rPr>
      </w:pPr>
    </w:p>
    <w:p w14:paraId="50EE2CF9" w14:textId="77777777"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Declarar</w:t>
      </w:r>
      <w:r w:rsidR="00412131" w:rsidRPr="00991B0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991B04" w:rsidRDefault="00412131" w:rsidP="005404AF">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Executar</w:t>
      </w:r>
      <w:r w:rsidR="00412131" w:rsidRPr="00991B04">
        <w:rPr>
          <w:rFonts w:ascii="Tahoma" w:hAnsi="Tahoma" w:cs="Tahoma"/>
          <w:sz w:val="21"/>
          <w:szCs w:val="21"/>
        </w:rPr>
        <w:t xml:space="preserve"> garantias, aplicando o produto no pagamento, integral ou proporcional, dos Titulares dos CRI;</w:t>
      </w:r>
    </w:p>
    <w:p w14:paraId="0F0AE208" w14:textId="77777777" w:rsidR="00412131" w:rsidRPr="00991B04" w:rsidRDefault="00412131" w:rsidP="005404AF">
      <w:pPr>
        <w:spacing w:line="300" w:lineRule="exact"/>
        <w:ind w:left="567" w:right="-2" w:hanging="567"/>
        <w:jc w:val="both"/>
        <w:rPr>
          <w:rFonts w:ascii="Tahoma" w:hAnsi="Tahoma" w:cs="Tahoma"/>
          <w:sz w:val="21"/>
          <w:szCs w:val="21"/>
        </w:rPr>
      </w:pPr>
    </w:p>
    <w:p w14:paraId="2F8DFECF" w14:textId="19C6995B"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Tomar</w:t>
      </w:r>
      <w:r w:rsidR="00412131" w:rsidRPr="00991B04">
        <w:rPr>
          <w:rFonts w:ascii="Tahoma" w:hAnsi="Tahoma" w:cs="Tahoma"/>
          <w:sz w:val="21"/>
          <w:szCs w:val="21"/>
        </w:rPr>
        <w:t xml:space="preserve"> qualquer providência necessária para que os Titulares dos CRI realizem seus créditos;</w:t>
      </w:r>
    </w:p>
    <w:p w14:paraId="757523FC" w14:textId="77777777" w:rsidR="00412131" w:rsidRPr="00991B04" w:rsidRDefault="00412131" w:rsidP="005404AF">
      <w:pPr>
        <w:spacing w:line="300" w:lineRule="exact"/>
        <w:ind w:left="567" w:right="-2" w:hanging="567"/>
        <w:jc w:val="both"/>
        <w:rPr>
          <w:rFonts w:ascii="Tahoma" w:hAnsi="Tahoma" w:cs="Tahoma"/>
          <w:sz w:val="21"/>
          <w:szCs w:val="21"/>
        </w:rPr>
      </w:pPr>
    </w:p>
    <w:p w14:paraId="29F2841E" w14:textId="77777777"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Representar</w:t>
      </w:r>
      <w:r w:rsidR="00412131" w:rsidRPr="00991B0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777861F4" w14:textId="77777777" w:rsidR="00412131" w:rsidRPr="00991B04" w:rsidRDefault="00CA60E3" w:rsidP="005404AF">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Responsabilidade do 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responde perante os Titulares dos CRI e a Emissora pelos prejuízos que lhes causar por culpa</w:t>
      </w:r>
      <w:r w:rsidR="00BF22D0" w:rsidRPr="00991B04">
        <w:rPr>
          <w:rFonts w:ascii="Tahoma" w:hAnsi="Tahoma" w:cs="Tahoma"/>
          <w:sz w:val="21"/>
          <w:szCs w:val="21"/>
        </w:rPr>
        <w:t xml:space="preserve"> ou</w:t>
      </w:r>
      <w:r w:rsidR="00412131" w:rsidRPr="00991B04">
        <w:rPr>
          <w:rFonts w:ascii="Tahoma" w:hAnsi="Tahoma" w:cs="Tahoma"/>
          <w:sz w:val="21"/>
          <w:szCs w:val="21"/>
        </w:rPr>
        <w:t xml:space="preserve"> </w:t>
      </w:r>
      <w:r w:rsidR="00412131" w:rsidRPr="00991B04">
        <w:rPr>
          <w:rFonts w:ascii="Tahoma" w:hAnsi="Tahoma" w:cs="Tahoma"/>
          <w:bCs/>
          <w:sz w:val="21"/>
          <w:szCs w:val="21"/>
        </w:rPr>
        <w:t xml:space="preserve">dolo, </w:t>
      </w:r>
      <w:r w:rsidR="00BF22D0" w:rsidRPr="00991B04">
        <w:rPr>
          <w:rFonts w:ascii="Tahoma" w:hAnsi="Tahoma" w:cs="Tahoma"/>
          <w:bCs/>
          <w:sz w:val="21"/>
          <w:szCs w:val="21"/>
        </w:rPr>
        <w:t xml:space="preserve">no exercício de suas funções, conforme </w:t>
      </w:r>
      <w:r w:rsidR="00412131" w:rsidRPr="00991B04">
        <w:rPr>
          <w:rFonts w:ascii="Tahoma" w:hAnsi="Tahoma" w:cs="Tahoma"/>
          <w:bCs/>
          <w:sz w:val="21"/>
          <w:szCs w:val="21"/>
        </w:rPr>
        <w:t xml:space="preserve">devidamente apurado </w:t>
      </w:r>
      <w:r w:rsidR="00BF22D0" w:rsidRPr="00991B04">
        <w:rPr>
          <w:rFonts w:ascii="Tahoma" w:hAnsi="Tahoma" w:cs="Tahoma"/>
          <w:bCs/>
          <w:sz w:val="21"/>
          <w:szCs w:val="21"/>
        </w:rPr>
        <w:t xml:space="preserve">em </w:t>
      </w:r>
      <w:r w:rsidR="00412131" w:rsidRPr="00991B04">
        <w:rPr>
          <w:rFonts w:ascii="Tahoma" w:hAnsi="Tahoma" w:cs="Tahoma"/>
          <w:bCs/>
          <w:sz w:val="21"/>
          <w:szCs w:val="21"/>
        </w:rPr>
        <w:t>sentença judicial transitada em julgado</w:t>
      </w:r>
      <w:r w:rsidR="00412131" w:rsidRPr="00991B04">
        <w:rPr>
          <w:rFonts w:ascii="Tahoma" w:hAnsi="Tahoma" w:cs="Tahoma"/>
          <w:sz w:val="21"/>
          <w:szCs w:val="21"/>
        </w:rPr>
        <w:t>.</w:t>
      </w:r>
    </w:p>
    <w:p w14:paraId="6052CAB2"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336EEA5"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108" w:name="_Toc451888008"/>
      <w:bookmarkStart w:id="109" w:name="_Toc453263782"/>
      <w:bookmarkStart w:id="110" w:name="_Toc93564613"/>
      <w:r w:rsidRPr="00991B04">
        <w:rPr>
          <w:rFonts w:ascii="Tahoma" w:hAnsi="Tahoma" w:cs="Tahoma"/>
          <w:sz w:val="21"/>
          <w:szCs w:val="21"/>
        </w:rPr>
        <w:lastRenderedPageBreak/>
        <w:t>CLÁUSULA DOZE</w:t>
      </w:r>
      <w:r w:rsidR="00412131" w:rsidRPr="00991B04">
        <w:rPr>
          <w:rFonts w:ascii="Tahoma" w:hAnsi="Tahoma" w:cs="Tahoma"/>
          <w:sz w:val="21"/>
          <w:szCs w:val="21"/>
        </w:rPr>
        <w:t xml:space="preserve"> – </w:t>
      </w:r>
      <w:r w:rsidR="00412131" w:rsidRPr="00991B04">
        <w:rPr>
          <w:rFonts w:ascii="Tahoma" w:hAnsi="Tahoma" w:cs="Tahoma"/>
          <w:smallCaps/>
          <w:sz w:val="21"/>
          <w:szCs w:val="21"/>
        </w:rPr>
        <w:t>ASSEMBLEIA GERAL DE TITULARES DOS CRI</w:t>
      </w:r>
      <w:bookmarkEnd w:id="108"/>
      <w:bookmarkEnd w:id="109"/>
      <w:bookmarkEnd w:id="110"/>
    </w:p>
    <w:p w14:paraId="4D6E23EE"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5654232" w14:textId="77777777" w:rsidR="00412131" w:rsidRPr="00991B04" w:rsidRDefault="00CA60E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11" w:name="_Ref515376128"/>
      <w:r w:rsidRPr="00991B04">
        <w:rPr>
          <w:rFonts w:ascii="Tahoma" w:hAnsi="Tahoma" w:cs="Tahoma"/>
          <w:sz w:val="21"/>
          <w:szCs w:val="21"/>
          <w:u w:val="single"/>
        </w:rPr>
        <w:t>Assembleia Geral</w:t>
      </w:r>
      <w:r w:rsidRPr="00991B04">
        <w:rPr>
          <w:rFonts w:ascii="Tahoma" w:hAnsi="Tahoma" w:cs="Tahoma"/>
          <w:sz w:val="21"/>
          <w:szCs w:val="21"/>
        </w:rPr>
        <w:t xml:space="preserve">: </w:t>
      </w:r>
      <w:r w:rsidR="00412131" w:rsidRPr="00991B0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991B04">
        <w:rPr>
          <w:rFonts w:ascii="Tahoma" w:hAnsi="Tahoma" w:cs="Tahoma"/>
          <w:sz w:val="21"/>
          <w:szCs w:val="21"/>
        </w:rPr>
        <w:t>cláusula doze</w:t>
      </w:r>
      <w:r w:rsidR="00412131" w:rsidRPr="00991B04">
        <w:rPr>
          <w:rFonts w:ascii="Tahoma" w:hAnsi="Tahoma" w:cs="Tahoma"/>
          <w:sz w:val="21"/>
          <w:szCs w:val="21"/>
        </w:rPr>
        <w:t>.</w:t>
      </w:r>
      <w:bookmarkEnd w:id="111"/>
      <w:r w:rsidR="00412131" w:rsidRPr="00991B04">
        <w:rPr>
          <w:rFonts w:ascii="Tahoma" w:hAnsi="Tahoma" w:cs="Tahoma"/>
          <w:sz w:val="21"/>
          <w:szCs w:val="21"/>
        </w:rPr>
        <w:t xml:space="preserve"> </w:t>
      </w:r>
    </w:p>
    <w:p w14:paraId="68A93EBF"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FD90346"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12" w:name="_Ref515376185"/>
      <w:r w:rsidRPr="00991B04">
        <w:rPr>
          <w:rFonts w:ascii="Tahoma" w:hAnsi="Tahoma" w:cs="Tahoma"/>
          <w:sz w:val="21"/>
          <w:szCs w:val="21"/>
          <w:u w:val="single"/>
        </w:rPr>
        <w:t>Convocação</w:t>
      </w:r>
      <w:r w:rsidRPr="00991B04">
        <w:rPr>
          <w:rFonts w:ascii="Tahoma" w:hAnsi="Tahoma" w:cs="Tahoma"/>
          <w:sz w:val="21"/>
          <w:szCs w:val="21"/>
        </w:rPr>
        <w:t xml:space="preserve">: </w:t>
      </w:r>
      <w:r w:rsidR="00412131" w:rsidRPr="00991B0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991B04">
        <w:rPr>
          <w:rFonts w:ascii="Tahoma" w:hAnsi="Tahoma" w:cs="Tahoma"/>
          <w:sz w:val="21"/>
          <w:szCs w:val="21"/>
        </w:rPr>
        <w:t xml:space="preserve"> para a primeira convocação, e antecedência mínima de 08 (oito) dias para segunda convocação.</w:t>
      </w:r>
      <w:bookmarkEnd w:id="112"/>
    </w:p>
    <w:p w14:paraId="035F5EC3" w14:textId="77777777" w:rsidR="00412131" w:rsidRPr="00991B04" w:rsidRDefault="00412131" w:rsidP="005404AF">
      <w:pPr>
        <w:tabs>
          <w:tab w:val="left" w:pos="567"/>
          <w:tab w:val="left" w:pos="1418"/>
          <w:tab w:val="left" w:pos="1560"/>
        </w:tabs>
        <w:spacing w:line="300" w:lineRule="exact"/>
        <w:ind w:right="-2"/>
        <w:jc w:val="both"/>
        <w:rPr>
          <w:rFonts w:ascii="Tahoma" w:hAnsi="Tahoma" w:cs="Tahoma"/>
          <w:sz w:val="21"/>
          <w:szCs w:val="21"/>
        </w:rPr>
      </w:pPr>
    </w:p>
    <w:p w14:paraId="7CC31981" w14:textId="6C6C64EF" w:rsidR="00C508F3" w:rsidRPr="00991B04" w:rsidRDefault="00412131" w:rsidP="005404AF">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convocação também poderá ser </w:t>
      </w:r>
      <w:r w:rsidR="0091137E" w:rsidRPr="00991B04">
        <w:rPr>
          <w:rFonts w:ascii="Tahoma" w:hAnsi="Tahoma" w:cs="Tahoma"/>
          <w:sz w:val="21"/>
          <w:szCs w:val="21"/>
        </w:rPr>
        <w:t>realizada</w:t>
      </w:r>
      <w:r w:rsidRPr="00991B04">
        <w:rPr>
          <w:rFonts w:ascii="Tahoma" w:hAnsi="Tahoma" w:cs="Tahoma"/>
          <w:sz w:val="21"/>
          <w:szCs w:val="21"/>
        </w:rPr>
        <w:t xml:space="preserve">, em caráter complementar, mediante correspondência escrita enviada, por meio eletrônico ou postagem, a cada Titular dos CRI, </w:t>
      </w:r>
      <w:r w:rsidRPr="00991B0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991B04">
        <w:rPr>
          <w:rFonts w:ascii="Tahoma" w:hAnsi="Tahoma" w:cs="Tahoma"/>
          <w:bCs/>
          <w:sz w:val="21"/>
          <w:szCs w:val="21"/>
        </w:rPr>
        <w:t>na Cláusula</w:t>
      </w:r>
      <w:r w:rsidRPr="00991B04">
        <w:rPr>
          <w:rFonts w:ascii="Tahoma" w:hAnsi="Tahoma" w:cs="Tahoma"/>
          <w:bCs/>
          <w:sz w:val="21"/>
          <w:szCs w:val="21"/>
        </w:rPr>
        <w:t xml:space="preserve"> </w:t>
      </w:r>
      <w:r w:rsidR="00335398" w:rsidRPr="00991B04">
        <w:rPr>
          <w:rFonts w:ascii="Tahoma" w:hAnsi="Tahoma" w:cs="Tahoma"/>
          <w:bCs/>
          <w:sz w:val="21"/>
          <w:szCs w:val="21"/>
        </w:rPr>
        <w:fldChar w:fldCharType="begin"/>
      </w:r>
      <w:r w:rsidR="00335398" w:rsidRPr="00991B04">
        <w:rPr>
          <w:rFonts w:ascii="Tahoma" w:hAnsi="Tahoma" w:cs="Tahoma"/>
          <w:bCs/>
          <w:sz w:val="21"/>
          <w:szCs w:val="21"/>
        </w:rPr>
        <w:instrText xml:space="preserve"> REF _Ref515376185 \r \h </w:instrText>
      </w:r>
      <w:r w:rsidR="00581573" w:rsidRPr="00991B04">
        <w:rPr>
          <w:rFonts w:ascii="Tahoma" w:hAnsi="Tahoma" w:cs="Tahoma"/>
          <w:bCs/>
          <w:sz w:val="21"/>
          <w:szCs w:val="21"/>
        </w:rPr>
        <w:instrText xml:space="preserve"> \* MERGEFORMAT </w:instrText>
      </w:r>
      <w:r w:rsidR="00335398" w:rsidRPr="00991B04">
        <w:rPr>
          <w:rFonts w:ascii="Tahoma" w:hAnsi="Tahoma" w:cs="Tahoma"/>
          <w:bCs/>
          <w:sz w:val="21"/>
          <w:szCs w:val="21"/>
        </w:rPr>
      </w:r>
      <w:r w:rsidR="00335398" w:rsidRPr="00991B04">
        <w:rPr>
          <w:rFonts w:ascii="Tahoma" w:hAnsi="Tahoma" w:cs="Tahoma"/>
          <w:bCs/>
          <w:sz w:val="21"/>
          <w:szCs w:val="21"/>
        </w:rPr>
        <w:fldChar w:fldCharType="separate"/>
      </w:r>
      <w:r w:rsidR="001446EB">
        <w:rPr>
          <w:rFonts w:ascii="Tahoma" w:hAnsi="Tahoma" w:cs="Tahoma"/>
          <w:bCs/>
          <w:sz w:val="21"/>
          <w:szCs w:val="21"/>
        </w:rPr>
        <w:t>12.2</w:t>
      </w:r>
      <w:r w:rsidR="00335398" w:rsidRPr="00991B04">
        <w:rPr>
          <w:rFonts w:ascii="Tahoma" w:hAnsi="Tahoma" w:cs="Tahoma"/>
          <w:bCs/>
          <w:sz w:val="21"/>
          <w:szCs w:val="21"/>
        </w:rPr>
        <w:fldChar w:fldCharType="end"/>
      </w:r>
      <w:r w:rsidR="00335398" w:rsidRPr="00991B04">
        <w:rPr>
          <w:rFonts w:ascii="Tahoma" w:hAnsi="Tahoma" w:cs="Tahoma"/>
          <w:bCs/>
          <w:sz w:val="21"/>
          <w:szCs w:val="21"/>
        </w:rPr>
        <w:t xml:space="preserve"> </w:t>
      </w:r>
      <w:r w:rsidRPr="00991B04">
        <w:rPr>
          <w:rFonts w:ascii="Tahoma" w:hAnsi="Tahoma" w:cs="Tahoma"/>
          <w:bCs/>
          <w:sz w:val="21"/>
          <w:szCs w:val="21"/>
        </w:rPr>
        <w:t>não poderá ser dispensada</w:t>
      </w:r>
      <w:r w:rsidRPr="00991B04">
        <w:rPr>
          <w:rFonts w:ascii="Tahoma" w:hAnsi="Tahoma" w:cs="Tahoma"/>
          <w:sz w:val="21"/>
          <w:szCs w:val="21"/>
        </w:rPr>
        <w:t xml:space="preserve">. </w:t>
      </w:r>
    </w:p>
    <w:p w14:paraId="63B672AE" w14:textId="77777777" w:rsidR="00C508F3" w:rsidRPr="00991B04" w:rsidRDefault="00C508F3" w:rsidP="005404AF">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991B04" w:rsidRDefault="00412131" w:rsidP="005404AF">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Independentemente da convocação prevista nesta </w:t>
      </w:r>
      <w:r w:rsidR="00105F5E" w:rsidRPr="00991B04">
        <w:rPr>
          <w:rFonts w:ascii="Tahoma" w:hAnsi="Tahoma" w:cs="Tahoma"/>
          <w:sz w:val="21"/>
          <w:szCs w:val="21"/>
        </w:rPr>
        <w:t>Cláusula</w:t>
      </w:r>
      <w:r w:rsidRPr="00991B04">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991B04" w:rsidRDefault="00C508F3" w:rsidP="005404AF">
      <w:pPr>
        <w:pStyle w:val="PargrafodaLista"/>
        <w:tabs>
          <w:tab w:val="left" w:pos="1418"/>
          <w:tab w:val="left" w:pos="1560"/>
        </w:tabs>
        <w:spacing w:line="300" w:lineRule="exact"/>
        <w:ind w:left="567"/>
        <w:rPr>
          <w:rFonts w:ascii="Tahoma" w:hAnsi="Tahoma" w:cs="Tahoma"/>
          <w:sz w:val="21"/>
          <w:szCs w:val="21"/>
        </w:rPr>
      </w:pPr>
    </w:p>
    <w:p w14:paraId="5B727108" w14:textId="4EF3C2E0" w:rsidR="00C508F3" w:rsidRPr="00991B04" w:rsidRDefault="00412131" w:rsidP="005404AF">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EB513D" w:rsidRPr="00AF72F7">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991B04" w:rsidRDefault="00C508F3" w:rsidP="005404AF">
      <w:pPr>
        <w:pStyle w:val="PargrafodaLista"/>
        <w:tabs>
          <w:tab w:val="left" w:pos="1418"/>
        </w:tabs>
        <w:spacing w:line="300" w:lineRule="exact"/>
        <w:ind w:left="567"/>
        <w:rPr>
          <w:rFonts w:ascii="Tahoma" w:hAnsi="Tahoma" w:cs="Tahoma"/>
          <w:sz w:val="21"/>
          <w:szCs w:val="21"/>
        </w:rPr>
      </w:pPr>
    </w:p>
    <w:p w14:paraId="1EE05FB9" w14:textId="23A28083" w:rsidR="00412131" w:rsidRPr="00991B04" w:rsidRDefault="00412131" w:rsidP="005404AF">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Aplicar-se-á à Assembleia Geral, no que couber, o disposto na Lei 9.514</w:t>
      </w:r>
      <w:r w:rsidR="00363F64" w:rsidRPr="00991B04">
        <w:rPr>
          <w:rFonts w:ascii="Tahoma" w:hAnsi="Tahoma" w:cs="Tahoma"/>
          <w:sz w:val="21"/>
          <w:szCs w:val="21"/>
        </w:rPr>
        <w:t>/97</w:t>
      </w:r>
      <w:r w:rsidRPr="00991B04">
        <w:rPr>
          <w:rFonts w:ascii="Tahoma" w:hAnsi="Tahoma" w:cs="Tahoma"/>
          <w:sz w:val="21"/>
          <w:szCs w:val="21"/>
        </w:rPr>
        <w:t xml:space="preserve"> e na Lei das Sociedades por Ações, a respeito das assembleias de acionistas, </w:t>
      </w:r>
      <w:r w:rsidR="00EB513D" w:rsidRPr="00AF72F7">
        <w:rPr>
          <w:rFonts w:ascii="Tahoma" w:hAnsi="Tahoma" w:cs="Tahoma"/>
          <w:sz w:val="21"/>
          <w:szCs w:val="21"/>
        </w:rPr>
        <w:t>e na Instrução da CVM nº 625, de 14 de maio de 2020</w:t>
      </w:r>
      <w:r w:rsidR="00EB513D">
        <w:rPr>
          <w:rFonts w:ascii="Tahoma" w:hAnsi="Tahoma" w:cs="Tahoma"/>
          <w:sz w:val="21"/>
          <w:szCs w:val="21"/>
        </w:rPr>
        <w:t xml:space="preserve">, </w:t>
      </w:r>
      <w:r w:rsidRPr="00991B0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42564E44" w14:textId="513BF253"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Quórum de Instalação</w:t>
      </w:r>
      <w:r w:rsidRPr="00991B04">
        <w:rPr>
          <w:rFonts w:ascii="Tahoma" w:hAnsi="Tahoma" w:cs="Tahoma"/>
          <w:sz w:val="21"/>
          <w:szCs w:val="21"/>
        </w:rPr>
        <w:t xml:space="preserve">: </w:t>
      </w:r>
      <w:r w:rsidR="00BF22D0" w:rsidRPr="00991B04">
        <w:rPr>
          <w:rFonts w:ascii="Tahoma" w:hAnsi="Tahoma" w:cs="Tahoma"/>
          <w:sz w:val="21"/>
          <w:szCs w:val="21"/>
        </w:rPr>
        <w:t>Exceto se de outra forma disposto no presente Termo de Securitização, a</w:t>
      </w:r>
      <w:r w:rsidR="00412131" w:rsidRPr="00991B0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5E1BDD3E"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lastRenderedPageBreak/>
        <w:t>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17D7544F"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Presidência</w:t>
      </w:r>
      <w:r w:rsidRPr="00991B04">
        <w:rPr>
          <w:rFonts w:ascii="Tahoma" w:hAnsi="Tahoma" w:cs="Tahoma"/>
          <w:sz w:val="21"/>
          <w:szCs w:val="21"/>
        </w:rPr>
        <w:t xml:space="preserve">: </w:t>
      </w:r>
      <w:r w:rsidR="00412131" w:rsidRPr="00991B04">
        <w:rPr>
          <w:rFonts w:ascii="Tahoma" w:hAnsi="Tahoma" w:cs="Tahoma"/>
          <w:sz w:val="21"/>
          <w:szCs w:val="21"/>
        </w:rPr>
        <w:t xml:space="preserve">A presidência da Assembleia Geral caberá, de acordo com quem a convocou: </w:t>
      </w:r>
    </w:p>
    <w:p w14:paraId="3ACA19B7"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7649521A"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Diretor Presidente ou Diretor de Relações com Investidores da Emissora;</w:t>
      </w:r>
    </w:p>
    <w:p w14:paraId="75DF9A5D"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1E31E9C8"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representante do Agente Fiduciário; </w:t>
      </w:r>
    </w:p>
    <w:p w14:paraId="7BE26B34"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837AA05"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Titular dos CRI eleito pelos demais; ou</w:t>
      </w:r>
    </w:p>
    <w:p w14:paraId="4A824CAB"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03C42792"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Àquele</w:t>
      </w:r>
      <w:r w:rsidR="00412131" w:rsidRPr="00991B04">
        <w:rPr>
          <w:rFonts w:ascii="Tahoma" w:hAnsi="Tahoma" w:cs="Tahoma"/>
          <w:sz w:val="21"/>
          <w:szCs w:val="21"/>
        </w:rPr>
        <w:t xml:space="preserve"> que for designado pela CVM.</w:t>
      </w:r>
    </w:p>
    <w:p w14:paraId="172ED1A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7A2D9D53" w14:textId="2286DF7A"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Deliberaçõe</w:t>
      </w:r>
      <w:r w:rsidRPr="00991B04">
        <w:rPr>
          <w:rFonts w:ascii="Tahoma" w:hAnsi="Tahoma" w:cs="Tahoma"/>
          <w:sz w:val="21"/>
          <w:szCs w:val="21"/>
        </w:rPr>
        <w:t xml:space="preserve">s: </w:t>
      </w:r>
      <w:r w:rsidR="00412131" w:rsidRPr="00991B0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991B04">
        <w:rPr>
          <w:rFonts w:ascii="Tahoma" w:hAnsi="Tahoma" w:cs="Tahoma"/>
          <w:bCs/>
          <w:sz w:val="21"/>
          <w:szCs w:val="21"/>
        </w:rPr>
        <w:t>(</w:t>
      </w:r>
      <w:r w:rsidR="00412131" w:rsidRPr="00991B04">
        <w:rPr>
          <w:rFonts w:ascii="Tahoma" w:hAnsi="Tahoma" w:cs="Tahoma"/>
          <w:sz w:val="21"/>
          <w:szCs w:val="21"/>
        </w:rPr>
        <w:t xml:space="preserve">i) a não declaração de vencimento antecipado dos CRI e de seu lastro, inclusive no caso de renúncia ou perdão temporário, (ii) na alteração </w:t>
      </w:r>
      <w:r w:rsidR="000348DA" w:rsidRPr="00991B04">
        <w:rPr>
          <w:rFonts w:ascii="Tahoma" w:hAnsi="Tahoma" w:cs="Tahoma"/>
          <w:sz w:val="21"/>
          <w:szCs w:val="21"/>
        </w:rPr>
        <w:t>dos Juros Remuneratórios</w:t>
      </w:r>
      <w:r w:rsidR="0091137E" w:rsidRPr="00991B04">
        <w:rPr>
          <w:rFonts w:ascii="Tahoma" w:hAnsi="Tahoma" w:cs="Tahoma"/>
          <w:sz w:val="21"/>
          <w:szCs w:val="21"/>
        </w:rPr>
        <w:t xml:space="preserve"> dos CRI</w:t>
      </w:r>
      <w:r w:rsidR="00412131" w:rsidRPr="00991B04">
        <w:rPr>
          <w:rFonts w:ascii="Tahoma" w:hAnsi="Tahoma" w:cs="Tahoma"/>
          <w:sz w:val="21"/>
          <w:szCs w:val="21"/>
        </w:rPr>
        <w:t xml:space="preserve">, </w:t>
      </w:r>
      <w:r w:rsidR="0091137E" w:rsidRPr="00991B04">
        <w:rPr>
          <w:rFonts w:ascii="Tahoma" w:hAnsi="Tahoma" w:cs="Tahoma"/>
          <w:sz w:val="21"/>
          <w:szCs w:val="21"/>
        </w:rPr>
        <w:t>da A</w:t>
      </w:r>
      <w:r w:rsidR="00412131" w:rsidRPr="00991B04">
        <w:rPr>
          <w:rFonts w:ascii="Tahoma" w:hAnsi="Tahoma" w:cs="Tahoma"/>
          <w:sz w:val="21"/>
          <w:szCs w:val="21"/>
        </w:rPr>
        <w:t xml:space="preserve">tualização </w:t>
      </w:r>
      <w:r w:rsidR="0091137E" w:rsidRPr="00991B04">
        <w:rPr>
          <w:rFonts w:ascii="Tahoma" w:hAnsi="Tahoma" w:cs="Tahoma"/>
          <w:sz w:val="21"/>
          <w:szCs w:val="21"/>
        </w:rPr>
        <w:t>M</w:t>
      </w:r>
      <w:r w:rsidR="00412131" w:rsidRPr="00991B04">
        <w:rPr>
          <w:rFonts w:ascii="Tahoma" w:hAnsi="Tahoma" w:cs="Tahoma"/>
          <w:sz w:val="21"/>
          <w:szCs w:val="21"/>
        </w:rPr>
        <w:t xml:space="preserve">onetária ou </w:t>
      </w:r>
      <w:r w:rsidR="0091137E" w:rsidRPr="00991B04">
        <w:rPr>
          <w:rFonts w:ascii="Tahoma" w:hAnsi="Tahoma" w:cs="Tahoma"/>
          <w:sz w:val="21"/>
          <w:szCs w:val="21"/>
        </w:rPr>
        <w:t>na</w:t>
      </w:r>
      <w:r w:rsidR="003E607C" w:rsidRPr="00991B04">
        <w:rPr>
          <w:rFonts w:ascii="Tahoma" w:hAnsi="Tahoma" w:cs="Tahoma"/>
          <w:sz w:val="21"/>
          <w:szCs w:val="21"/>
        </w:rPr>
        <w:t xml:space="preserve">s formas de amortização, incluindo as Amortizações </w:t>
      </w:r>
      <w:r w:rsidR="007B5C51" w:rsidRPr="00991B04">
        <w:rPr>
          <w:rFonts w:ascii="Tahoma" w:hAnsi="Tahoma" w:cs="Tahoma"/>
          <w:sz w:val="21"/>
          <w:szCs w:val="21"/>
        </w:rPr>
        <w:t>Compulsórias</w:t>
      </w:r>
      <w:r w:rsidR="00412131" w:rsidRPr="00991B04">
        <w:rPr>
          <w:rFonts w:ascii="Tahoma" w:hAnsi="Tahoma" w:cs="Tahoma"/>
          <w:sz w:val="21"/>
          <w:szCs w:val="21"/>
        </w:rPr>
        <w:t xml:space="preserve">, ou de suas </w:t>
      </w:r>
      <w:r w:rsidR="0091137E" w:rsidRPr="00991B04">
        <w:rPr>
          <w:rFonts w:ascii="Tahoma" w:hAnsi="Tahoma" w:cs="Tahoma"/>
          <w:sz w:val="21"/>
          <w:szCs w:val="21"/>
        </w:rPr>
        <w:t>D</w:t>
      </w:r>
      <w:r w:rsidR="00412131" w:rsidRPr="00991B04">
        <w:rPr>
          <w:rFonts w:ascii="Tahoma" w:hAnsi="Tahoma" w:cs="Tahoma"/>
          <w:sz w:val="21"/>
          <w:szCs w:val="21"/>
        </w:rPr>
        <w:t xml:space="preserve">atas de </w:t>
      </w:r>
      <w:r w:rsidR="0091137E" w:rsidRPr="00991B04">
        <w:rPr>
          <w:rFonts w:ascii="Tahoma" w:hAnsi="Tahoma" w:cs="Tahoma"/>
          <w:sz w:val="21"/>
          <w:szCs w:val="21"/>
        </w:rPr>
        <w:t>P</w:t>
      </w:r>
      <w:r w:rsidR="00412131" w:rsidRPr="00991B04">
        <w:rPr>
          <w:rFonts w:ascii="Tahoma" w:hAnsi="Tahoma" w:cs="Tahoma"/>
          <w:sz w:val="21"/>
          <w:szCs w:val="21"/>
        </w:rPr>
        <w:t xml:space="preserve">agamento, (iii) na alteração da Data de Vencimento, (iv) em desoneração, substituição ou modificação dos termos e condições das </w:t>
      </w:r>
      <w:r w:rsidR="0091137E" w:rsidRPr="00991B04">
        <w:rPr>
          <w:rFonts w:ascii="Tahoma" w:hAnsi="Tahoma" w:cs="Tahoma"/>
          <w:sz w:val="21"/>
          <w:szCs w:val="21"/>
        </w:rPr>
        <w:t>Garantias</w:t>
      </w:r>
      <w:r w:rsidR="00412131" w:rsidRPr="00991B04">
        <w:rPr>
          <w:rFonts w:ascii="Tahoma" w:hAnsi="Tahoma" w:cs="Tahoma"/>
          <w:sz w:val="21"/>
          <w:szCs w:val="21"/>
        </w:rPr>
        <w:t xml:space="preserve">, (v) em alterações </w:t>
      </w:r>
      <w:r w:rsidR="007447D7" w:rsidRPr="00991B04">
        <w:rPr>
          <w:rFonts w:ascii="Tahoma" w:hAnsi="Tahoma" w:cs="Tahoma"/>
          <w:sz w:val="21"/>
          <w:szCs w:val="21"/>
        </w:rPr>
        <w:t>desta Cláusula</w:t>
      </w:r>
      <w:r w:rsidR="00412131" w:rsidRPr="00991B04">
        <w:rPr>
          <w:rFonts w:ascii="Tahoma" w:hAnsi="Tahoma" w:cs="Tahoma"/>
          <w:sz w:val="21"/>
          <w:szCs w:val="21"/>
        </w:rPr>
        <w:t>, que dependerão de aprovação de, no mínimo, 50% (cinquenta por cento), mais um, dos votos favoráveis de Titulares dos CRI em Circulação.</w:t>
      </w:r>
      <w:r w:rsidR="003E607C" w:rsidRPr="00991B04">
        <w:rPr>
          <w:rFonts w:ascii="Tahoma" w:hAnsi="Tahoma" w:cs="Tahoma"/>
          <w:sz w:val="21"/>
          <w:szCs w:val="21"/>
        </w:rPr>
        <w:t xml:space="preserve"> </w:t>
      </w:r>
    </w:p>
    <w:p w14:paraId="42F9790E"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77A5EA52"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13" w:name="_Ref515367026"/>
      <w:r w:rsidRPr="00991B04">
        <w:rPr>
          <w:rFonts w:ascii="Tahoma" w:hAnsi="Tahoma" w:cs="Tahoma"/>
          <w:sz w:val="21"/>
          <w:szCs w:val="21"/>
          <w:u w:val="single"/>
        </w:rPr>
        <w:t>Dispensa</w:t>
      </w:r>
      <w:r w:rsidRPr="00991B04">
        <w:rPr>
          <w:rFonts w:ascii="Tahoma" w:hAnsi="Tahoma" w:cs="Tahoma"/>
          <w:sz w:val="21"/>
          <w:szCs w:val="21"/>
        </w:rPr>
        <w:t xml:space="preserve">: </w:t>
      </w:r>
      <w:r w:rsidR="0091137E" w:rsidRPr="00991B0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13"/>
    </w:p>
    <w:p w14:paraId="331B3CA2"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6F1DB9C"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Validade</w:t>
      </w:r>
      <w:r w:rsidRPr="00991B04">
        <w:rPr>
          <w:rFonts w:ascii="Tahoma" w:hAnsi="Tahoma" w:cs="Tahoma"/>
          <w:sz w:val="21"/>
          <w:szCs w:val="21"/>
        </w:rPr>
        <w:t xml:space="preserve">: </w:t>
      </w:r>
      <w:r w:rsidR="00412131" w:rsidRPr="00991B04">
        <w:rPr>
          <w:rFonts w:ascii="Tahoma" w:hAnsi="Tahoma" w:cs="Tahoma"/>
          <w:sz w:val="21"/>
          <w:szCs w:val="21"/>
        </w:rPr>
        <w:t xml:space="preserve">As deliberações tomadas em Assembleias Gerais, observados o respectivo </w:t>
      </w:r>
      <w:r w:rsidR="00412131" w:rsidRPr="00991B04">
        <w:rPr>
          <w:rFonts w:ascii="Tahoma" w:hAnsi="Tahoma" w:cs="Tahoma"/>
          <w:i/>
          <w:sz w:val="21"/>
          <w:szCs w:val="21"/>
        </w:rPr>
        <w:t>quórum</w:t>
      </w:r>
      <w:r w:rsidR="00412131" w:rsidRPr="00991B0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991B04" w:rsidRDefault="00412131" w:rsidP="005404AF">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Manifestação</w:t>
      </w:r>
      <w:r w:rsidRPr="00991B04">
        <w:rPr>
          <w:rFonts w:ascii="Tahoma" w:hAnsi="Tahoma" w:cs="Tahoma"/>
          <w:sz w:val="21"/>
          <w:szCs w:val="21"/>
        </w:rPr>
        <w:t xml:space="preserve">: </w:t>
      </w:r>
      <w:r w:rsidR="00412131" w:rsidRPr="00991B0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w:t>
      </w:r>
      <w:r w:rsidR="00412131" w:rsidRPr="00991B04">
        <w:rPr>
          <w:rFonts w:ascii="Tahoma" w:hAnsi="Tahoma" w:cs="Tahoma"/>
          <w:sz w:val="21"/>
          <w:szCs w:val="21"/>
        </w:rPr>
        <w:lastRenderedPageBreak/>
        <w:t xml:space="preserve">Fiduciário não possuem qualquer responsabilidade sobre o resultado e efeitos jurídicos decorrentes da orientação dos Titulares dos CRI, independentemente desta causar prejuízos aos Titulares dos CRI. </w:t>
      </w:r>
    </w:p>
    <w:p w14:paraId="5BBCB4E6"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7174D203" w14:textId="2A4CE514"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14" w:name="_Ref515377375"/>
      <w:r w:rsidRPr="00991B04">
        <w:rPr>
          <w:rFonts w:ascii="Tahoma" w:hAnsi="Tahoma" w:cs="Tahoma"/>
          <w:sz w:val="21"/>
          <w:szCs w:val="21"/>
          <w:u w:val="single"/>
        </w:rPr>
        <w:t>Periodicidade</w:t>
      </w:r>
      <w:r w:rsidRPr="00991B04">
        <w:rPr>
          <w:rFonts w:ascii="Tahoma" w:hAnsi="Tahoma" w:cs="Tahoma"/>
          <w:sz w:val="21"/>
          <w:szCs w:val="21"/>
        </w:rPr>
        <w:t xml:space="preserve">: </w:t>
      </w:r>
      <w:r w:rsidR="00412131" w:rsidRPr="00991B04">
        <w:rPr>
          <w:rFonts w:ascii="Tahoma" w:hAnsi="Tahoma" w:cs="Tahoma"/>
          <w:sz w:val="21"/>
          <w:szCs w:val="21"/>
        </w:rPr>
        <w:t xml:space="preserve">Sem prejuízo do disposto nesta </w:t>
      </w:r>
      <w:r w:rsidR="007A0AE0" w:rsidRPr="00991B04">
        <w:rPr>
          <w:rFonts w:ascii="Tahoma" w:hAnsi="Tahoma" w:cs="Tahoma"/>
          <w:sz w:val="21"/>
          <w:szCs w:val="21"/>
        </w:rPr>
        <w:t>C</w:t>
      </w:r>
      <w:r w:rsidRPr="00991B04">
        <w:rPr>
          <w:rFonts w:ascii="Tahoma" w:hAnsi="Tahoma" w:cs="Tahoma"/>
          <w:sz w:val="21"/>
          <w:szCs w:val="21"/>
        </w:rPr>
        <w:t>láusula doze</w:t>
      </w:r>
      <w:r w:rsidR="00412131" w:rsidRPr="00991B0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14"/>
    </w:p>
    <w:p w14:paraId="29A9C3F6"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70CF8C68" w14:textId="77777777" w:rsidR="00C508F3" w:rsidRPr="00991B04" w:rsidRDefault="00412131" w:rsidP="005404AF">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Assembleia Geral mencionada </w:t>
      </w:r>
      <w:r w:rsidR="00C508F3" w:rsidRPr="00991B04">
        <w:rPr>
          <w:rFonts w:ascii="Tahoma" w:hAnsi="Tahoma" w:cs="Tahoma"/>
          <w:sz w:val="21"/>
          <w:szCs w:val="21"/>
        </w:rPr>
        <w:t>neste item</w:t>
      </w:r>
      <w:r w:rsidRPr="00991B04">
        <w:rPr>
          <w:rFonts w:ascii="Tahoma" w:hAnsi="Tahoma" w:cs="Tahoma"/>
          <w:sz w:val="21"/>
          <w:szCs w:val="21"/>
        </w:rPr>
        <w:t xml:space="preserve"> </w:t>
      </w:r>
      <w:r w:rsidR="00CD3BF7" w:rsidRPr="00991B04">
        <w:rPr>
          <w:rFonts w:ascii="Tahoma" w:hAnsi="Tahoma" w:cs="Tahoma"/>
          <w:sz w:val="21"/>
          <w:szCs w:val="21"/>
        </w:rPr>
        <w:t>deste Termo de Securitização</w:t>
      </w:r>
      <w:r w:rsidRPr="00991B0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991B04" w:rsidRDefault="00C508F3" w:rsidP="005404AF">
      <w:pPr>
        <w:pStyle w:val="PargrafodaLista"/>
        <w:tabs>
          <w:tab w:val="left" w:pos="1418"/>
        </w:tabs>
        <w:spacing w:line="300" w:lineRule="exact"/>
        <w:ind w:left="567" w:right="-2"/>
        <w:jc w:val="both"/>
        <w:rPr>
          <w:rFonts w:ascii="Tahoma" w:hAnsi="Tahoma" w:cs="Tahoma"/>
          <w:sz w:val="21"/>
          <w:szCs w:val="21"/>
        </w:rPr>
      </w:pPr>
    </w:p>
    <w:p w14:paraId="70B96842" w14:textId="77A372B8" w:rsidR="00C508F3" w:rsidRPr="00991B04" w:rsidRDefault="00412131" w:rsidP="005404AF">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991B04">
        <w:rPr>
          <w:rFonts w:ascii="Tahoma" w:hAnsi="Tahoma" w:cs="Tahoma"/>
          <w:sz w:val="21"/>
          <w:szCs w:val="21"/>
        </w:rPr>
        <w:t>s</w:t>
      </w:r>
      <w:r w:rsidRPr="00991B04">
        <w:rPr>
          <w:rFonts w:ascii="Tahoma" w:hAnsi="Tahoma" w:cs="Tahoma"/>
          <w:sz w:val="21"/>
          <w:szCs w:val="21"/>
        </w:rPr>
        <w:t xml:space="preserve"> </w:t>
      </w:r>
      <w:r w:rsidR="00CD3BF7" w:rsidRPr="00991B04">
        <w:rPr>
          <w:rFonts w:ascii="Tahoma" w:hAnsi="Tahoma" w:cs="Tahoma"/>
          <w:sz w:val="21"/>
          <w:szCs w:val="21"/>
        </w:rPr>
        <w:t>Devedora</w:t>
      </w:r>
      <w:r w:rsidR="00A17693" w:rsidRPr="00991B04">
        <w:rPr>
          <w:rFonts w:ascii="Tahoma" w:hAnsi="Tahoma" w:cs="Tahoma"/>
          <w:sz w:val="21"/>
          <w:szCs w:val="21"/>
        </w:rPr>
        <w:t>s</w:t>
      </w:r>
      <w:r w:rsidR="00CD3BF7" w:rsidRPr="00991B04">
        <w:rPr>
          <w:rFonts w:ascii="Tahoma" w:hAnsi="Tahoma" w:cs="Tahoma"/>
          <w:sz w:val="21"/>
          <w:szCs w:val="21"/>
        </w:rPr>
        <w:t xml:space="preserve">, à </w:t>
      </w:r>
      <w:r w:rsidRPr="00991B04">
        <w:rPr>
          <w:rFonts w:ascii="Tahoma" w:hAnsi="Tahoma" w:cs="Tahoma"/>
          <w:sz w:val="21"/>
          <w:szCs w:val="21"/>
        </w:rPr>
        <w:t>Cedente</w:t>
      </w:r>
      <w:r w:rsidR="007447D7" w:rsidRPr="00991B04">
        <w:rPr>
          <w:rFonts w:ascii="Tahoma" w:hAnsi="Tahoma" w:cs="Tahoma"/>
          <w:sz w:val="21"/>
          <w:szCs w:val="21"/>
        </w:rPr>
        <w:t xml:space="preserve"> </w:t>
      </w:r>
      <w:r w:rsidRPr="00991B04">
        <w:rPr>
          <w:rFonts w:ascii="Tahoma" w:hAnsi="Tahoma" w:cs="Tahoma"/>
          <w:sz w:val="21"/>
          <w:szCs w:val="21"/>
        </w:rPr>
        <w:t xml:space="preserve">ou </w:t>
      </w:r>
      <w:r w:rsidR="00CD3BF7" w:rsidRPr="00991B04">
        <w:rPr>
          <w:rFonts w:ascii="Tahoma" w:hAnsi="Tahoma" w:cs="Tahoma"/>
          <w:sz w:val="21"/>
          <w:szCs w:val="21"/>
        </w:rPr>
        <w:t xml:space="preserve">aos demais terceiros </w:t>
      </w:r>
      <w:r w:rsidRPr="00991B04">
        <w:rPr>
          <w:rFonts w:ascii="Tahoma" w:hAnsi="Tahoma" w:cs="Tahoma"/>
          <w:sz w:val="21"/>
          <w:szCs w:val="21"/>
        </w:rPr>
        <w:t xml:space="preserve">garantidores </w:t>
      </w:r>
      <w:r w:rsidR="00CD3BF7" w:rsidRPr="00991B04">
        <w:rPr>
          <w:rFonts w:ascii="Tahoma" w:hAnsi="Tahoma" w:cs="Tahoma"/>
          <w:sz w:val="21"/>
          <w:szCs w:val="21"/>
        </w:rPr>
        <w:t xml:space="preserve">constituídos </w:t>
      </w:r>
      <w:r w:rsidRPr="00991B0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991B04" w:rsidRDefault="00C508F3" w:rsidP="005404AF">
      <w:pPr>
        <w:pStyle w:val="PargrafodaLista"/>
        <w:tabs>
          <w:tab w:val="left" w:pos="1418"/>
        </w:tabs>
        <w:spacing w:line="300" w:lineRule="exact"/>
        <w:ind w:left="567"/>
        <w:rPr>
          <w:rFonts w:ascii="Tahoma" w:hAnsi="Tahoma" w:cs="Tahoma"/>
          <w:sz w:val="21"/>
          <w:szCs w:val="21"/>
        </w:rPr>
      </w:pPr>
    </w:p>
    <w:p w14:paraId="52975E0B" w14:textId="77777777" w:rsidR="00323B6C" w:rsidRPr="00991B04" w:rsidRDefault="00323B6C" w:rsidP="005404AF">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51087A3C"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115" w:name="_Toc451888009"/>
      <w:bookmarkStart w:id="116" w:name="_Toc453263783"/>
      <w:bookmarkStart w:id="117" w:name="_Toc93564614"/>
      <w:r w:rsidRPr="00991B04">
        <w:rPr>
          <w:rFonts w:ascii="Tahoma" w:hAnsi="Tahoma" w:cs="Tahoma"/>
          <w:sz w:val="21"/>
          <w:szCs w:val="21"/>
        </w:rPr>
        <w:t>CLÁUSULA TREZE</w:t>
      </w:r>
      <w:r w:rsidR="00412131" w:rsidRPr="00991B04">
        <w:rPr>
          <w:rFonts w:ascii="Tahoma" w:hAnsi="Tahoma" w:cs="Tahoma"/>
          <w:sz w:val="21"/>
          <w:szCs w:val="21"/>
        </w:rPr>
        <w:t xml:space="preserve"> – </w:t>
      </w:r>
      <w:r w:rsidR="00412131" w:rsidRPr="00991B04">
        <w:rPr>
          <w:rFonts w:ascii="Tahoma" w:hAnsi="Tahoma" w:cs="Tahoma"/>
          <w:smallCaps/>
          <w:sz w:val="21"/>
          <w:szCs w:val="21"/>
        </w:rPr>
        <w:t>LIQUIDAÇÃO DO PATRIMÔNIO SEPARADO</w:t>
      </w:r>
      <w:bookmarkEnd w:id="115"/>
      <w:bookmarkEnd w:id="116"/>
      <w:bookmarkEnd w:id="117"/>
    </w:p>
    <w:p w14:paraId="4D4622D1"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6B28FA8" w14:textId="7233E433" w:rsidR="00412131" w:rsidRPr="00991B04" w:rsidRDefault="00C508F3" w:rsidP="005404AF">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118" w:name="_Ref515378248"/>
      <w:r w:rsidRPr="00991B04">
        <w:rPr>
          <w:rFonts w:ascii="Tahoma" w:hAnsi="Tahoma" w:cs="Tahoma"/>
          <w:sz w:val="21"/>
          <w:szCs w:val="21"/>
          <w:u w:val="single"/>
        </w:rPr>
        <w:t>Liquidação</w:t>
      </w:r>
      <w:r w:rsidRPr="00991B04">
        <w:rPr>
          <w:rFonts w:ascii="Tahoma" w:hAnsi="Tahoma" w:cs="Tahoma"/>
          <w:sz w:val="21"/>
          <w:szCs w:val="21"/>
        </w:rPr>
        <w:t xml:space="preserve">: </w:t>
      </w:r>
      <w:r w:rsidR="00412131" w:rsidRPr="00991B04">
        <w:rPr>
          <w:rFonts w:ascii="Tahoma" w:hAnsi="Tahoma" w:cs="Tahoma"/>
          <w:sz w:val="21"/>
          <w:szCs w:val="21"/>
        </w:rPr>
        <w:t>A ocorrência de qu</w:t>
      </w:r>
      <w:r w:rsidRPr="00991B04">
        <w:rPr>
          <w:rFonts w:ascii="Tahoma" w:hAnsi="Tahoma" w:cs="Tahoma"/>
          <w:sz w:val="21"/>
          <w:szCs w:val="21"/>
        </w:rPr>
        <w:t>alquer um dos seguintes eventos</w:t>
      </w:r>
      <w:r w:rsidR="00412131" w:rsidRPr="00991B0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991B04">
        <w:rPr>
          <w:rFonts w:ascii="Tahoma" w:hAnsi="Tahoma" w:cs="Tahoma"/>
          <w:sz w:val="21"/>
          <w:szCs w:val="21"/>
        </w:rPr>
        <w:t xml:space="preserve"> </w:t>
      </w:r>
      <w:r w:rsidR="00EC04B5" w:rsidRPr="00991B04">
        <w:rPr>
          <w:rFonts w:ascii="Tahoma" w:hAnsi="Tahoma" w:cs="Tahoma"/>
          <w:sz w:val="21"/>
          <w:szCs w:val="21"/>
        </w:rPr>
        <w:t>(“</w:t>
      </w:r>
      <w:r w:rsidR="00EC04B5" w:rsidRPr="00991B04">
        <w:rPr>
          <w:rFonts w:ascii="Tahoma" w:hAnsi="Tahoma" w:cs="Tahoma"/>
          <w:sz w:val="21"/>
          <w:szCs w:val="21"/>
          <w:u w:val="single"/>
        </w:rPr>
        <w:t>Evento de Liquidação do Patrimônio Separado</w:t>
      </w:r>
      <w:r w:rsidR="00EC04B5" w:rsidRPr="00991B04">
        <w:rPr>
          <w:rFonts w:ascii="Tahoma" w:hAnsi="Tahoma" w:cs="Tahoma"/>
          <w:sz w:val="21"/>
          <w:szCs w:val="21"/>
        </w:rPr>
        <w:t>”)</w:t>
      </w:r>
      <w:r w:rsidR="00412131" w:rsidRPr="00991B04">
        <w:rPr>
          <w:rFonts w:ascii="Tahoma" w:hAnsi="Tahoma" w:cs="Tahoma"/>
          <w:sz w:val="21"/>
          <w:szCs w:val="21"/>
        </w:rPr>
        <w:t>:</w:t>
      </w:r>
      <w:bookmarkEnd w:id="118"/>
    </w:p>
    <w:p w14:paraId="5B3DF0CD"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724BE154" w14:textId="77777777" w:rsidR="00412131" w:rsidRPr="00991B04" w:rsidRDefault="00C508F3" w:rsidP="005404AF">
      <w:pPr>
        <w:numPr>
          <w:ilvl w:val="0"/>
          <w:numId w:val="6"/>
        </w:numPr>
        <w:spacing w:line="300" w:lineRule="exact"/>
        <w:ind w:left="567" w:right="-2" w:hanging="567"/>
        <w:jc w:val="both"/>
        <w:rPr>
          <w:rFonts w:ascii="Tahoma" w:hAnsi="Tahoma" w:cs="Tahoma"/>
          <w:b/>
          <w:sz w:val="21"/>
          <w:szCs w:val="21"/>
        </w:rPr>
      </w:pPr>
      <w:r w:rsidRPr="00991B04">
        <w:rPr>
          <w:rFonts w:ascii="Tahoma" w:hAnsi="Tahoma" w:cs="Tahoma"/>
          <w:sz w:val="21"/>
          <w:szCs w:val="21"/>
        </w:rPr>
        <w:t>Pedido</w:t>
      </w:r>
      <w:r w:rsidR="00412131" w:rsidRPr="00991B0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61546C6B"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Pedido</w:t>
      </w:r>
      <w:r w:rsidR="00412131" w:rsidRPr="00991B0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15786CC7"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Decretação</w:t>
      </w:r>
      <w:r w:rsidR="00412131" w:rsidRPr="00991B04">
        <w:rPr>
          <w:rFonts w:ascii="Tahoma" w:hAnsi="Tahoma" w:cs="Tahoma"/>
          <w:sz w:val="21"/>
          <w:szCs w:val="21"/>
        </w:rPr>
        <w:t xml:space="preserve"> de falência ou apresentação de pedido de autofalência pela Emissora;</w:t>
      </w:r>
    </w:p>
    <w:p w14:paraId="47F1CC69"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23BA1E0"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bookmarkStart w:id="119" w:name="_Ref515378362"/>
      <w:r w:rsidRPr="00991B04">
        <w:rPr>
          <w:rFonts w:ascii="Tahoma" w:hAnsi="Tahoma" w:cs="Tahoma"/>
          <w:sz w:val="21"/>
          <w:szCs w:val="21"/>
        </w:rPr>
        <w:lastRenderedPageBreak/>
        <w:t>Não</w:t>
      </w:r>
      <w:r w:rsidR="00412131" w:rsidRPr="00991B0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991B04">
        <w:rPr>
          <w:rFonts w:ascii="Tahoma" w:hAnsi="Tahoma" w:cs="Tahoma"/>
          <w:sz w:val="21"/>
          <w:szCs w:val="21"/>
        </w:rPr>
        <w:t xml:space="preserve">o </w:t>
      </w:r>
      <w:r w:rsidR="00AA6D62" w:rsidRPr="00991B04">
        <w:rPr>
          <w:rFonts w:ascii="Tahoma" w:hAnsi="Tahoma" w:cs="Tahoma"/>
          <w:sz w:val="21"/>
          <w:szCs w:val="21"/>
        </w:rPr>
        <w:t>A</w:t>
      </w:r>
      <w:r w:rsidR="00412131" w:rsidRPr="00991B04">
        <w:rPr>
          <w:rFonts w:ascii="Tahoma" w:hAnsi="Tahoma" w:cs="Tahoma"/>
          <w:sz w:val="21"/>
          <w:szCs w:val="21"/>
        </w:rPr>
        <w:t xml:space="preserve">gente </w:t>
      </w:r>
      <w:r w:rsidR="00AA6D62" w:rsidRPr="00991B04">
        <w:rPr>
          <w:rFonts w:ascii="Tahoma" w:hAnsi="Tahoma" w:cs="Tahoma"/>
          <w:sz w:val="21"/>
          <w:szCs w:val="21"/>
        </w:rPr>
        <w:t>F</w:t>
      </w:r>
      <w:r w:rsidR="00412131" w:rsidRPr="00991B04">
        <w:rPr>
          <w:rFonts w:ascii="Tahoma" w:hAnsi="Tahoma" w:cs="Tahoma"/>
          <w:sz w:val="21"/>
          <w:szCs w:val="21"/>
        </w:rPr>
        <w:t xml:space="preserve">iduciário, </w:t>
      </w:r>
      <w:r w:rsidR="0056282B" w:rsidRPr="00991B04">
        <w:rPr>
          <w:rFonts w:ascii="Tahoma" w:hAnsi="Tahoma" w:cs="Tahoma"/>
          <w:sz w:val="21"/>
          <w:szCs w:val="21"/>
        </w:rPr>
        <w:t xml:space="preserve">o </w:t>
      </w:r>
      <w:r w:rsidR="00AA6D62" w:rsidRPr="00991B04">
        <w:rPr>
          <w:rFonts w:ascii="Tahoma" w:hAnsi="Tahoma" w:cs="Tahoma"/>
          <w:sz w:val="21"/>
          <w:szCs w:val="21"/>
        </w:rPr>
        <w:t>B</w:t>
      </w:r>
      <w:r w:rsidR="00412131" w:rsidRPr="00991B04">
        <w:rPr>
          <w:rFonts w:ascii="Tahoma" w:hAnsi="Tahoma" w:cs="Tahoma"/>
          <w:sz w:val="21"/>
          <w:szCs w:val="21"/>
        </w:rPr>
        <w:t xml:space="preserve">anco </w:t>
      </w:r>
      <w:r w:rsidR="00AA6D62" w:rsidRPr="00991B04">
        <w:rPr>
          <w:rFonts w:ascii="Tahoma" w:hAnsi="Tahoma" w:cs="Tahoma"/>
          <w:sz w:val="21"/>
          <w:szCs w:val="21"/>
        </w:rPr>
        <w:t>L</w:t>
      </w:r>
      <w:r w:rsidR="00412131" w:rsidRPr="00991B04">
        <w:rPr>
          <w:rFonts w:ascii="Tahoma" w:hAnsi="Tahoma" w:cs="Tahoma"/>
          <w:sz w:val="21"/>
          <w:szCs w:val="21"/>
        </w:rPr>
        <w:t xml:space="preserve">iquidante, </w:t>
      </w:r>
      <w:r w:rsidR="0056282B" w:rsidRPr="00991B04">
        <w:rPr>
          <w:rFonts w:ascii="Tahoma" w:hAnsi="Tahoma" w:cs="Tahoma"/>
          <w:sz w:val="21"/>
          <w:szCs w:val="21"/>
        </w:rPr>
        <w:t xml:space="preserve">a </w:t>
      </w:r>
      <w:r w:rsidR="0056282B" w:rsidRPr="00991B04">
        <w:rPr>
          <w:rStyle w:val="DeltaViewDeletion"/>
          <w:rFonts w:ascii="Tahoma" w:hAnsi="Tahoma" w:cs="Tahoma"/>
          <w:strike w:val="0"/>
          <w:color w:val="000000"/>
          <w:sz w:val="21"/>
          <w:szCs w:val="21"/>
        </w:rPr>
        <w:t xml:space="preserve">Instituição </w:t>
      </w:r>
      <w:r w:rsidR="00AA6D62" w:rsidRPr="00991B04">
        <w:rPr>
          <w:rFonts w:ascii="Tahoma" w:hAnsi="Tahoma" w:cs="Tahoma"/>
          <w:sz w:val="21"/>
          <w:szCs w:val="21"/>
        </w:rPr>
        <w:t>C</w:t>
      </w:r>
      <w:r w:rsidR="00412131" w:rsidRPr="00991B04">
        <w:rPr>
          <w:rFonts w:ascii="Tahoma" w:hAnsi="Tahoma" w:cs="Tahoma"/>
          <w:sz w:val="21"/>
          <w:szCs w:val="21"/>
        </w:rPr>
        <w:t xml:space="preserve">ustodiante e </w:t>
      </w:r>
      <w:r w:rsidR="0056282B" w:rsidRPr="00991B04">
        <w:rPr>
          <w:rFonts w:ascii="Tahoma" w:hAnsi="Tahoma" w:cs="Tahoma"/>
          <w:sz w:val="21"/>
          <w:szCs w:val="21"/>
        </w:rPr>
        <w:t xml:space="preserve">o </w:t>
      </w:r>
      <w:r w:rsidR="00AA6D62" w:rsidRPr="00991B04">
        <w:rPr>
          <w:rFonts w:ascii="Tahoma" w:hAnsi="Tahoma" w:cs="Tahoma"/>
          <w:sz w:val="21"/>
          <w:szCs w:val="21"/>
        </w:rPr>
        <w:t>E</w:t>
      </w:r>
      <w:r w:rsidR="00412131" w:rsidRPr="00991B04">
        <w:rPr>
          <w:rFonts w:ascii="Tahoma" w:hAnsi="Tahoma" w:cs="Tahoma"/>
          <w:sz w:val="21"/>
          <w:szCs w:val="21"/>
        </w:rPr>
        <w:t>scriturador, desde que, comunicada para sanar ou justificar o descumprimento, não o faça nos prazos previstos no respectivo instrumento aplicável;</w:t>
      </w:r>
      <w:bookmarkEnd w:id="119"/>
    </w:p>
    <w:p w14:paraId="64BDDE06" w14:textId="77777777" w:rsidR="00412131" w:rsidRPr="00991B04" w:rsidRDefault="00412131" w:rsidP="005404AF">
      <w:pPr>
        <w:pStyle w:val="PargrafodaLista"/>
        <w:spacing w:line="300" w:lineRule="exact"/>
        <w:ind w:left="567" w:hanging="567"/>
        <w:rPr>
          <w:rFonts w:ascii="Tahoma" w:hAnsi="Tahoma" w:cs="Tahoma"/>
          <w:sz w:val="21"/>
          <w:szCs w:val="21"/>
        </w:rPr>
      </w:pPr>
    </w:p>
    <w:p w14:paraId="62FB693D"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Inadimplemento</w:t>
      </w:r>
      <w:r w:rsidR="00412131" w:rsidRPr="00991B0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991B04" w:rsidRDefault="00412131" w:rsidP="005404AF">
      <w:pPr>
        <w:pStyle w:val="PargrafodaLista"/>
        <w:spacing w:line="300" w:lineRule="exact"/>
        <w:ind w:left="567" w:hanging="567"/>
        <w:rPr>
          <w:rFonts w:ascii="Tahoma" w:hAnsi="Tahoma" w:cs="Tahoma"/>
          <w:sz w:val="21"/>
          <w:szCs w:val="21"/>
        </w:rPr>
      </w:pPr>
    </w:p>
    <w:p w14:paraId="64182119"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Inadimplemento</w:t>
      </w:r>
      <w:r w:rsidR="00412131" w:rsidRPr="00991B0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991B04" w:rsidRDefault="00C508F3" w:rsidP="005404AF">
      <w:pPr>
        <w:spacing w:line="300" w:lineRule="exact"/>
        <w:ind w:right="-2"/>
        <w:jc w:val="both"/>
        <w:rPr>
          <w:rFonts w:ascii="Tahoma" w:hAnsi="Tahoma" w:cs="Tahoma"/>
          <w:sz w:val="21"/>
          <w:szCs w:val="21"/>
        </w:rPr>
      </w:pPr>
    </w:p>
    <w:p w14:paraId="6DC2C8A5" w14:textId="07544DF6" w:rsidR="00412131" w:rsidRPr="00991B04" w:rsidRDefault="00412131" w:rsidP="005404AF">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120" w:name="_Ref515719100"/>
      <w:r w:rsidRPr="00991B04">
        <w:rPr>
          <w:rFonts w:ascii="Tahoma" w:hAnsi="Tahoma" w:cs="Tahoma"/>
          <w:sz w:val="21"/>
          <w:szCs w:val="21"/>
        </w:rPr>
        <w:t xml:space="preserve">A Assembleia Geral mencionada </w:t>
      </w:r>
      <w:r w:rsidR="00AF48C2" w:rsidRPr="00991B04">
        <w:rPr>
          <w:rFonts w:ascii="Tahoma" w:hAnsi="Tahoma" w:cs="Tahoma"/>
          <w:sz w:val="21"/>
          <w:szCs w:val="21"/>
        </w:rPr>
        <w:t>na Cláusula</w:t>
      </w:r>
      <w:r w:rsidR="00C508F3" w:rsidRPr="00991B04">
        <w:rPr>
          <w:rFonts w:ascii="Tahoma" w:hAnsi="Tahoma" w:cs="Tahoma"/>
          <w:sz w:val="21"/>
          <w:szCs w:val="21"/>
        </w:rPr>
        <w:t xml:space="preserve"> 13.1 acima, </w:t>
      </w:r>
      <w:r w:rsidR="00106C45" w:rsidRPr="00991B04">
        <w:rPr>
          <w:rFonts w:ascii="Tahoma" w:hAnsi="Tahoma" w:cs="Tahoma"/>
          <w:sz w:val="21"/>
          <w:szCs w:val="21"/>
        </w:rPr>
        <w:t>deste Termo de Securitização</w:t>
      </w:r>
      <w:r w:rsidRPr="00991B0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20"/>
    </w:p>
    <w:p w14:paraId="6498509C"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991B04" w:rsidRDefault="00412131" w:rsidP="005404AF">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Caso a Assembleia Geral a que se refere </w:t>
      </w:r>
      <w:r w:rsidR="00AF48C2" w:rsidRPr="00991B04">
        <w:rPr>
          <w:rFonts w:ascii="Tahoma" w:hAnsi="Tahoma" w:cs="Tahoma"/>
          <w:sz w:val="21"/>
          <w:szCs w:val="21"/>
        </w:rPr>
        <w:t>a Cláusula</w:t>
      </w:r>
      <w:r w:rsidR="00C508F3" w:rsidRPr="00991B04">
        <w:rPr>
          <w:rFonts w:ascii="Tahoma" w:hAnsi="Tahoma" w:cs="Tahoma"/>
          <w:sz w:val="21"/>
          <w:szCs w:val="21"/>
        </w:rPr>
        <w:t xml:space="preserve"> 13.1 </w:t>
      </w:r>
      <w:r w:rsidR="00106C45" w:rsidRPr="00991B04">
        <w:rPr>
          <w:rFonts w:ascii="Tahoma" w:hAnsi="Tahoma" w:cs="Tahoma"/>
          <w:sz w:val="21"/>
          <w:szCs w:val="21"/>
        </w:rPr>
        <w:t>deste Termo de Securitização</w:t>
      </w:r>
      <w:r w:rsidR="00106C45" w:rsidRPr="00991B04" w:rsidDel="00106C45">
        <w:rPr>
          <w:rFonts w:ascii="Tahoma" w:hAnsi="Tahoma" w:cs="Tahoma"/>
          <w:sz w:val="21"/>
          <w:szCs w:val="21"/>
        </w:rPr>
        <w:t xml:space="preserve"> </w:t>
      </w:r>
      <w:r w:rsidRPr="00991B04">
        <w:rPr>
          <w:rFonts w:ascii="Tahoma" w:hAnsi="Tahoma" w:cs="Tahoma"/>
          <w:sz w:val="21"/>
          <w:szCs w:val="21"/>
        </w:rPr>
        <w:t>não seja instalada, o Patrimônio Separado</w:t>
      </w:r>
      <w:r w:rsidR="00F10F7D" w:rsidRPr="00991B04">
        <w:rPr>
          <w:rFonts w:ascii="Tahoma" w:hAnsi="Tahoma" w:cs="Tahoma"/>
          <w:sz w:val="21"/>
          <w:szCs w:val="21"/>
        </w:rPr>
        <w:t xml:space="preserve"> permanecerá sob administração da Emissora até que uma nova Assembleia Geral seja instalada e nela seja nomeado um liquidante</w:t>
      </w:r>
      <w:r w:rsidRPr="00991B04">
        <w:rPr>
          <w:rFonts w:ascii="Tahoma" w:hAnsi="Tahoma" w:cs="Tahoma"/>
          <w:sz w:val="21"/>
          <w:szCs w:val="21"/>
        </w:rPr>
        <w:t>.</w:t>
      </w:r>
    </w:p>
    <w:p w14:paraId="78300261"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64D828C4" w14:textId="77777777" w:rsidR="00412131" w:rsidRPr="00991B04" w:rsidRDefault="00C508F3" w:rsidP="005404AF">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Assembleia Geral</w:t>
      </w:r>
      <w:r w:rsidRPr="00991B04">
        <w:rPr>
          <w:rFonts w:ascii="Tahoma" w:hAnsi="Tahoma" w:cs="Tahoma"/>
          <w:sz w:val="21"/>
          <w:szCs w:val="21"/>
        </w:rPr>
        <w:t xml:space="preserve">: </w:t>
      </w:r>
      <w:r w:rsidR="00412131" w:rsidRPr="00991B0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991B04" w:rsidRDefault="00412131" w:rsidP="005404AF">
      <w:pPr>
        <w:tabs>
          <w:tab w:val="left" w:pos="1843"/>
        </w:tabs>
        <w:spacing w:line="300" w:lineRule="exact"/>
        <w:ind w:right="-2"/>
        <w:jc w:val="both"/>
        <w:rPr>
          <w:rFonts w:ascii="Tahoma" w:hAnsi="Tahoma" w:cs="Tahoma"/>
          <w:b/>
          <w:sz w:val="21"/>
          <w:szCs w:val="21"/>
        </w:rPr>
      </w:pPr>
    </w:p>
    <w:p w14:paraId="59D28C64" w14:textId="446FA23B" w:rsidR="00412131" w:rsidRPr="00991B04" w:rsidRDefault="00412131" w:rsidP="005404AF">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121" w:name="_Ref515378293"/>
      <w:r w:rsidRPr="00991B04">
        <w:rPr>
          <w:rFonts w:ascii="Tahoma" w:hAnsi="Tahoma" w:cs="Tahoma"/>
          <w:sz w:val="21"/>
          <w:szCs w:val="21"/>
        </w:rPr>
        <w:t xml:space="preserve">A Assembleia Geral prevista </w:t>
      </w:r>
      <w:r w:rsidR="00C508F3" w:rsidRPr="00991B04">
        <w:rPr>
          <w:rFonts w:ascii="Tahoma" w:hAnsi="Tahoma" w:cs="Tahoma"/>
          <w:sz w:val="21"/>
          <w:szCs w:val="21"/>
        </w:rPr>
        <w:t>n</w:t>
      </w:r>
      <w:r w:rsidR="00D276FD" w:rsidRPr="00991B04">
        <w:rPr>
          <w:rFonts w:ascii="Tahoma" w:hAnsi="Tahoma" w:cs="Tahoma"/>
          <w:sz w:val="21"/>
          <w:szCs w:val="21"/>
        </w:rPr>
        <w:t xml:space="preserve">a Cláusula </w:t>
      </w:r>
      <w:r w:rsidR="00C508F3" w:rsidRPr="00991B04">
        <w:rPr>
          <w:rFonts w:ascii="Tahoma" w:hAnsi="Tahoma" w:cs="Tahoma"/>
          <w:sz w:val="21"/>
          <w:szCs w:val="21"/>
        </w:rPr>
        <w:t xml:space="preserve">13.1 </w:t>
      </w:r>
      <w:r w:rsidR="00106C45" w:rsidRPr="00991B04">
        <w:rPr>
          <w:rFonts w:ascii="Tahoma" w:hAnsi="Tahoma" w:cs="Tahoma"/>
          <w:sz w:val="21"/>
          <w:szCs w:val="21"/>
        </w:rPr>
        <w:t>deste Termo de Securitização</w:t>
      </w:r>
      <w:r w:rsidRPr="00991B04">
        <w:rPr>
          <w:rFonts w:ascii="Tahoma" w:hAnsi="Tahoma" w:cs="Tahoma"/>
          <w:sz w:val="21"/>
          <w:szCs w:val="21"/>
        </w:rPr>
        <w:t xml:space="preserve">, deverá ser realizada no prazo de </w:t>
      </w:r>
      <w:r w:rsidR="00F10F7D" w:rsidRPr="00991B04">
        <w:rPr>
          <w:rFonts w:ascii="Tahoma" w:hAnsi="Tahoma" w:cs="Tahoma"/>
          <w:sz w:val="21"/>
          <w:szCs w:val="21"/>
        </w:rPr>
        <w:t>20 (vinte)</w:t>
      </w:r>
      <w:r w:rsidRPr="00991B04">
        <w:rPr>
          <w:rFonts w:ascii="Tahoma" w:hAnsi="Tahoma" w:cs="Tahoma"/>
          <w:sz w:val="21"/>
          <w:szCs w:val="21"/>
        </w:rPr>
        <w:t xml:space="preserve"> </w:t>
      </w:r>
      <w:r w:rsidR="00F10F7D" w:rsidRPr="00991B04">
        <w:rPr>
          <w:rFonts w:ascii="Tahoma" w:hAnsi="Tahoma" w:cs="Tahoma"/>
          <w:sz w:val="21"/>
          <w:szCs w:val="21"/>
        </w:rPr>
        <w:t>dias</w:t>
      </w:r>
      <w:r w:rsidRPr="00991B04">
        <w:rPr>
          <w:rFonts w:ascii="Tahoma" w:hAnsi="Tahoma" w:cs="Tahoma"/>
          <w:sz w:val="21"/>
          <w:szCs w:val="21"/>
        </w:rPr>
        <w:t xml:space="preserve"> contados da data de publicação do edital relativo à primeira convocação, </w:t>
      </w:r>
      <w:r w:rsidR="00F10F7D" w:rsidRPr="00991B04">
        <w:rPr>
          <w:rFonts w:ascii="Tahoma" w:hAnsi="Tahoma" w:cs="Tahoma"/>
          <w:sz w:val="21"/>
          <w:szCs w:val="21"/>
        </w:rPr>
        <w:t xml:space="preserve">e no prazo de 8 (oito) dias contados da data de publicação do edital relativo à segunda convocação, </w:t>
      </w:r>
      <w:r w:rsidRPr="00991B04">
        <w:rPr>
          <w:rFonts w:ascii="Tahoma" w:hAnsi="Tahoma" w:cs="Tahoma"/>
          <w:sz w:val="21"/>
          <w:szCs w:val="21"/>
        </w:rPr>
        <w:t xml:space="preserve">sendo que a segunda convocação da Assembleia Geral </w:t>
      </w:r>
      <w:r w:rsidR="00F10F7D" w:rsidRPr="00991B04">
        <w:rPr>
          <w:rFonts w:ascii="Tahoma" w:hAnsi="Tahoma" w:cs="Tahoma"/>
          <w:sz w:val="21"/>
          <w:szCs w:val="21"/>
        </w:rPr>
        <w:t xml:space="preserve">não </w:t>
      </w:r>
      <w:r w:rsidRPr="00991B04">
        <w:rPr>
          <w:rFonts w:ascii="Tahoma" w:hAnsi="Tahoma" w:cs="Tahoma"/>
          <w:sz w:val="21"/>
          <w:szCs w:val="21"/>
        </w:rPr>
        <w:t xml:space="preserve">poderá ser realizada em conjunto com a primeira convocação. Ambas as publicações previstas nesta </w:t>
      </w:r>
      <w:r w:rsidR="00095107" w:rsidRPr="00991B04">
        <w:rPr>
          <w:rFonts w:ascii="Tahoma" w:hAnsi="Tahoma" w:cs="Tahoma"/>
          <w:sz w:val="21"/>
          <w:szCs w:val="21"/>
        </w:rPr>
        <w:t>C</w:t>
      </w:r>
      <w:r w:rsidRPr="00991B04">
        <w:rPr>
          <w:rFonts w:ascii="Tahoma" w:hAnsi="Tahoma" w:cs="Tahoma"/>
          <w:sz w:val="21"/>
          <w:szCs w:val="21"/>
        </w:rPr>
        <w:t>láusula serão realizadas na forma prevista pela Cláusula XII</w:t>
      </w:r>
      <w:r w:rsidR="00095107" w:rsidRPr="00991B04">
        <w:rPr>
          <w:rFonts w:ascii="Tahoma" w:hAnsi="Tahoma" w:cs="Tahoma"/>
          <w:sz w:val="21"/>
          <w:szCs w:val="21"/>
        </w:rPr>
        <w:t xml:space="preserve"> deste Termo de Securitização</w:t>
      </w:r>
      <w:r w:rsidRPr="00991B04">
        <w:rPr>
          <w:rFonts w:ascii="Tahoma" w:hAnsi="Tahoma" w:cs="Tahoma"/>
          <w:sz w:val="21"/>
          <w:szCs w:val="21"/>
        </w:rPr>
        <w:t>.</w:t>
      </w:r>
      <w:bookmarkEnd w:id="121"/>
      <w:r w:rsidRPr="00991B04">
        <w:rPr>
          <w:rFonts w:ascii="Tahoma" w:hAnsi="Tahoma" w:cs="Tahoma"/>
          <w:sz w:val="21"/>
          <w:szCs w:val="21"/>
        </w:rPr>
        <w:t xml:space="preserve"> </w:t>
      </w:r>
    </w:p>
    <w:p w14:paraId="7D60B682" w14:textId="77777777" w:rsidR="00412131" w:rsidRPr="00991B04" w:rsidRDefault="00412131" w:rsidP="005404AF">
      <w:pPr>
        <w:tabs>
          <w:tab w:val="left" w:pos="1134"/>
        </w:tabs>
        <w:spacing w:line="300" w:lineRule="exact"/>
        <w:ind w:left="567" w:right="-2"/>
        <w:jc w:val="both"/>
        <w:rPr>
          <w:rFonts w:ascii="Tahoma" w:hAnsi="Tahoma" w:cs="Tahoma"/>
          <w:b/>
          <w:sz w:val="21"/>
          <w:szCs w:val="21"/>
        </w:rPr>
      </w:pPr>
    </w:p>
    <w:p w14:paraId="0246A5CC" w14:textId="77777777" w:rsidR="00412131" w:rsidRPr="00991B04" w:rsidRDefault="00412131" w:rsidP="005404AF">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991B04">
        <w:rPr>
          <w:rFonts w:ascii="Tahoma" w:hAnsi="Tahoma" w:cs="Tahoma"/>
          <w:sz w:val="21"/>
          <w:szCs w:val="21"/>
        </w:rPr>
        <w:t>por nova securitizadora</w:t>
      </w:r>
      <w:r w:rsidRPr="00991B04">
        <w:rPr>
          <w:rFonts w:ascii="Tahoma" w:hAnsi="Tahoma" w:cs="Tahoma"/>
          <w:sz w:val="21"/>
          <w:szCs w:val="21"/>
        </w:rPr>
        <w:t>, fixando</w:t>
      </w:r>
      <w:r w:rsidR="00F10F7D" w:rsidRPr="00991B04">
        <w:rPr>
          <w:rFonts w:ascii="Tahoma" w:hAnsi="Tahoma" w:cs="Tahoma"/>
          <w:sz w:val="21"/>
          <w:szCs w:val="21"/>
        </w:rPr>
        <w:t xml:space="preserve"> </w:t>
      </w:r>
      <w:r w:rsidRPr="00991B04">
        <w:rPr>
          <w:rFonts w:ascii="Tahoma" w:hAnsi="Tahoma" w:cs="Tahoma"/>
          <w:sz w:val="21"/>
          <w:szCs w:val="21"/>
        </w:rPr>
        <w:t xml:space="preserve">as condições e termos para sua administração, bem como sua </w:t>
      </w:r>
      <w:r w:rsidRPr="00991B04">
        <w:rPr>
          <w:rFonts w:ascii="Tahoma" w:hAnsi="Tahoma" w:cs="Tahoma"/>
          <w:sz w:val="21"/>
          <w:szCs w:val="21"/>
        </w:rPr>
        <w:lastRenderedPageBreak/>
        <w:t>respectiva remuneração. O liquidante será a Emissora caso esta não tenha sido destituída da administração do Patrimônio Separado.</w:t>
      </w:r>
    </w:p>
    <w:p w14:paraId="6B532D4B"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70FD7A33" w14:textId="77777777" w:rsidR="00412131" w:rsidRPr="00991B04" w:rsidRDefault="00C508F3" w:rsidP="005404AF">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Liquidação do Patrimônio Separado</w:t>
      </w:r>
      <w:r w:rsidRPr="00991B04">
        <w:rPr>
          <w:rFonts w:ascii="Tahoma" w:hAnsi="Tahoma" w:cs="Tahoma"/>
          <w:sz w:val="21"/>
          <w:szCs w:val="21"/>
        </w:rPr>
        <w:t xml:space="preserve">: </w:t>
      </w:r>
      <w:r w:rsidR="00412131" w:rsidRPr="00991B0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991B04">
        <w:rPr>
          <w:rFonts w:ascii="Tahoma" w:hAnsi="Tahoma" w:cs="Tahoma"/>
          <w:sz w:val="21"/>
          <w:szCs w:val="21"/>
        </w:rPr>
        <w:t xml:space="preserve">nesta cláusula </w:t>
      </w:r>
      <w:r w:rsidR="00095107" w:rsidRPr="00991B04">
        <w:rPr>
          <w:rFonts w:ascii="Tahoma" w:hAnsi="Tahoma" w:cs="Tahoma"/>
          <w:sz w:val="21"/>
          <w:szCs w:val="21"/>
        </w:rPr>
        <w:t>deste Termo de Securitização</w:t>
      </w:r>
      <w:r w:rsidR="00412131" w:rsidRPr="00991B0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6192FBA1" w14:textId="77777777" w:rsidR="00412131" w:rsidRPr="00991B04" w:rsidRDefault="001F68AB" w:rsidP="005404AF">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991B04">
        <w:rPr>
          <w:rFonts w:ascii="Tahoma" w:hAnsi="Tahoma" w:cs="Tahoma"/>
          <w:sz w:val="21"/>
          <w:szCs w:val="21"/>
        </w:rPr>
        <w:t>D</w:t>
      </w:r>
      <w:r w:rsidR="00412131" w:rsidRPr="00991B0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59FE25D1" w14:textId="77777777" w:rsidR="00412131" w:rsidRPr="00991B04" w:rsidRDefault="00CE68A6" w:rsidP="005404AF">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991B04">
        <w:rPr>
          <w:rFonts w:ascii="Tahoma" w:hAnsi="Tahoma" w:cs="Tahoma"/>
          <w:bCs/>
          <w:sz w:val="21"/>
          <w:szCs w:val="21"/>
          <w:u w:val="single"/>
        </w:rPr>
        <w:t xml:space="preserve">Direitos dos </w:t>
      </w:r>
      <w:r w:rsidRPr="00991B04">
        <w:rPr>
          <w:rFonts w:ascii="Tahoma" w:hAnsi="Tahoma" w:cs="Tahoma"/>
          <w:sz w:val="21"/>
          <w:szCs w:val="21"/>
          <w:u w:val="single"/>
        </w:rPr>
        <w:t>Titulares</w:t>
      </w:r>
      <w:r w:rsidRPr="00991B04">
        <w:rPr>
          <w:rFonts w:ascii="Tahoma" w:hAnsi="Tahoma" w:cs="Tahoma"/>
          <w:bCs/>
          <w:sz w:val="21"/>
          <w:szCs w:val="21"/>
          <w:u w:val="single"/>
        </w:rPr>
        <w:t xml:space="preserve"> dos CRI</w:t>
      </w:r>
      <w:r w:rsidRPr="00991B04">
        <w:rPr>
          <w:rFonts w:ascii="Tahoma" w:hAnsi="Tahoma" w:cs="Tahoma"/>
          <w:bCs/>
          <w:sz w:val="21"/>
          <w:szCs w:val="21"/>
        </w:rPr>
        <w:t xml:space="preserve">: </w:t>
      </w:r>
      <w:r w:rsidR="00412131" w:rsidRPr="00991B04">
        <w:rPr>
          <w:rFonts w:ascii="Tahoma" w:hAnsi="Tahoma" w:cs="Tahoma"/>
          <w:bCs/>
          <w:sz w:val="21"/>
          <w:szCs w:val="21"/>
        </w:rPr>
        <w:t>A realização dos direitos dos Titulares dos CRI estará limitada aos Créditos do Patrimônio Separado</w:t>
      </w:r>
      <w:r w:rsidR="00DD1B66" w:rsidRPr="00991B04">
        <w:rPr>
          <w:rFonts w:ascii="Tahoma" w:hAnsi="Tahoma" w:cs="Tahoma"/>
          <w:bCs/>
          <w:sz w:val="21"/>
          <w:szCs w:val="21"/>
        </w:rPr>
        <w:t xml:space="preserve"> e às Garantias</w:t>
      </w:r>
      <w:r w:rsidR="00412131" w:rsidRPr="00991B04">
        <w:rPr>
          <w:rFonts w:ascii="Tahoma" w:hAnsi="Tahoma" w:cs="Tahoma"/>
          <w:bCs/>
          <w:sz w:val="21"/>
          <w:szCs w:val="21"/>
        </w:rPr>
        <w:t xml:space="preserve">, nos termos do </w:t>
      </w:r>
      <w:r w:rsidR="00095107" w:rsidRPr="00991B04">
        <w:rPr>
          <w:rFonts w:ascii="Tahoma" w:hAnsi="Tahoma" w:cs="Tahoma"/>
          <w:bCs/>
          <w:sz w:val="21"/>
          <w:szCs w:val="21"/>
        </w:rPr>
        <w:t>§</w:t>
      </w:r>
      <w:r w:rsidR="00412131" w:rsidRPr="00991B04">
        <w:rPr>
          <w:rFonts w:ascii="Tahoma" w:hAnsi="Tahoma" w:cs="Tahoma"/>
          <w:bCs/>
          <w:sz w:val="21"/>
          <w:szCs w:val="21"/>
        </w:rPr>
        <w:t>3</w:t>
      </w:r>
      <w:r w:rsidR="00412131" w:rsidRPr="00991B04">
        <w:rPr>
          <w:rFonts w:ascii="Tahoma" w:hAnsi="Tahoma" w:cs="Tahoma"/>
          <w:bCs/>
          <w:sz w:val="21"/>
          <w:szCs w:val="21"/>
          <w:vertAlign w:val="superscript"/>
        </w:rPr>
        <w:t>o</w:t>
      </w:r>
      <w:r w:rsidR="00412131" w:rsidRPr="00991B04">
        <w:rPr>
          <w:rFonts w:ascii="Tahoma" w:hAnsi="Tahoma" w:cs="Tahoma"/>
          <w:bCs/>
          <w:sz w:val="21"/>
          <w:szCs w:val="21"/>
        </w:rPr>
        <w:t xml:space="preserve"> do artigo 11 da Lei 9.514</w:t>
      </w:r>
      <w:r w:rsidR="00363F64" w:rsidRPr="00991B04">
        <w:rPr>
          <w:rFonts w:ascii="Tahoma" w:hAnsi="Tahoma" w:cs="Tahoma"/>
          <w:bCs/>
          <w:sz w:val="21"/>
          <w:szCs w:val="21"/>
        </w:rPr>
        <w:t>/97</w:t>
      </w:r>
      <w:r w:rsidR="00412131" w:rsidRPr="00991B04">
        <w:rPr>
          <w:rFonts w:ascii="Tahoma" w:hAnsi="Tahoma" w:cs="Tahoma"/>
          <w:bCs/>
          <w:sz w:val="21"/>
          <w:szCs w:val="21"/>
        </w:rPr>
        <w:t>, não havendo qualquer outra garantia prestada por terceiros ou pela própria Emissora.</w:t>
      </w:r>
    </w:p>
    <w:p w14:paraId="05FD979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CAD85CC"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122" w:name="_Toc451888010"/>
      <w:bookmarkStart w:id="123" w:name="_Toc453263784"/>
      <w:bookmarkStart w:id="124" w:name="_Toc93564615"/>
      <w:r w:rsidRPr="00991B04">
        <w:rPr>
          <w:rFonts w:ascii="Tahoma" w:hAnsi="Tahoma" w:cs="Tahoma"/>
          <w:sz w:val="21"/>
          <w:szCs w:val="21"/>
        </w:rPr>
        <w:t>CLÁUSULA QUATORZE</w:t>
      </w:r>
      <w:r w:rsidR="00412131" w:rsidRPr="00991B04">
        <w:rPr>
          <w:rFonts w:ascii="Tahoma" w:hAnsi="Tahoma" w:cs="Tahoma"/>
          <w:sz w:val="21"/>
          <w:szCs w:val="21"/>
        </w:rPr>
        <w:t xml:space="preserve"> – </w:t>
      </w:r>
      <w:r w:rsidR="00412131" w:rsidRPr="00991B04">
        <w:rPr>
          <w:rFonts w:ascii="Tahoma" w:hAnsi="Tahoma" w:cs="Tahoma"/>
          <w:smallCaps/>
          <w:sz w:val="21"/>
          <w:szCs w:val="21"/>
        </w:rPr>
        <w:t>DESPESAS DO PATRIMÔNIO SEPARADO</w:t>
      </w:r>
      <w:bookmarkEnd w:id="122"/>
      <w:bookmarkEnd w:id="123"/>
      <w:bookmarkEnd w:id="124"/>
    </w:p>
    <w:p w14:paraId="57F2CC4F"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894CD71" w14:textId="2B3804CB" w:rsidR="00412131" w:rsidRPr="00991B04" w:rsidRDefault="00CE68A6" w:rsidP="005404AF">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Despesas</w:t>
      </w:r>
      <w:r w:rsidRPr="00991B04">
        <w:rPr>
          <w:rFonts w:ascii="Tahoma" w:hAnsi="Tahoma" w:cs="Tahoma"/>
          <w:sz w:val="21"/>
          <w:szCs w:val="21"/>
        </w:rPr>
        <w:t xml:space="preserve">: </w:t>
      </w:r>
      <w:r w:rsidR="00412131" w:rsidRPr="00991B04">
        <w:rPr>
          <w:rFonts w:ascii="Tahoma" w:hAnsi="Tahoma" w:cs="Tahoma"/>
          <w:sz w:val="21"/>
          <w:szCs w:val="21"/>
        </w:rPr>
        <w:t xml:space="preserve">Serão de responsabilidade da </w:t>
      </w:r>
      <w:r w:rsidR="00313516" w:rsidRPr="00991B04">
        <w:rPr>
          <w:rFonts w:ascii="Tahoma" w:hAnsi="Tahoma" w:cs="Tahoma"/>
          <w:sz w:val="21"/>
          <w:szCs w:val="21"/>
        </w:rPr>
        <w:t xml:space="preserve">Emissora </w:t>
      </w:r>
      <w:r w:rsidR="00412131" w:rsidRPr="00991B04">
        <w:rPr>
          <w:rFonts w:ascii="Tahoma" w:hAnsi="Tahoma" w:cs="Tahoma"/>
          <w:sz w:val="21"/>
          <w:szCs w:val="21"/>
        </w:rPr>
        <w:t xml:space="preserve">o pagamento, com recursos do Patrimônio Separado e em adição aos pagamentos de Amortização Programada, </w:t>
      </w:r>
      <w:r w:rsidR="000348DA" w:rsidRPr="00991B04">
        <w:rPr>
          <w:rFonts w:ascii="Tahoma" w:hAnsi="Tahoma" w:cs="Tahoma"/>
          <w:sz w:val="21"/>
          <w:szCs w:val="21"/>
        </w:rPr>
        <w:t xml:space="preserve">dos Juros Remuneratórios </w:t>
      </w:r>
      <w:r w:rsidR="00DD1B66" w:rsidRPr="00991B04">
        <w:rPr>
          <w:rFonts w:ascii="Tahoma" w:hAnsi="Tahoma" w:cs="Tahoma"/>
          <w:sz w:val="21"/>
          <w:szCs w:val="21"/>
        </w:rPr>
        <w:t xml:space="preserve">dos CRI </w:t>
      </w:r>
      <w:r w:rsidR="00412131" w:rsidRPr="00991B04">
        <w:rPr>
          <w:rFonts w:ascii="Tahoma" w:hAnsi="Tahoma" w:cs="Tahoma"/>
          <w:sz w:val="21"/>
          <w:szCs w:val="21"/>
        </w:rPr>
        <w:t xml:space="preserve">e demais previstos neste Termo </w:t>
      </w:r>
      <w:r w:rsidRPr="00991B04">
        <w:rPr>
          <w:rFonts w:ascii="Tahoma" w:hAnsi="Tahoma" w:cs="Tahoma"/>
          <w:sz w:val="21"/>
          <w:szCs w:val="21"/>
        </w:rPr>
        <w:t>de Securitização</w:t>
      </w:r>
      <w:r w:rsidR="006B2710" w:rsidRPr="00991B04">
        <w:rPr>
          <w:rFonts w:ascii="Tahoma" w:hAnsi="Tahoma" w:cs="Tahoma"/>
          <w:sz w:val="21"/>
          <w:szCs w:val="21"/>
        </w:rPr>
        <w:t>.</w:t>
      </w:r>
    </w:p>
    <w:p w14:paraId="1F9A1A41"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75EDFDE9"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5E4E9CB"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991B04" w:rsidRDefault="00412131" w:rsidP="005404AF">
      <w:pPr>
        <w:pStyle w:val="PargrafodaLista"/>
        <w:spacing w:line="300" w:lineRule="exact"/>
        <w:ind w:left="567" w:hanging="567"/>
        <w:rPr>
          <w:rFonts w:ascii="Tahoma" w:hAnsi="Tahoma" w:cs="Tahoma"/>
          <w:sz w:val="21"/>
          <w:szCs w:val="21"/>
        </w:rPr>
      </w:pPr>
    </w:p>
    <w:p w14:paraId="58155EDF" w14:textId="77777777" w:rsidR="00B41D9F" w:rsidRPr="00991B04" w:rsidRDefault="00B41D9F"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 despesas com os serviços de consultoria contratados nos termos do “Contrato de Prestação de Serviços de Consultoria” (“</w:t>
      </w:r>
      <w:r w:rsidRPr="00991B04">
        <w:rPr>
          <w:rFonts w:ascii="Tahoma" w:hAnsi="Tahoma" w:cs="Tahoma"/>
          <w:sz w:val="21"/>
          <w:szCs w:val="21"/>
          <w:u w:val="single"/>
        </w:rPr>
        <w:t>Contrato de Consultoria</w:t>
      </w:r>
      <w:r w:rsidRPr="00991B04">
        <w:rPr>
          <w:rFonts w:ascii="Tahoma" w:hAnsi="Tahoma" w:cs="Tahoma"/>
          <w:sz w:val="21"/>
          <w:szCs w:val="21"/>
        </w:rPr>
        <w:t>”), em valor equivalente a diferença positiva apurada, mensalmente, entre a remuneração da CCB e dos CRI, disponível na Conta Centralizadora, líquido das despesas previstas no Contrato de Consultoria;</w:t>
      </w:r>
    </w:p>
    <w:p w14:paraId="46E57291" w14:textId="77777777" w:rsidR="00B41D9F" w:rsidRPr="00991B04" w:rsidRDefault="00B41D9F" w:rsidP="005404AF">
      <w:pPr>
        <w:pStyle w:val="PargrafodaLista"/>
        <w:spacing w:line="300" w:lineRule="exact"/>
        <w:ind w:left="567" w:hanging="567"/>
        <w:rPr>
          <w:rFonts w:ascii="Tahoma" w:hAnsi="Tahoma" w:cs="Tahoma"/>
          <w:sz w:val="21"/>
          <w:szCs w:val="21"/>
        </w:rPr>
      </w:pPr>
    </w:p>
    <w:p w14:paraId="79362393" w14:textId="66C2BE8F"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gestão dos Créditos Imobiliários</w:t>
      </w:r>
      <w:r w:rsidR="000348DA" w:rsidRPr="00991B04">
        <w:rPr>
          <w:rFonts w:ascii="Tahoma" w:hAnsi="Tahoma" w:cs="Tahoma"/>
          <w:sz w:val="21"/>
          <w:szCs w:val="21"/>
        </w:rPr>
        <w:t xml:space="preserve"> e com Direitos Creditórios</w:t>
      </w:r>
      <w:r w:rsidR="00412131" w:rsidRPr="00991B04">
        <w:rPr>
          <w:rFonts w:ascii="Tahoma" w:hAnsi="Tahoma" w:cs="Tahoma"/>
          <w:sz w:val="21"/>
          <w:szCs w:val="21"/>
        </w:rPr>
        <w:t xml:space="preserve">, como aquelas incorridas com boletagem, cobrança, seguros, gerenciamento de contratos, inclusão destes </w:t>
      </w:r>
      <w:r w:rsidR="00412131" w:rsidRPr="00991B04">
        <w:rPr>
          <w:rFonts w:ascii="Tahoma" w:hAnsi="Tahoma" w:cs="Tahoma"/>
          <w:sz w:val="21"/>
          <w:szCs w:val="21"/>
        </w:rPr>
        <w:lastRenderedPageBreak/>
        <w:t xml:space="preserve">no sistema de gerenciamento, auditoria jurídica e financeira de contratos e, implantação de carteira; </w:t>
      </w:r>
    </w:p>
    <w:p w14:paraId="2CFFA5CE"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66889CC9"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Os</w:t>
      </w:r>
      <w:r w:rsidR="00412131" w:rsidRPr="00991B0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1E2A5984"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23ABC79"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09F80F94"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Remuneração</w:t>
      </w:r>
      <w:r w:rsidR="00412131" w:rsidRPr="00991B0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4AE20D00" w14:textId="4FEB73EE"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Despesas</w:t>
      </w:r>
      <w:r w:rsidR="00412131" w:rsidRPr="00991B04">
        <w:rPr>
          <w:rFonts w:ascii="Tahoma" w:hAnsi="Tahoma" w:cs="Tahoma"/>
          <w:sz w:val="21"/>
          <w:szCs w:val="21"/>
        </w:rPr>
        <w:t xml:space="preserve"> com registros e movimentação perante a CVM, B3, Juntas Comerciais e Cartórios de Registro de Títulos e Documentos</w:t>
      </w:r>
      <w:r w:rsidR="003543F6" w:rsidRPr="00991B04">
        <w:rPr>
          <w:rFonts w:ascii="Tahoma" w:hAnsi="Tahoma" w:cs="Tahoma"/>
          <w:sz w:val="21"/>
          <w:szCs w:val="21"/>
        </w:rPr>
        <w:t xml:space="preserve"> e Cartórios de Registro de Imoveis</w:t>
      </w:r>
      <w:r w:rsidR="00412131" w:rsidRPr="00991B04">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36F84CBD"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Despesas</w:t>
      </w:r>
      <w:r w:rsidR="00412131" w:rsidRPr="00991B0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41119AAA"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5EB38FA"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8548417"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Quaisquer</w:t>
      </w:r>
      <w:r w:rsidR="00412131" w:rsidRPr="00991B0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991B04" w:rsidRDefault="00412131" w:rsidP="005404AF">
      <w:pPr>
        <w:pStyle w:val="PargrafodaLista"/>
        <w:spacing w:line="300" w:lineRule="exact"/>
        <w:ind w:left="567" w:hanging="567"/>
        <w:rPr>
          <w:rFonts w:ascii="Tahoma" w:hAnsi="Tahoma" w:cs="Tahoma"/>
          <w:sz w:val="21"/>
          <w:szCs w:val="21"/>
        </w:rPr>
      </w:pPr>
    </w:p>
    <w:p w14:paraId="61F8CACF"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Toda</w:t>
      </w:r>
      <w:r w:rsidR="00412131" w:rsidRPr="00991B04">
        <w:rPr>
          <w:rFonts w:ascii="Tahoma" w:hAnsi="Tahoma" w:cs="Tahoma"/>
          <w:sz w:val="21"/>
          <w:szCs w:val="21"/>
        </w:rPr>
        <w:t xml:space="preserve"> e qualquer despesa incorrida pela </w:t>
      </w:r>
      <w:r w:rsidR="008A6A04" w:rsidRPr="00991B04">
        <w:rPr>
          <w:rFonts w:ascii="Tahoma" w:hAnsi="Tahoma" w:cs="Tahoma"/>
          <w:sz w:val="21"/>
          <w:szCs w:val="21"/>
        </w:rPr>
        <w:t xml:space="preserve">Emissora </w:t>
      </w:r>
      <w:r w:rsidR="00412131" w:rsidRPr="00991B0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991B04" w:rsidRDefault="00412131" w:rsidP="005404AF">
      <w:pPr>
        <w:pStyle w:val="PargrafodaLista"/>
        <w:spacing w:line="300" w:lineRule="exact"/>
        <w:ind w:left="567" w:hanging="567"/>
        <w:rPr>
          <w:rFonts w:ascii="Tahoma" w:hAnsi="Tahoma" w:cs="Tahoma"/>
          <w:sz w:val="21"/>
          <w:szCs w:val="21"/>
        </w:rPr>
      </w:pPr>
    </w:p>
    <w:p w14:paraId="4C68B01D"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lastRenderedPageBreak/>
        <w:t>Quaisquer</w:t>
      </w:r>
      <w:r w:rsidR="00412131" w:rsidRPr="00991B04">
        <w:rPr>
          <w:rFonts w:ascii="Tahoma" w:hAnsi="Tahoma" w:cs="Tahoma"/>
          <w:sz w:val="21"/>
          <w:szCs w:val="21"/>
        </w:rPr>
        <w:t xml:space="preserve"> outros horários, custos e despesas previstos neste Termo de Securitização.</w:t>
      </w:r>
    </w:p>
    <w:p w14:paraId="2301A6B3"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164DA93"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125" w:name="_Toc451888011"/>
      <w:bookmarkStart w:id="126" w:name="_Toc453263785"/>
      <w:bookmarkStart w:id="127" w:name="_Toc93564616"/>
      <w:r w:rsidRPr="00991B04">
        <w:rPr>
          <w:rFonts w:ascii="Tahoma" w:hAnsi="Tahoma" w:cs="Tahoma"/>
          <w:sz w:val="21"/>
          <w:szCs w:val="21"/>
        </w:rPr>
        <w:t>CLÁUS</w:t>
      </w:r>
      <w:r w:rsidR="00CA60E3" w:rsidRPr="00991B04">
        <w:rPr>
          <w:rFonts w:ascii="Tahoma" w:hAnsi="Tahoma" w:cs="Tahoma"/>
          <w:sz w:val="21"/>
          <w:szCs w:val="21"/>
        </w:rPr>
        <w:t>ULA QUINZE</w:t>
      </w:r>
      <w:r w:rsidRPr="00991B04">
        <w:rPr>
          <w:rFonts w:ascii="Tahoma" w:hAnsi="Tahoma" w:cs="Tahoma"/>
          <w:sz w:val="21"/>
          <w:szCs w:val="21"/>
        </w:rPr>
        <w:t xml:space="preserve"> – </w:t>
      </w:r>
      <w:r w:rsidRPr="00991B04">
        <w:rPr>
          <w:rFonts w:ascii="Tahoma" w:hAnsi="Tahoma" w:cs="Tahoma"/>
          <w:smallCaps/>
          <w:sz w:val="21"/>
          <w:szCs w:val="21"/>
        </w:rPr>
        <w:t>COMUNICAÇÕES E PUBLICIDADE</w:t>
      </w:r>
      <w:bookmarkEnd w:id="125"/>
      <w:bookmarkEnd w:id="126"/>
      <w:bookmarkEnd w:id="127"/>
    </w:p>
    <w:p w14:paraId="6522000F"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469244D" w14:textId="77777777" w:rsidR="00412131" w:rsidRPr="00991B04" w:rsidRDefault="00CE68A6" w:rsidP="005404AF">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Comunicações</w:t>
      </w:r>
      <w:r w:rsidRPr="00991B04">
        <w:rPr>
          <w:rFonts w:ascii="Tahoma" w:hAnsi="Tahoma" w:cs="Tahoma"/>
          <w:sz w:val="21"/>
          <w:szCs w:val="21"/>
        </w:rPr>
        <w:t xml:space="preserve">: </w:t>
      </w:r>
      <w:r w:rsidR="00412131" w:rsidRPr="00991B0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991B04" w:rsidRDefault="008227E9" w:rsidP="005404AF">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991B04" w:rsidRDefault="008227E9" w:rsidP="005404AF">
      <w:pPr>
        <w:pStyle w:val="PargrafodaLista"/>
        <w:tabs>
          <w:tab w:val="left" w:pos="709"/>
        </w:tabs>
        <w:spacing w:line="300" w:lineRule="exact"/>
        <w:ind w:left="0" w:right="-2"/>
        <w:jc w:val="both"/>
        <w:rPr>
          <w:rFonts w:ascii="Tahoma" w:hAnsi="Tahoma" w:cs="Tahoma"/>
          <w:sz w:val="21"/>
          <w:szCs w:val="21"/>
        </w:rPr>
      </w:pPr>
      <w:r w:rsidRPr="00991B04">
        <w:rPr>
          <w:rFonts w:ascii="Tahoma" w:hAnsi="Tahoma" w:cs="Tahoma"/>
          <w:sz w:val="21"/>
          <w:szCs w:val="21"/>
          <w:u w:val="single"/>
        </w:rPr>
        <w:t>Para a Emissora</w:t>
      </w:r>
      <w:r w:rsidRPr="00991B04">
        <w:rPr>
          <w:rFonts w:ascii="Tahoma" w:hAnsi="Tahoma" w:cs="Tahoma"/>
          <w:sz w:val="21"/>
          <w:szCs w:val="21"/>
        </w:rPr>
        <w:t>:</w:t>
      </w:r>
    </w:p>
    <w:p w14:paraId="1CCC97DB" w14:textId="7FF67408" w:rsidR="008227E9" w:rsidRPr="00991B04" w:rsidRDefault="008227E9" w:rsidP="005404AF">
      <w:pPr>
        <w:spacing w:line="300" w:lineRule="exact"/>
        <w:contextualSpacing/>
        <w:jc w:val="both"/>
        <w:rPr>
          <w:rFonts w:ascii="Tahoma" w:hAnsi="Tahoma" w:cs="Tahoma"/>
          <w:b/>
          <w:sz w:val="21"/>
          <w:szCs w:val="21"/>
        </w:rPr>
      </w:pPr>
      <w:r w:rsidRPr="00991B04">
        <w:rPr>
          <w:rFonts w:ascii="Tahoma" w:hAnsi="Tahoma" w:cs="Tahoma"/>
          <w:b/>
          <w:sz w:val="21"/>
          <w:szCs w:val="21"/>
        </w:rPr>
        <w:t>CASA DE PEDRA SECURITIZADORA DE CRÉDITO S.A.</w:t>
      </w:r>
    </w:p>
    <w:p w14:paraId="0F12A355" w14:textId="71EADD75" w:rsidR="009C4D4B" w:rsidRPr="00991B04" w:rsidRDefault="009C4D4B" w:rsidP="005404AF">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 xml:space="preserve">At.: Rodrigo Arruy e </w:t>
      </w:r>
      <w:r w:rsidRPr="00991B04">
        <w:rPr>
          <w:rFonts w:ascii="Tahoma" w:hAnsi="Tahoma" w:cs="Tahoma"/>
          <w:i/>
          <w:sz w:val="21"/>
          <w:szCs w:val="21"/>
        </w:rPr>
        <w:t>BackOffice</w:t>
      </w:r>
    </w:p>
    <w:p w14:paraId="3A43540B" w14:textId="483F972E" w:rsidR="009C4D4B" w:rsidRPr="00991B04" w:rsidRDefault="009C4D4B" w:rsidP="005404AF">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Rua Iguatemi</w:t>
      </w:r>
      <w:r w:rsidR="00010403" w:rsidRPr="00991B04">
        <w:rPr>
          <w:rFonts w:ascii="Tahoma" w:hAnsi="Tahoma" w:cs="Tahoma"/>
          <w:sz w:val="21"/>
          <w:szCs w:val="21"/>
        </w:rPr>
        <w:t>,</w:t>
      </w:r>
      <w:r w:rsidRPr="00991B04">
        <w:rPr>
          <w:rFonts w:ascii="Tahoma" w:hAnsi="Tahoma" w:cs="Tahoma"/>
          <w:sz w:val="21"/>
          <w:szCs w:val="21"/>
        </w:rPr>
        <w:t xml:space="preserve"> nº 192, conjunto 152</w:t>
      </w:r>
      <w:r w:rsidR="00185B32" w:rsidRPr="00991B04">
        <w:rPr>
          <w:rFonts w:ascii="Tahoma" w:hAnsi="Tahoma" w:cs="Tahoma"/>
          <w:sz w:val="21"/>
          <w:szCs w:val="21"/>
        </w:rPr>
        <w:t xml:space="preserve"> – Itaim Bibi – </w:t>
      </w:r>
      <w:r w:rsidRPr="00991B04">
        <w:rPr>
          <w:rFonts w:ascii="Tahoma" w:hAnsi="Tahoma" w:cs="Tahoma"/>
          <w:sz w:val="21"/>
          <w:szCs w:val="21"/>
        </w:rPr>
        <w:t>São</w:t>
      </w:r>
      <w:r w:rsidR="00185B32" w:rsidRPr="00991B04">
        <w:rPr>
          <w:rFonts w:ascii="Tahoma" w:hAnsi="Tahoma" w:cs="Tahoma"/>
          <w:sz w:val="21"/>
          <w:szCs w:val="21"/>
        </w:rPr>
        <w:t xml:space="preserve"> </w:t>
      </w:r>
      <w:r w:rsidRPr="00991B04">
        <w:rPr>
          <w:rFonts w:ascii="Tahoma" w:hAnsi="Tahoma" w:cs="Tahoma"/>
          <w:sz w:val="21"/>
          <w:szCs w:val="21"/>
        </w:rPr>
        <w:t>Paulo</w:t>
      </w:r>
      <w:r w:rsidR="00185B32" w:rsidRPr="00991B04">
        <w:rPr>
          <w:rFonts w:ascii="Tahoma" w:hAnsi="Tahoma" w:cs="Tahoma"/>
          <w:sz w:val="21"/>
          <w:szCs w:val="21"/>
        </w:rPr>
        <w:t>/</w:t>
      </w:r>
      <w:r w:rsidRPr="00991B04">
        <w:rPr>
          <w:rFonts w:ascii="Tahoma" w:hAnsi="Tahoma" w:cs="Tahoma"/>
          <w:sz w:val="21"/>
          <w:szCs w:val="21"/>
        </w:rPr>
        <w:t>SP</w:t>
      </w:r>
    </w:p>
    <w:p w14:paraId="37B8A891" w14:textId="090B4C4F" w:rsidR="009C4D4B" w:rsidRPr="00991B04" w:rsidRDefault="009C4D4B" w:rsidP="005404AF">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Tel.: (11) 4562-7080</w:t>
      </w:r>
    </w:p>
    <w:p w14:paraId="4227A2CF" w14:textId="24489309" w:rsidR="009C4D4B" w:rsidRPr="00991B04" w:rsidRDefault="009C4D4B" w:rsidP="005404AF">
      <w:pPr>
        <w:tabs>
          <w:tab w:val="left" w:pos="567"/>
        </w:tabs>
        <w:spacing w:line="300" w:lineRule="exact"/>
        <w:contextualSpacing/>
        <w:jc w:val="both"/>
        <w:rPr>
          <w:rFonts w:ascii="Tahoma" w:hAnsi="Tahoma" w:cs="Tahoma"/>
          <w:b/>
          <w:sz w:val="21"/>
          <w:szCs w:val="21"/>
        </w:rPr>
      </w:pPr>
      <w:r w:rsidRPr="00991B04">
        <w:rPr>
          <w:rFonts w:ascii="Tahoma" w:hAnsi="Tahoma" w:cs="Tahoma"/>
          <w:sz w:val="21"/>
          <w:szCs w:val="21"/>
        </w:rPr>
        <w:t xml:space="preserve">E-mail: </w:t>
      </w:r>
      <w:hyperlink r:id="rId15" w:history="1">
        <w:r w:rsidR="0015319B" w:rsidRPr="00991B04">
          <w:rPr>
            <w:rStyle w:val="Hyperlink"/>
            <w:rFonts w:ascii="Tahoma" w:hAnsi="Tahoma" w:cs="Tahoma"/>
            <w:sz w:val="21"/>
            <w:szCs w:val="21"/>
          </w:rPr>
          <w:t>rarruy@nmcapital.com.br</w:t>
        </w:r>
      </w:hyperlink>
      <w:r w:rsidRPr="00991B04">
        <w:rPr>
          <w:rFonts w:ascii="Tahoma" w:hAnsi="Tahoma" w:cs="Tahoma"/>
          <w:sz w:val="21"/>
          <w:szCs w:val="21"/>
        </w:rPr>
        <w:t xml:space="preserve">; </w:t>
      </w:r>
      <w:hyperlink r:id="rId16" w:history="1">
        <w:r w:rsidRPr="00991B04">
          <w:rPr>
            <w:rStyle w:val="Hyperlink"/>
            <w:rFonts w:ascii="Tahoma" w:hAnsi="Tahoma" w:cs="Tahoma"/>
            <w:sz w:val="21"/>
            <w:szCs w:val="21"/>
          </w:rPr>
          <w:t>contato@cpsec.com.br</w:t>
        </w:r>
      </w:hyperlink>
      <w:r w:rsidRPr="00991B04">
        <w:rPr>
          <w:rFonts w:ascii="Tahoma" w:hAnsi="Tahoma" w:cs="Tahoma"/>
          <w:sz w:val="21"/>
          <w:szCs w:val="21"/>
        </w:rPr>
        <w:t xml:space="preserve"> </w:t>
      </w:r>
    </w:p>
    <w:p w14:paraId="6DD27A22" w14:textId="77777777" w:rsidR="008227E9" w:rsidRPr="00991B04" w:rsidRDefault="008227E9" w:rsidP="005404AF">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991B04" w:rsidRDefault="008227E9" w:rsidP="005404AF">
      <w:pPr>
        <w:tabs>
          <w:tab w:val="left" w:pos="1134"/>
        </w:tabs>
        <w:spacing w:line="300" w:lineRule="exact"/>
        <w:ind w:right="-2"/>
        <w:jc w:val="both"/>
        <w:rPr>
          <w:rFonts w:ascii="Tahoma" w:hAnsi="Tahoma" w:cs="Tahoma"/>
          <w:sz w:val="21"/>
          <w:szCs w:val="21"/>
          <w:lang w:val="it-IT"/>
        </w:rPr>
      </w:pPr>
      <w:r w:rsidRPr="00991B04">
        <w:rPr>
          <w:rFonts w:ascii="Tahoma" w:hAnsi="Tahoma" w:cs="Tahoma"/>
          <w:sz w:val="21"/>
          <w:szCs w:val="21"/>
          <w:u w:val="single"/>
          <w:lang w:val="it-IT"/>
        </w:rPr>
        <w:t>Para o Agente Fiduciário</w:t>
      </w:r>
      <w:r w:rsidRPr="00991B04">
        <w:rPr>
          <w:rFonts w:ascii="Tahoma" w:hAnsi="Tahoma" w:cs="Tahoma"/>
          <w:sz w:val="21"/>
          <w:szCs w:val="21"/>
          <w:lang w:val="it-IT"/>
        </w:rPr>
        <w:t>:</w:t>
      </w:r>
    </w:p>
    <w:p w14:paraId="41CCDB9C" w14:textId="77777777" w:rsidR="008227E9" w:rsidRPr="00991B04" w:rsidRDefault="00CE68A6" w:rsidP="005404AF">
      <w:pPr>
        <w:tabs>
          <w:tab w:val="left" w:pos="1134"/>
        </w:tabs>
        <w:spacing w:line="300" w:lineRule="exact"/>
        <w:ind w:right="-2"/>
        <w:jc w:val="both"/>
        <w:rPr>
          <w:rFonts w:ascii="Tahoma" w:hAnsi="Tahoma" w:cs="Tahoma"/>
          <w:b/>
          <w:sz w:val="21"/>
          <w:szCs w:val="21"/>
        </w:rPr>
      </w:pPr>
      <w:r w:rsidRPr="00991B04">
        <w:rPr>
          <w:rFonts w:ascii="Tahoma" w:hAnsi="Tahoma" w:cs="Tahoma"/>
          <w:b/>
          <w:sz w:val="21"/>
          <w:szCs w:val="21"/>
        </w:rPr>
        <w:t xml:space="preserve">SIMPLIFIC PAVARINI DISTRIBUIDORA DE TÍTULOS E VALORES MOBILIÁRIOS LTDA. </w:t>
      </w:r>
    </w:p>
    <w:p w14:paraId="7FDDFB61" w14:textId="6CF8A945" w:rsidR="0073702F" w:rsidRPr="00991B04" w:rsidRDefault="0073702F" w:rsidP="005404AF">
      <w:pPr>
        <w:tabs>
          <w:tab w:val="left" w:pos="1134"/>
        </w:tabs>
        <w:spacing w:line="300" w:lineRule="exact"/>
        <w:ind w:right="-2"/>
        <w:jc w:val="both"/>
        <w:rPr>
          <w:rFonts w:ascii="Tahoma" w:hAnsi="Tahoma" w:cs="Tahoma"/>
          <w:sz w:val="21"/>
          <w:szCs w:val="21"/>
          <w:highlight w:val="yellow"/>
        </w:rPr>
      </w:pPr>
      <w:r w:rsidRPr="00991B04">
        <w:rPr>
          <w:rFonts w:ascii="Tahoma" w:hAnsi="Tahoma" w:cs="Tahoma"/>
          <w:sz w:val="21"/>
          <w:szCs w:val="21"/>
        </w:rPr>
        <w:t>At.: Carlos Alberto Bacha/ Matheus Gome</w:t>
      </w:r>
      <w:r w:rsidR="00485409" w:rsidRPr="00991B04">
        <w:rPr>
          <w:rFonts w:ascii="Tahoma" w:hAnsi="Tahoma" w:cs="Tahoma"/>
          <w:sz w:val="21"/>
          <w:szCs w:val="21"/>
        </w:rPr>
        <w:t>s</w:t>
      </w:r>
      <w:r w:rsidRPr="00991B04">
        <w:rPr>
          <w:rFonts w:ascii="Tahoma" w:hAnsi="Tahoma" w:cs="Tahoma"/>
          <w:sz w:val="21"/>
          <w:szCs w:val="21"/>
        </w:rPr>
        <w:t xml:space="preserve"> Faria/ Rinaldo Rabello Ferreira</w:t>
      </w:r>
    </w:p>
    <w:p w14:paraId="0201B393" w14:textId="68664046" w:rsidR="0073702F" w:rsidRPr="00991B04" w:rsidRDefault="0073702F" w:rsidP="005404AF">
      <w:pPr>
        <w:tabs>
          <w:tab w:val="left" w:pos="284"/>
        </w:tabs>
        <w:spacing w:line="300" w:lineRule="exact"/>
        <w:jc w:val="both"/>
        <w:rPr>
          <w:rFonts w:ascii="Tahoma" w:hAnsi="Tahoma" w:cs="Tahoma"/>
          <w:sz w:val="21"/>
          <w:szCs w:val="21"/>
        </w:rPr>
      </w:pPr>
      <w:r w:rsidRPr="00991B04">
        <w:rPr>
          <w:rFonts w:ascii="Tahoma" w:hAnsi="Tahoma" w:cs="Tahoma"/>
          <w:sz w:val="21"/>
          <w:szCs w:val="21"/>
        </w:rPr>
        <w:t xml:space="preserve">Rua </w:t>
      </w:r>
      <w:r w:rsidR="00A92CE7" w:rsidRPr="00991B04">
        <w:rPr>
          <w:rFonts w:ascii="Tahoma" w:hAnsi="Tahoma" w:cs="Tahoma"/>
          <w:sz w:val="21"/>
          <w:szCs w:val="21"/>
        </w:rPr>
        <w:t>Joaquim Floriano</w:t>
      </w:r>
      <w:r w:rsidR="00010403" w:rsidRPr="00991B04">
        <w:rPr>
          <w:rFonts w:ascii="Tahoma" w:hAnsi="Tahoma" w:cs="Tahoma"/>
          <w:sz w:val="21"/>
          <w:szCs w:val="21"/>
        </w:rPr>
        <w:t>, nº</w:t>
      </w:r>
      <w:r w:rsidR="00A92CE7" w:rsidRPr="00991B04">
        <w:rPr>
          <w:rFonts w:ascii="Tahoma" w:hAnsi="Tahoma" w:cs="Tahoma"/>
          <w:sz w:val="21"/>
          <w:szCs w:val="21"/>
        </w:rPr>
        <w:t xml:space="preserve"> 466, bloco B, conj</w:t>
      </w:r>
      <w:r w:rsidR="00010403" w:rsidRPr="00991B04">
        <w:rPr>
          <w:rFonts w:ascii="Tahoma" w:hAnsi="Tahoma" w:cs="Tahoma"/>
          <w:sz w:val="21"/>
          <w:szCs w:val="21"/>
        </w:rPr>
        <w:t>unto</w:t>
      </w:r>
      <w:r w:rsidR="00A92CE7" w:rsidRPr="00991B04">
        <w:rPr>
          <w:rFonts w:ascii="Tahoma" w:hAnsi="Tahoma" w:cs="Tahoma"/>
          <w:sz w:val="21"/>
          <w:szCs w:val="21"/>
        </w:rPr>
        <w:t xml:space="preserve"> 1401</w:t>
      </w:r>
      <w:r w:rsidR="00010403" w:rsidRPr="00991B04">
        <w:rPr>
          <w:rFonts w:ascii="Tahoma" w:hAnsi="Tahoma" w:cs="Tahoma"/>
          <w:sz w:val="21"/>
          <w:szCs w:val="21"/>
        </w:rPr>
        <w:t xml:space="preserve"> – </w:t>
      </w:r>
      <w:r w:rsidR="00A92CE7" w:rsidRPr="00991B04">
        <w:rPr>
          <w:rFonts w:ascii="Tahoma" w:hAnsi="Tahoma" w:cs="Tahoma"/>
          <w:sz w:val="21"/>
          <w:szCs w:val="21"/>
        </w:rPr>
        <w:t>Itaim</w:t>
      </w:r>
      <w:r w:rsidR="00010403" w:rsidRPr="00991B04">
        <w:rPr>
          <w:rFonts w:ascii="Tahoma" w:hAnsi="Tahoma" w:cs="Tahoma"/>
          <w:sz w:val="21"/>
          <w:szCs w:val="21"/>
        </w:rPr>
        <w:t xml:space="preserve"> </w:t>
      </w:r>
      <w:r w:rsidR="00185B32" w:rsidRPr="00991B04">
        <w:rPr>
          <w:rFonts w:ascii="Tahoma" w:hAnsi="Tahoma" w:cs="Tahoma"/>
          <w:sz w:val="21"/>
          <w:szCs w:val="21"/>
        </w:rPr>
        <w:t>B</w:t>
      </w:r>
      <w:r w:rsidR="00A92CE7" w:rsidRPr="00991B04">
        <w:rPr>
          <w:rFonts w:ascii="Tahoma" w:hAnsi="Tahoma" w:cs="Tahoma"/>
          <w:sz w:val="21"/>
          <w:szCs w:val="21"/>
        </w:rPr>
        <w:t>ibi</w:t>
      </w:r>
      <w:r w:rsidR="00185B32" w:rsidRPr="00991B04">
        <w:rPr>
          <w:rFonts w:ascii="Tahoma" w:hAnsi="Tahoma" w:cs="Tahoma"/>
          <w:sz w:val="21"/>
          <w:szCs w:val="21"/>
        </w:rPr>
        <w:t xml:space="preserve"> – </w:t>
      </w:r>
      <w:r w:rsidR="00A92CE7" w:rsidRPr="00991B04">
        <w:rPr>
          <w:rFonts w:ascii="Tahoma" w:hAnsi="Tahoma" w:cs="Tahoma"/>
          <w:sz w:val="21"/>
          <w:szCs w:val="21"/>
        </w:rPr>
        <w:t>São</w:t>
      </w:r>
      <w:r w:rsidR="00185B32" w:rsidRPr="00991B04">
        <w:rPr>
          <w:rFonts w:ascii="Tahoma" w:hAnsi="Tahoma" w:cs="Tahoma"/>
          <w:sz w:val="21"/>
          <w:szCs w:val="21"/>
        </w:rPr>
        <w:t xml:space="preserve"> </w:t>
      </w:r>
      <w:r w:rsidR="00A92CE7" w:rsidRPr="00991B04">
        <w:rPr>
          <w:rFonts w:ascii="Tahoma" w:hAnsi="Tahoma" w:cs="Tahoma"/>
          <w:sz w:val="21"/>
          <w:szCs w:val="21"/>
        </w:rPr>
        <w:t>Paulo</w:t>
      </w:r>
      <w:r w:rsidR="00185B32" w:rsidRPr="00991B04">
        <w:rPr>
          <w:rFonts w:ascii="Tahoma" w:hAnsi="Tahoma" w:cs="Tahoma"/>
          <w:sz w:val="21"/>
          <w:szCs w:val="21"/>
        </w:rPr>
        <w:t>/</w:t>
      </w:r>
      <w:r w:rsidR="00A92CE7" w:rsidRPr="00991B04">
        <w:rPr>
          <w:rFonts w:ascii="Tahoma" w:hAnsi="Tahoma" w:cs="Tahoma"/>
          <w:sz w:val="21"/>
          <w:szCs w:val="21"/>
        </w:rPr>
        <w:t>SP</w:t>
      </w:r>
    </w:p>
    <w:p w14:paraId="1652C148" w14:textId="78CB579C" w:rsidR="0073702F" w:rsidRPr="00991B04" w:rsidRDefault="0073702F" w:rsidP="005404AF">
      <w:pPr>
        <w:tabs>
          <w:tab w:val="left" w:pos="284"/>
        </w:tabs>
        <w:spacing w:line="300" w:lineRule="exact"/>
        <w:jc w:val="both"/>
        <w:rPr>
          <w:rFonts w:ascii="Tahoma" w:hAnsi="Tahoma" w:cs="Tahoma"/>
          <w:sz w:val="21"/>
          <w:szCs w:val="21"/>
        </w:rPr>
      </w:pPr>
      <w:r w:rsidRPr="00991B04">
        <w:rPr>
          <w:rFonts w:ascii="Tahoma" w:hAnsi="Tahoma" w:cs="Tahoma"/>
          <w:sz w:val="21"/>
          <w:szCs w:val="21"/>
        </w:rPr>
        <w:t>Telefone: (</w:t>
      </w:r>
      <w:r w:rsidR="00A92CE7" w:rsidRPr="00991B04">
        <w:rPr>
          <w:rFonts w:ascii="Tahoma" w:hAnsi="Tahoma" w:cs="Tahoma"/>
          <w:sz w:val="21"/>
          <w:szCs w:val="21"/>
        </w:rPr>
        <w:t>11</w:t>
      </w:r>
      <w:r w:rsidRPr="00991B04">
        <w:rPr>
          <w:rFonts w:ascii="Tahoma" w:hAnsi="Tahoma" w:cs="Tahoma"/>
          <w:sz w:val="21"/>
          <w:szCs w:val="21"/>
        </w:rPr>
        <w:t>)</w:t>
      </w:r>
      <w:r w:rsidR="00926625" w:rsidRPr="00991B04">
        <w:rPr>
          <w:rFonts w:ascii="Tahoma" w:hAnsi="Tahoma" w:cs="Tahoma"/>
          <w:sz w:val="21"/>
          <w:szCs w:val="21"/>
        </w:rPr>
        <w:t xml:space="preserve"> </w:t>
      </w:r>
      <w:r w:rsidR="00A92CE7" w:rsidRPr="00991B04">
        <w:rPr>
          <w:rFonts w:ascii="Tahoma" w:hAnsi="Tahoma" w:cs="Tahoma"/>
          <w:sz w:val="21"/>
          <w:szCs w:val="21"/>
        </w:rPr>
        <w:t>3090-0447</w:t>
      </w:r>
    </w:p>
    <w:p w14:paraId="7FCDA772" w14:textId="59EAA7E6" w:rsidR="0073702F" w:rsidRPr="00991B04" w:rsidRDefault="0073702F" w:rsidP="005404AF">
      <w:pPr>
        <w:tabs>
          <w:tab w:val="left" w:pos="284"/>
        </w:tabs>
        <w:spacing w:line="300" w:lineRule="exact"/>
        <w:jc w:val="both"/>
        <w:rPr>
          <w:rFonts w:ascii="Tahoma" w:hAnsi="Tahoma" w:cs="Tahoma"/>
          <w:sz w:val="21"/>
          <w:szCs w:val="21"/>
        </w:rPr>
      </w:pPr>
      <w:r w:rsidRPr="00991B04">
        <w:rPr>
          <w:rFonts w:ascii="Tahoma" w:hAnsi="Tahoma" w:cs="Tahoma"/>
          <w:sz w:val="21"/>
          <w:szCs w:val="21"/>
        </w:rPr>
        <w:t xml:space="preserve">E-mail: </w:t>
      </w:r>
      <w:hyperlink r:id="rId17" w:history="1">
        <w:r w:rsidR="009442C7" w:rsidRPr="00991B04">
          <w:rPr>
            <w:rStyle w:val="Hyperlink"/>
            <w:rFonts w:ascii="Tahoma" w:hAnsi="Tahoma" w:cs="Tahoma"/>
            <w:sz w:val="21"/>
            <w:szCs w:val="21"/>
          </w:rPr>
          <w:t>spestruturacao@simplificpavarini.com.br</w:t>
        </w:r>
      </w:hyperlink>
      <w:r w:rsidR="009442C7" w:rsidRPr="00991B04">
        <w:rPr>
          <w:rFonts w:ascii="Tahoma" w:hAnsi="Tahoma" w:cs="Tahoma"/>
          <w:sz w:val="21"/>
          <w:szCs w:val="21"/>
        </w:rPr>
        <w:t xml:space="preserve"> </w:t>
      </w:r>
    </w:p>
    <w:p w14:paraId="2C1ED95C"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6855BB7" w14:textId="77777777" w:rsidR="007430B0" w:rsidRPr="00991B04" w:rsidRDefault="00DD1B66" w:rsidP="005404AF">
      <w:pPr>
        <w:pStyle w:val="PargrafodaLista"/>
        <w:numPr>
          <w:ilvl w:val="2"/>
          <w:numId w:val="18"/>
        </w:numPr>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As comunicações serão consideradas entregues quando recebidas sob protocolo, com </w:t>
      </w:r>
      <w:r w:rsidR="00AF7154" w:rsidRPr="00991B04">
        <w:rPr>
          <w:rFonts w:ascii="Tahoma" w:hAnsi="Tahoma" w:cs="Tahoma"/>
          <w:sz w:val="21"/>
          <w:szCs w:val="21"/>
        </w:rPr>
        <w:t>A</w:t>
      </w:r>
      <w:r w:rsidRPr="00991B04">
        <w:rPr>
          <w:rFonts w:ascii="Tahoma" w:hAnsi="Tahoma" w:cs="Tahoma"/>
          <w:sz w:val="21"/>
          <w:szCs w:val="21"/>
        </w:rPr>
        <w:t xml:space="preserve">viso de </w:t>
      </w:r>
      <w:r w:rsidR="00AF7154" w:rsidRPr="00991B04">
        <w:rPr>
          <w:rFonts w:ascii="Tahoma" w:hAnsi="Tahoma" w:cs="Tahoma"/>
          <w:sz w:val="21"/>
          <w:szCs w:val="21"/>
        </w:rPr>
        <w:t>R</w:t>
      </w:r>
      <w:r w:rsidRPr="00991B04">
        <w:rPr>
          <w:rFonts w:ascii="Tahoma" w:hAnsi="Tahoma" w:cs="Tahoma"/>
          <w:sz w:val="21"/>
          <w:szCs w:val="21"/>
        </w:rPr>
        <w:t>ecebimento</w:t>
      </w:r>
      <w:r w:rsidR="00AF7154" w:rsidRPr="00991B04">
        <w:rPr>
          <w:rFonts w:ascii="Tahoma" w:hAnsi="Tahoma" w:cs="Tahoma"/>
          <w:sz w:val="21"/>
          <w:szCs w:val="21"/>
        </w:rPr>
        <w:t xml:space="preserve"> </w:t>
      </w:r>
      <w:r w:rsidRPr="00991B0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991B04">
        <w:rPr>
          <w:rFonts w:ascii="Tahoma" w:hAnsi="Tahoma" w:cs="Tahoma"/>
          <w:color w:val="000000"/>
          <w:sz w:val="21"/>
          <w:szCs w:val="21"/>
        </w:rPr>
        <w:t>.</w:t>
      </w:r>
    </w:p>
    <w:p w14:paraId="351C454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89AD824" w14:textId="77777777" w:rsidR="00412131" w:rsidRPr="00991B04" w:rsidRDefault="00CE68A6" w:rsidP="005404AF">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Informações Periódicas</w:t>
      </w:r>
      <w:r w:rsidRPr="00991B04">
        <w:rPr>
          <w:rFonts w:ascii="Tahoma" w:hAnsi="Tahoma" w:cs="Tahoma"/>
          <w:sz w:val="21"/>
          <w:szCs w:val="21"/>
        </w:rPr>
        <w:t xml:space="preserve">: </w:t>
      </w:r>
      <w:r w:rsidR="00412131" w:rsidRPr="00991B0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991B04">
        <w:rPr>
          <w:rFonts w:ascii="Tahoma" w:hAnsi="Tahoma" w:cs="Tahoma"/>
          <w:sz w:val="21"/>
          <w:szCs w:val="21"/>
        </w:rPr>
        <w:t>Fundos.</w:t>
      </w:r>
      <w:r w:rsidR="00412131" w:rsidRPr="00991B04">
        <w:rPr>
          <w:rFonts w:ascii="Tahoma" w:hAnsi="Tahoma" w:cs="Tahoma"/>
          <w:sz w:val="21"/>
          <w:szCs w:val="21"/>
        </w:rPr>
        <w:t>Net da CVM.</w:t>
      </w:r>
    </w:p>
    <w:p w14:paraId="07628FA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B2DEACF"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128" w:name="_Toc451888012"/>
      <w:bookmarkStart w:id="129" w:name="_Toc453263786"/>
      <w:bookmarkStart w:id="130" w:name="_Toc93564617"/>
      <w:r w:rsidRPr="00991B04">
        <w:rPr>
          <w:rFonts w:ascii="Tahoma" w:hAnsi="Tahoma" w:cs="Tahoma"/>
          <w:sz w:val="21"/>
          <w:szCs w:val="21"/>
        </w:rPr>
        <w:t>CLÁUSULA DEZESSEIS</w:t>
      </w:r>
      <w:r w:rsidR="00412131" w:rsidRPr="00991B04">
        <w:rPr>
          <w:rFonts w:ascii="Tahoma" w:hAnsi="Tahoma" w:cs="Tahoma"/>
          <w:sz w:val="21"/>
          <w:szCs w:val="21"/>
        </w:rPr>
        <w:t xml:space="preserve"> – </w:t>
      </w:r>
      <w:r w:rsidR="00412131" w:rsidRPr="00991B04">
        <w:rPr>
          <w:rFonts w:ascii="Tahoma" w:hAnsi="Tahoma" w:cs="Tahoma"/>
          <w:smallCaps/>
          <w:sz w:val="21"/>
          <w:szCs w:val="21"/>
        </w:rPr>
        <w:t>TRATAM</w:t>
      </w:r>
      <w:r w:rsidR="00412131" w:rsidRPr="00991B04">
        <w:rPr>
          <w:rFonts w:ascii="Tahoma" w:hAnsi="Tahoma" w:cs="Tahoma"/>
          <w:sz w:val="21"/>
          <w:szCs w:val="21"/>
        </w:rPr>
        <w:t>ENTO TRIBUTÁRIO APLICÁVEL AOS INVESTIDORES</w:t>
      </w:r>
      <w:bookmarkEnd w:id="128"/>
      <w:bookmarkEnd w:id="129"/>
      <w:bookmarkEnd w:id="130"/>
      <w:r w:rsidR="003F4FE2" w:rsidRPr="00991B04">
        <w:rPr>
          <w:rFonts w:ascii="Tahoma" w:hAnsi="Tahoma" w:cs="Tahoma"/>
          <w:sz w:val="21"/>
          <w:szCs w:val="21"/>
        </w:rPr>
        <w:t xml:space="preserve"> </w:t>
      </w:r>
    </w:p>
    <w:p w14:paraId="5B95EBAD"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217F3C04"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31" w:name="_Toc342068370"/>
      <w:bookmarkStart w:id="132" w:name="_Toc342068725"/>
      <w:bookmarkStart w:id="133" w:name="_Toc342068916"/>
      <w:bookmarkStart w:id="134" w:name="_Ref361060359"/>
      <w:r w:rsidRPr="00991B04">
        <w:rPr>
          <w:rFonts w:ascii="Tahoma" w:hAnsi="Tahoma" w:cs="Tahoma"/>
          <w:sz w:val="21"/>
          <w:szCs w:val="21"/>
          <w:u w:val="single"/>
        </w:rPr>
        <w:t>Tratamento Tributário Aplicável aos Investidores</w:t>
      </w:r>
      <w:r w:rsidRPr="00991B0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31"/>
      <w:bookmarkEnd w:id="132"/>
      <w:bookmarkEnd w:id="133"/>
      <w:bookmarkEnd w:id="134"/>
      <w:r w:rsidRPr="00991B04">
        <w:rPr>
          <w:rFonts w:ascii="Tahoma" w:hAnsi="Tahoma" w:cs="Tahoma"/>
          <w:sz w:val="21"/>
          <w:szCs w:val="21"/>
        </w:rPr>
        <w:t xml:space="preserve"> </w:t>
      </w:r>
    </w:p>
    <w:p w14:paraId="292E3C12" w14:textId="77777777" w:rsidR="00DD1B66" w:rsidRPr="00991B04" w:rsidRDefault="00DD1B66" w:rsidP="005404AF">
      <w:pPr>
        <w:pStyle w:val="BodyText21"/>
        <w:tabs>
          <w:tab w:val="left" w:pos="284"/>
        </w:tabs>
        <w:spacing w:line="300" w:lineRule="exact"/>
        <w:rPr>
          <w:rFonts w:ascii="Tahoma" w:hAnsi="Tahoma" w:cs="Tahoma"/>
          <w:b/>
          <w:bCs/>
          <w:sz w:val="21"/>
          <w:szCs w:val="21"/>
        </w:rPr>
      </w:pPr>
    </w:p>
    <w:p w14:paraId="6DC3577A"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lastRenderedPageBreak/>
        <w:t>Pessoas físicas residentes no Brasil</w:t>
      </w:r>
      <w:r w:rsidRPr="00991B04">
        <w:rPr>
          <w:rFonts w:ascii="Tahoma" w:hAnsi="Tahoma" w:cs="Tahoma"/>
          <w:sz w:val="21"/>
          <w:szCs w:val="21"/>
        </w:rPr>
        <w:t>: A remuneração produzida por CRI está isenta do imposto de renda (na fonte e na declaração de ajuste anual) por força do artigo 3º, II, da Lei</w:t>
      </w:r>
      <w:r w:rsidR="009344ED" w:rsidRPr="00991B04">
        <w:rPr>
          <w:rFonts w:ascii="Tahoma" w:hAnsi="Tahoma" w:cs="Tahoma"/>
          <w:sz w:val="21"/>
          <w:szCs w:val="21"/>
        </w:rPr>
        <w:t xml:space="preserve"> n.º </w:t>
      </w:r>
      <w:r w:rsidRPr="00991B04">
        <w:rPr>
          <w:rFonts w:ascii="Tahoma" w:hAnsi="Tahoma" w:cs="Tahoma"/>
          <w:sz w:val="21"/>
          <w:szCs w:val="21"/>
        </w:rPr>
        <w:t>11.033</w:t>
      </w:r>
      <w:r w:rsidR="009344ED" w:rsidRPr="00991B04">
        <w:rPr>
          <w:rFonts w:ascii="Tahoma" w:hAnsi="Tahoma" w:cs="Tahoma"/>
          <w:sz w:val="21"/>
          <w:szCs w:val="21"/>
        </w:rPr>
        <w:t>, de 21 de dezembro de 2004</w:t>
      </w:r>
      <w:r w:rsidRPr="00991B04">
        <w:rPr>
          <w:rFonts w:ascii="Tahoma" w:hAnsi="Tahoma" w:cs="Tahoma"/>
          <w:sz w:val="21"/>
          <w:szCs w:val="21"/>
        </w:rPr>
        <w:t>.</w:t>
      </w:r>
    </w:p>
    <w:p w14:paraId="79FFD475" w14:textId="77777777" w:rsidR="00DD1B66" w:rsidRPr="00991B04" w:rsidRDefault="00DD1B66" w:rsidP="005404AF">
      <w:pPr>
        <w:pStyle w:val="BodyText21"/>
        <w:tabs>
          <w:tab w:val="left" w:pos="284"/>
        </w:tabs>
        <w:spacing w:line="300" w:lineRule="exact"/>
        <w:rPr>
          <w:rFonts w:ascii="Tahoma" w:hAnsi="Tahoma" w:cs="Tahoma"/>
          <w:b/>
          <w:bCs/>
          <w:sz w:val="21"/>
          <w:szCs w:val="21"/>
        </w:rPr>
      </w:pPr>
    </w:p>
    <w:p w14:paraId="6686977E" w14:textId="77777777" w:rsidR="00DD1B66" w:rsidRPr="00991B04" w:rsidRDefault="00DD1B66" w:rsidP="005404AF">
      <w:pPr>
        <w:pStyle w:val="PargrafodaLista"/>
        <w:numPr>
          <w:ilvl w:val="2"/>
          <w:numId w:val="19"/>
        </w:numPr>
        <w:tabs>
          <w:tab w:val="left" w:pos="284"/>
        </w:tabs>
        <w:autoSpaceDE w:val="0"/>
        <w:autoSpaceDN w:val="0"/>
        <w:adjustRightInd w:val="0"/>
        <w:spacing w:line="300" w:lineRule="exact"/>
        <w:ind w:left="709" w:firstLine="0"/>
        <w:contextualSpacing w:val="0"/>
        <w:jc w:val="both"/>
        <w:rPr>
          <w:rFonts w:ascii="Tahoma" w:hAnsi="Tahoma" w:cs="Tahoma"/>
          <w:sz w:val="21"/>
          <w:szCs w:val="21"/>
        </w:rPr>
      </w:pPr>
      <w:bookmarkStart w:id="135" w:name="_Toc342068371"/>
      <w:bookmarkStart w:id="136" w:name="_Toc342068726"/>
      <w:bookmarkStart w:id="137" w:name="_Toc342068917"/>
      <w:r w:rsidRPr="00991B04">
        <w:rPr>
          <w:rFonts w:ascii="Tahoma" w:hAnsi="Tahoma" w:cs="Tahoma"/>
          <w:sz w:val="21"/>
          <w:szCs w:val="21"/>
        </w:rPr>
        <w:t>De acordo com o entendimento da Secretaria da Receita Federal do Brasil (artigo 55, parágrafo único, da Instrução Normativa RFB n.º 1.585</w:t>
      </w:r>
      <w:r w:rsidR="004A11AD" w:rsidRPr="00991B04">
        <w:rPr>
          <w:rFonts w:ascii="Tahoma" w:hAnsi="Tahoma" w:cs="Tahoma"/>
          <w:sz w:val="21"/>
          <w:szCs w:val="21"/>
        </w:rPr>
        <w:t xml:space="preserve">, de 31 de agosto de </w:t>
      </w:r>
      <w:r w:rsidRPr="00991B0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35"/>
      <w:bookmarkEnd w:id="136"/>
      <w:bookmarkEnd w:id="137"/>
      <w:r w:rsidRPr="00991B04">
        <w:rPr>
          <w:rFonts w:ascii="Tahoma" w:hAnsi="Tahoma" w:cs="Tahoma"/>
          <w:sz w:val="21"/>
          <w:szCs w:val="21"/>
        </w:rPr>
        <w:t xml:space="preserve">. </w:t>
      </w:r>
    </w:p>
    <w:p w14:paraId="546EBAE0" w14:textId="77777777" w:rsidR="00DD1B66" w:rsidRPr="00991B04" w:rsidRDefault="00DD1B66" w:rsidP="005404AF">
      <w:pPr>
        <w:pStyle w:val="BodyText21"/>
        <w:tabs>
          <w:tab w:val="left" w:pos="284"/>
        </w:tabs>
        <w:spacing w:line="300" w:lineRule="exact"/>
        <w:rPr>
          <w:rFonts w:ascii="Tahoma" w:hAnsi="Tahoma" w:cs="Tahoma"/>
          <w:sz w:val="21"/>
          <w:szCs w:val="21"/>
        </w:rPr>
      </w:pPr>
    </w:p>
    <w:p w14:paraId="3704181D"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38" w:name="_Toc342068377"/>
      <w:bookmarkStart w:id="139" w:name="_Toc342068732"/>
      <w:bookmarkStart w:id="140" w:name="_Toc342068923"/>
      <w:r w:rsidRPr="00991B04">
        <w:rPr>
          <w:rFonts w:ascii="Tahoma" w:hAnsi="Tahoma" w:cs="Tahoma"/>
          <w:sz w:val="21"/>
          <w:szCs w:val="21"/>
          <w:u w:val="single"/>
        </w:rPr>
        <w:t>Pessoas jurídicas não-financeiras domiciliadas no Brasil</w:t>
      </w:r>
      <w:r w:rsidRPr="00991B04">
        <w:rPr>
          <w:rFonts w:ascii="Tahoma" w:hAnsi="Tahoma" w:cs="Tahoma"/>
          <w:sz w:val="21"/>
          <w:szCs w:val="21"/>
        </w:rPr>
        <w:t>: O tratamento tributário de investimentos em CRI é, via de regra, o mesmo aplicável a investimentos em títulos de renda fixa:</w:t>
      </w:r>
      <w:bookmarkEnd w:id="138"/>
      <w:bookmarkEnd w:id="139"/>
      <w:bookmarkEnd w:id="140"/>
    </w:p>
    <w:p w14:paraId="331DEA3A" w14:textId="77777777" w:rsidR="00DD1B66" w:rsidRPr="00991B04" w:rsidRDefault="00DD1B66" w:rsidP="00540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141" w:name="_Toc342068378"/>
      <w:bookmarkStart w:id="142" w:name="_Toc342068733"/>
      <w:bookmarkStart w:id="143" w:name="_Toc342068924"/>
      <w:bookmarkStart w:id="144" w:name="_Ref361060440"/>
    </w:p>
    <w:p w14:paraId="1DAF76CF" w14:textId="7EF424EF" w:rsidR="00DD1B66" w:rsidRPr="00991B04" w:rsidRDefault="00DD1B66" w:rsidP="005404AF">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 xml:space="preserve">Sujeição dos rendimentos ao </w:t>
      </w:r>
      <w:r w:rsidR="009344ED" w:rsidRPr="00991B04">
        <w:rPr>
          <w:rFonts w:ascii="Tahoma" w:hAnsi="Tahoma" w:cs="Tahoma"/>
          <w:sz w:val="21"/>
          <w:szCs w:val="21"/>
        </w:rPr>
        <w:t>IRRF</w:t>
      </w:r>
      <w:r w:rsidRPr="00991B04">
        <w:rPr>
          <w:rFonts w:ascii="Tahoma" w:hAnsi="Tahoma" w:cs="Tahoma"/>
          <w:sz w:val="21"/>
          <w:szCs w:val="21"/>
        </w:rPr>
        <w:t>, mediante aplicação das seguintes alíquotas regressivas, de acordo com o prazo da aplicação:</w:t>
      </w:r>
      <w:r w:rsidR="00CE68A6" w:rsidRPr="00991B04">
        <w:rPr>
          <w:rFonts w:ascii="Tahoma" w:hAnsi="Tahoma" w:cs="Tahoma"/>
          <w:sz w:val="21"/>
          <w:szCs w:val="21"/>
        </w:rPr>
        <w:t xml:space="preserve"> (i) </w:t>
      </w:r>
      <w:r w:rsidRPr="00991B04">
        <w:rPr>
          <w:rFonts w:ascii="Tahoma" w:hAnsi="Tahoma" w:cs="Tahoma"/>
          <w:sz w:val="21"/>
          <w:szCs w:val="21"/>
        </w:rPr>
        <w:t xml:space="preserve">até 180 dias, 22,5% (vinte e dois </w:t>
      </w:r>
      <w:r w:rsidR="000C34E4" w:rsidRPr="00991B04">
        <w:rPr>
          <w:rFonts w:ascii="Tahoma" w:hAnsi="Tahoma" w:cs="Tahoma"/>
          <w:sz w:val="21"/>
          <w:szCs w:val="21"/>
        </w:rPr>
        <w:t>inteiro e cinco décimo</w:t>
      </w:r>
      <w:r w:rsidRPr="00991B04">
        <w:rPr>
          <w:rFonts w:ascii="Tahoma" w:hAnsi="Tahoma" w:cs="Tahoma"/>
          <w:sz w:val="21"/>
          <w:szCs w:val="21"/>
        </w:rPr>
        <w:t xml:space="preserve"> por cento);</w:t>
      </w:r>
      <w:r w:rsidR="00CE68A6" w:rsidRPr="00991B04">
        <w:rPr>
          <w:rFonts w:ascii="Tahoma" w:hAnsi="Tahoma" w:cs="Tahoma"/>
          <w:sz w:val="21"/>
          <w:szCs w:val="21"/>
        </w:rPr>
        <w:t xml:space="preserve"> (ii) </w:t>
      </w:r>
      <w:r w:rsidRPr="00991B04">
        <w:rPr>
          <w:rFonts w:ascii="Tahoma" w:hAnsi="Tahoma" w:cs="Tahoma"/>
          <w:sz w:val="21"/>
          <w:szCs w:val="21"/>
        </w:rPr>
        <w:t>de 181 a 360 dias, 20% (vinte por cento);</w:t>
      </w:r>
      <w:r w:rsidR="00CE68A6" w:rsidRPr="00991B04">
        <w:rPr>
          <w:rFonts w:ascii="Tahoma" w:hAnsi="Tahoma" w:cs="Tahoma"/>
          <w:sz w:val="21"/>
          <w:szCs w:val="21"/>
        </w:rPr>
        <w:t xml:space="preserve"> (iii) </w:t>
      </w:r>
      <w:r w:rsidRPr="00991B04">
        <w:rPr>
          <w:rFonts w:ascii="Tahoma" w:hAnsi="Tahoma" w:cs="Tahoma"/>
          <w:sz w:val="21"/>
          <w:szCs w:val="21"/>
        </w:rPr>
        <w:t xml:space="preserve">de 361 a 720 dias, 17,5% (dezessete </w:t>
      </w:r>
      <w:r w:rsidR="000C34E4" w:rsidRPr="00991B04">
        <w:rPr>
          <w:rFonts w:ascii="Tahoma" w:hAnsi="Tahoma" w:cs="Tahoma"/>
          <w:sz w:val="21"/>
          <w:szCs w:val="21"/>
        </w:rPr>
        <w:t>inteiro e cinco décimo por cento</w:t>
      </w:r>
      <w:r w:rsidRPr="00991B04">
        <w:rPr>
          <w:rFonts w:ascii="Tahoma" w:hAnsi="Tahoma" w:cs="Tahoma"/>
          <w:sz w:val="21"/>
          <w:szCs w:val="21"/>
        </w:rPr>
        <w:t>); e</w:t>
      </w:r>
      <w:r w:rsidR="00CE68A6" w:rsidRPr="00991B04">
        <w:rPr>
          <w:rFonts w:ascii="Tahoma" w:hAnsi="Tahoma" w:cs="Tahoma"/>
          <w:sz w:val="21"/>
          <w:szCs w:val="21"/>
        </w:rPr>
        <w:t xml:space="preserve"> (iv) </w:t>
      </w:r>
      <w:r w:rsidRPr="00991B04">
        <w:rPr>
          <w:rFonts w:ascii="Tahoma" w:hAnsi="Tahoma" w:cs="Tahoma"/>
          <w:sz w:val="21"/>
          <w:szCs w:val="21"/>
        </w:rPr>
        <w:t>acima de 720 dias, 15% (quinze por cento).</w:t>
      </w:r>
    </w:p>
    <w:p w14:paraId="6F6D9E77" w14:textId="77777777" w:rsidR="00DD1B66" w:rsidRPr="00991B04" w:rsidRDefault="00DD1B66" w:rsidP="005404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991B04" w:rsidRDefault="00CE68A6" w:rsidP="005404AF">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Rendimentos</w:t>
      </w:r>
      <w:r w:rsidR="00DD1B66" w:rsidRPr="00991B04">
        <w:rPr>
          <w:rFonts w:ascii="Tahoma" w:hAnsi="Tahoma" w:cs="Tahoma"/>
          <w:sz w:val="21"/>
          <w:szCs w:val="21"/>
        </w:rPr>
        <w:t xml:space="preserve"> decorrentes de investimentos em CRI devem compor o lucro real ou presumido (base tributada pelo </w:t>
      </w:r>
      <w:r w:rsidR="009344ED" w:rsidRPr="00991B04">
        <w:rPr>
          <w:rFonts w:ascii="Tahoma" w:hAnsi="Tahoma" w:cs="Tahoma"/>
          <w:sz w:val="21"/>
          <w:szCs w:val="21"/>
        </w:rPr>
        <w:t>IRPJ</w:t>
      </w:r>
      <w:r w:rsidR="00DD1B66" w:rsidRPr="00991B0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41"/>
      <w:bookmarkEnd w:id="142"/>
      <w:bookmarkEnd w:id="143"/>
      <w:bookmarkEnd w:id="144"/>
      <w:r w:rsidR="00DD1B66" w:rsidRPr="00991B04">
        <w:rPr>
          <w:rFonts w:ascii="Tahoma" w:hAnsi="Tahoma" w:cs="Tahoma"/>
          <w:sz w:val="21"/>
          <w:szCs w:val="21"/>
        </w:rPr>
        <w:t xml:space="preserve"> e</w:t>
      </w:r>
    </w:p>
    <w:p w14:paraId="53CB987C" w14:textId="77777777" w:rsidR="00DD1B66" w:rsidRPr="00991B04" w:rsidRDefault="00DD1B66" w:rsidP="005404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991B04" w:rsidRDefault="00CE68A6" w:rsidP="005404AF">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C</w:t>
      </w:r>
      <w:r w:rsidR="00DD1B66" w:rsidRPr="00991B0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991B04">
        <w:rPr>
          <w:rFonts w:ascii="Tahoma" w:hAnsi="Tahoma" w:cs="Tahoma"/>
          <w:sz w:val="21"/>
          <w:szCs w:val="21"/>
        </w:rPr>
        <w:t xml:space="preserve">(três inteiros e sessenta e cinco centésimos por cento) </w:t>
      </w:r>
      <w:r w:rsidR="00DD1B66" w:rsidRPr="00991B04">
        <w:rPr>
          <w:rFonts w:ascii="Tahoma" w:hAnsi="Tahoma" w:cs="Tahoma"/>
          <w:sz w:val="21"/>
          <w:szCs w:val="21"/>
        </w:rPr>
        <w:t xml:space="preserve">(há discussão quanto à extensão do termo receita bruta indicado no </w:t>
      </w:r>
      <w:r w:rsidR="009344ED" w:rsidRPr="00991B04">
        <w:rPr>
          <w:rFonts w:ascii="Tahoma" w:hAnsi="Tahoma" w:cs="Tahoma"/>
          <w:sz w:val="21"/>
          <w:szCs w:val="21"/>
        </w:rPr>
        <w:t xml:space="preserve">artigo 3º da Lei 9.718, de 27 de novembro de </w:t>
      </w:r>
      <w:r w:rsidR="00DD1B66" w:rsidRPr="00991B04">
        <w:rPr>
          <w:rFonts w:ascii="Tahoma" w:hAnsi="Tahoma" w:cs="Tahoma"/>
          <w:sz w:val="21"/>
          <w:szCs w:val="21"/>
        </w:rPr>
        <w:t>1998, com</w:t>
      </w:r>
      <w:r w:rsidR="009344ED" w:rsidRPr="00991B04">
        <w:rPr>
          <w:rFonts w:ascii="Tahoma" w:hAnsi="Tahoma" w:cs="Tahoma"/>
          <w:sz w:val="21"/>
          <w:szCs w:val="21"/>
        </w:rPr>
        <w:t xml:space="preserve"> a redação dada pela Lei 12.973, de 13 de maio de </w:t>
      </w:r>
      <w:r w:rsidR="00DD1B66" w:rsidRPr="00991B04">
        <w:rPr>
          <w:rFonts w:ascii="Tahoma" w:hAnsi="Tahoma" w:cs="Tahoma"/>
          <w:sz w:val="21"/>
          <w:szCs w:val="21"/>
        </w:rPr>
        <w:t xml:space="preserve">2014, bem como diante da revogação do </w:t>
      </w:r>
      <w:r w:rsidR="00BD1FA1" w:rsidRPr="00991B04">
        <w:rPr>
          <w:rFonts w:ascii="Tahoma" w:hAnsi="Tahoma" w:cs="Tahoma"/>
          <w:sz w:val="21"/>
          <w:szCs w:val="21"/>
        </w:rPr>
        <w:t>§</w:t>
      </w:r>
      <w:r w:rsidR="00DD1B66" w:rsidRPr="00991B04">
        <w:rPr>
          <w:rFonts w:ascii="Tahoma" w:hAnsi="Tahoma" w:cs="Tahoma"/>
          <w:sz w:val="21"/>
          <w:szCs w:val="21"/>
        </w:rPr>
        <w:t xml:space="preserve">1º desse mesmo artigo </w:t>
      </w:r>
      <w:r w:rsidR="009344ED" w:rsidRPr="00991B04">
        <w:rPr>
          <w:rFonts w:ascii="Tahoma" w:hAnsi="Tahoma" w:cs="Tahoma"/>
          <w:sz w:val="21"/>
          <w:szCs w:val="21"/>
        </w:rPr>
        <w:t xml:space="preserve">legal promovido pela Lei 11.941, de 27 de maio de </w:t>
      </w:r>
      <w:r w:rsidR="00DD1B66" w:rsidRPr="00991B04">
        <w:rPr>
          <w:rFonts w:ascii="Tahoma" w:hAnsi="Tahoma" w:cs="Tahoma"/>
          <w:sz w:val="21"/>
          <w:szCs w:val="21"/>
        </w:rPr>
        <w:t>2009) e devem estar sujeitos à incidência destas contribuições à alíquota combinada de 4,65%,</w:t>
      </w:r>
      <w:r w:rsidR="000C34E4" w:rsidRPr="00991B04">
        <w:rPr>
          <w:rFonts w:ascii="Tahoma" w:hAnsi="Tahoma" w:cs="Tahoma"/>
          <w:sz w:val="21"/>
          <w:szCs w:val="21"/>
        </w:rPr>
        <w:t xml:space="preserve"> (quatro inteiros e sessenta e cinco centésimos por cento)</w:t>
      </w:r>
      <w:r w:rsidR="00DD1B66" w:rsidRPr="00991B04">
        <w:rPr>
          <w:rFonts w:ascii="Tahoma" w:hAnsi="Tahoma" w:cs="Tahoma"/>
          <w:sz w:val="21"/>
          <w:szCs w:val="21"/>
        </w:rPr>
        <w:t xml:space="preserve"> no caso de o beneficiário pessoa jurídica não-financeira observar o regime de apuração não cumulativo dessas contribuições (con</w:t>
      </w:r>
      <w:r w:rsidR="009344ED" w:rsidRPr="00991B04">
        <w:rPr>
          <w:rFonts w:ascii="Tahoma" w:hAnsi="Tahoma" w:cs="Tahoma"/>
          <w:sz w:val="21"/>
          <w:szCs w:val="21"/>
        </w:rPr>
        <w:t xml:space="preserve">forme previsão do Decreto 8.426, de 1º de abril de </w:t>
      </w:r>
      <w:r w:rsidR="00DD1B66" w:rsidRPr="00991B04">
        <w:rPr>
          <w:rFonts w:ascii="Tahoma" w:hAnsi="Tahoma" w:cs="Tahoma"/>
          <w:sz w:val="21"/>
          <w:szCs w:val="21"/>
        </w:rPr>
        <w:t>2015).</w:t>
      </w:r>
      <w:r w:rsidR="00DC3BA5" w:rsidRPr="00991B04">
        <w:rPr>
          <w:rFonts w:ascii="Tahoma" w:hAnsi="Tahoma" w:cs="Tahoma"/>
          <w:sz w:val="21"/>
          <w:szCs w:val="21"/>
        </w:rPr>
        <w:t xml:space="preserve"> </w:t>
      </w:r>
      <w:r w:rsidR="00DD1B66" w:rsidRPr="00991B0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991B04" w:rsidRDefault="00DD1B66" w:rsidP="005404AF">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5" w:name="_Toc342068380"/>
      <w:bookmarkStart w:id="146" w:name="_Toc342068735"/>
      <w:bookmarkStart w:id="147" w:name="_Toc342068926"/>
      <w:r w:rsidRPr="00991B04">
        <w:rPr>
          <w:rFonts w:ascii="Tahoma" w:hAnsi="Tahoma" w:cs="Tahoma"/>
          <w:sz w:val="21"/>
          <w:szCs w:val="21"/>
          <w:u w:val="single"/>
        </w:rPr>
        <w:lastRenderedPageBreak/>
        <w:t>Outras pessoas jurídicas domiciliadas no Brasil</w:t>
      </w:r>
      <w:r w:rsidRPr="00991B0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45"/>
      <w:bookmarkEnd w:id="146"/>
      <w:bookmarkEnd w:id="147"/>
    </w:p>
    <w:p w14:paraId="49840DF1" w14:textId="77777777" w:rsidR="00DD1B66" w:rsidRPr="00991B04" w:rsidRDefault="00DD1B66" w:rsidP="005404A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8" w:name="_Toc342068381"/>
      <w:bookmarkStart w:id="149" w:name="_Toc342068736"/>
      <w:bookmarkStart w:id="150" w:name="_Toc342068927"/>
      <w:r w:rsidRPr="00991B04">
        <w:rPr>
          <w:rFonts w:ascii="Tahoma" w:hAnsi="Tahoma" w:cs="Tahoma"/>
          <w:sz w:val="21"/>
          <w:szCs w:val="21"/>
          <w:u w:val="single"/>
        </w:rPr>
        <w:t>Fundos de investimento constituídos no Brasil</w:t>
      </w:r>
      <w:r w:rsidRPr="00991B0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48"/>
      <w:bookmarkEnd w:id="149"/>
      <w:bookmarkEnd w:id="150"/>
    </w:p>
    <w:p w14:paraId="2A245A83" w14:textId="77777777" w:rsidR="00DD1B66" w:rsidRPr="00991B04" w:rsidRDefault="00DD1B66" w:rsidP="005404AF">
      <w:pPr>
        <w:pStyle w:val="BodyText21"/>
        <w:tabs>
          <w:tab w:val="left" w:pos="284"/>
          <w:tab w:val="left" w:pos="567"/>
        </w:tabs>
        <w:spacing w:line="300" w:lineRule="exact"/>
        <w:rPr>
          <w:rFonts w:ascii="Tahoma" w:hAnsi="Tahoma" w:cs="Tahoma"/>
          <w:b/>
          <w:bCs/>
          <w:sz w:val="21"/>
          <w:szCs w:val="21"/>
        </w:rPr>
      </w:pPr>
    </w:p>
    <w:p w14:paraId="4FB10A70"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51" w:name="_Toc342068382"/>
      <w:bookmarkStart w:id="152" w:name="_Toc342068737"/>
      <w:bookmarkStart w:id="153" w:name="_Toc342068928"/>
      <w:r w:rsidRPr="00991B04">
        <w:rPr>
          <w:rFonts w:ascii="Tahoma" w:hAnsi="Tahoma" w:cs="Tahoma"/>
          <w:sz w:val="21"/>
          <w:szCs w:val="21"/>
          <w:u w:val="single"/>
        </w:rPr>
        <w:t>Residentes ou domiciliados no exterior</w:t>
      </w:r>
      <w:r w:rsidRPr="00991B0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991B04">
        <w:rPr>
          <w:rFonts w:ascii="Tahoma" w:hAnsi="Tahoma" w:cs="Tahoma"/>
          <w:sz w:val="21"/>
          <w:szCs w:val="21"/>
        </w:rPr>
        <w:t xml:space="preserve">, de 29 de setembro de </w:t>
      </w:r>
      <w:r w:rsidRPr="00991B04">
        <w:rPr>
          <w:rFonts w:ascii="Tahoma" w:hAnsi="Tahoma" w:cs="Tahoma"/>
          <w:sz w:val="21"/>
          <w:szCs w:val="21"/>
        </w:rPr>
        <w:t>2014):</w:t>
      </w:r>
      <w:bookmarkEnd w:id="151"/>
      <w:bookmarkEnd w:id="152"/>
      <w:bookmarkEnd w:id="153"/>
    </w:p>
    <w:p w14:paraId="55EA4307" w14:textId="77777777" w:rsidR="00DD1B66" w:rsidRPr="00991B04" w:rsidRDefault="00DD1B66" w:rsidP="005404AF">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991B04" w:rsidRDefault="00CE68A6" w:rsidP="005404AF">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No</w:t>
      </w:r>
      <w:r w:rsidR="00DD1B66" w:rsidRPr="00991B0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991B04" w:rsidRDefault="00DD1B66" w:rsidP="005404AF">
      <w:pPr>
        <w:pStyle w:val="PargrafodaLista"/>
        <w:spacing w:line="300" w:lineRule="exact"/>
        <w:ind w:left="567" w:hanging="567"/>
        <w:rPr>
          <w:rFonts w:ascii="Tahoma" w:hAnsi="Tahoma" w:cs="Tahoma"/>
          <w:sz w:val="21"/>
          <w:szCs w:val="21"/>
        </w:rPr>
      </w:pPr>
    </w:p>
    <w:p w14:paraId="1698C62F" w14:textId="77777777" w:rsidR="00DD1B66" w:rsidRPr="00991B04" w:rsidRDefault="00CE68A6" w:rsidP="005404AF">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No</w:t>
      </w:r>
      <w:r w:rsidR="00DD1B66" w:rsidRPr="00991B0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991B04" w:rsidRDefault="00DD1B66" w:rsidP="005404AF">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991B04" w:rsidRDefault="00CE68A6" w:rsidP="005404AF">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Independentemente</w:t>
      </w:r>
      <w:r w:rsidR="00DD1B66" w:rsidRPr="00991B0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991B04" w:rsidRDefault="00DD1B66" w:rsidP="005404AF">
      <w:pPr>
        <w:pStyle w:val="BodyText21"/>
        <w:tabs>
          <w:tab w:val="left" w:pos="284"/>
        </w:tabs>
        <w:spacing w:line="300" w:lineRule="exact"/>
        <w:rPr>
          <w:rFonts w:ascii="Tahoma" w:hAnsi="Tahoma" w:cs="Tahoma"/>
          <w:b/>
          <w:bCs/>
          <w:sz w:val="21"/>
          <w:szCs w:val="21"/>
        </w:rPr>
      </w:pPr>
    </w:p>
    <w:p w14:paraId="3699B2C3"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54" w:name="_Toc342068387"/>
      <w:bookmarkStart w:id="155" w:name="_Toc342068742"/>
      <w:bookmarkStart w:id="156" w:name="_Toc342068933"/>
      <w:r w:rsidRPr="00991B04">
        <w:rPr>
          <w:rFonts w:ascii="Tahoma" w:hAnsi="Tahoma" w:cs="Tahoma"/>
          <w:sz w:val="21"/>
          <w:szCs w:val="21"/>
          <w:u w:val="single"/>
        </w:rPr>
        <w:t>IOF/TVM</w:t>
      </w:r>
      <w:r w:rsidRPr="00991B04">
        <w:rPr>
          <w:rFonts w:ascii="Tahoma" w:hAnsi="Tahoma" w:cs="Tahoma"/>
          <w:sz w:val="21"/>
          <w:szCs w:val="21"/>
        </w:rPr>
        <w:t>: O IOF/TVM incide sobre investimentos em CRI à alíquota zero. A alíquota do IOF/TVM pode ser aumentada para até 1,5% (</w:t>
      </w:r>
      <w:r w:rsidR="00CE68A6" w:rsidRPr="00991B04">
        <w:rPr>
          <w:rFonts w:ascii="Tahoma" w:hAnsi="Tahoma" w:cs="Tahoma"/>
          <w:sz w:val="21"/>
          <w:szCs w:val="21"/>
        </w:rPr>
        <w:t>um inteiro e cinco décimos por cento</w:t>
      </w:r>
      <w:r w:rsidRPr="00991B04">
        <w:rPr>
          <w:rFonts w:ascii="Tahoma" w:hAnsi="Tahoma" w:cs="Tahoma"/>
          <w:sz w:val="21"/>
          <w:szCs w:val="21"/>
        </w:rPr>
        <w:t>) ao dia, por meio de decreto presidencial.</w:t>
      </w:r>
    </w:p>
    <w:bookmarkEnd w:id="154"/>
    <w:bookmarkEnd w:id="155"/>
    <w:bookmarkEnd w:id="156"/>
    <w:p w14:paraId="416BA54D" w14:textId="77777777" w:rsidR="00412131" w:rsidRPr="00991B04" w:rsidRDefault="00412131" w:rsidP="005404AF">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991B04" w:rsidRDefault="00412131" w:rsidP="005404AF">
      <w:pPr>
        <w:pStyle w:val="Ttulo1"/>
        <w:keepNext w:val="0"/>
        <w:spacing w:before="0" w:after="0" w:line="300" w:lineRule="exact"/>
        <w:jc w:val="both"/>
        <w:rPr>
          <w:rFonts w:ascii="Tahoma" w:hAnsi="Tahoma" w:cs="Tahoma"/>
          <w:sz w:val="21"/>
          <w:szCs w:val="21"/>
        </w:rPr>
      </w:pPr>
      <w:bookmarkStart w:id="157" w:name="_Toc451888014"/>
      <w:bookmarkStart w:id="158" w:name="_Toc453263788"/>
      <w:bookmarkStart w:id="159" w:name="_Toc93564618"/>
      <w:r w:rsidRPr="00991B04">
        <w:rPr>
          <w:rFonts w:ascii="Tahoma" w:hAnsi="Tahoma" w:cs="Tahoma"/>
          <w:sz w:val="21"/>
          <w:szCs w:val="21"/>
        </w:rPr>
        <w:t xml:space="preserve">CLÁUSULA </w:t>
      </w:r>
      <w:r w:rsidR="00926625" w:rsidRPr="00991B04">
        <w:rPr>
          <w:rFonts w:ascii="Tahoma" w:hAnsi="Tahoma" w:cs="Tahoma"/>
          <w:sz w:val="21"/>
          <w:szCs w:val="21"/>
        </w:rPr>
        <w:t xml:space="preserve">DEZESSETE </w:t>
      </w:r>
      <w:r w:rsidRPr="00991B04">
        <w:rPr>
          <w:rFonts w:ascii="Tahoma" w:hAnsi="Tahoma" w:cs="Tahoma"/>
          <w:sz w:val="21"/>
          <w:szCs w:val="21"/>
        </w:rPr>
        <w:t xml:space="preserve">– </w:t>
      </w:r>
      <w:r w:rsidRPr="00991B04">
        <w:rPr>
          <w:rFonts w:ascii="Tahoma" w:hAnsi="Tahoma" w:cs="Tahoma"/>
          <w:smallCaps/>
          <w:sz w:val="21"/>
          <w:szCs w:val="21"/>
        </w:rPr>
        <w:t>CLASSIFICAÇÃO DE RISCO</w:t>
      </w:r>
      <w:bookmarkEnd w:id="157"/>
      <w:bookmarkEnd w:id="158"/>
      <w:bookmarkEnd w:id="159"/>
    </w:p>
    <w:p w14:paraId="47AD6C35" w14:textId="77777777" w:rsidR="00926625" w:rsidRPr="00991B04" w:rsidRDefault="00926625" w:rsidP="005404AF">
      <w:pPr>
        <w:tabs>
          <w:tab w:val="left" w:pos="567"/>
        </w:tabs>
        <w:spacing w:line="300" w:lineRule="exact"/>
        <w:ind w:right="-2"/>
        <w:jc w:val="both"/>
        <w:rPr>
          <w:rFonts w:ascii="Tahoma" w:hAnsi="Tahoma" w:cs="Tahoma"/>
          <w:sz w:val="21"/>
          <w:szCs w:val="21"/>
          <w:u w:val="single"/>
        </w:rPr>
      </w:pPr>
    </w:p>
    <w:p w14:paraId="6F181BBC" w14:textId="623BCDB0" w:rsidR="00412131" w:rsidRPr="00991B04" w:rsidRDefault="00CE68A6" w:rsidP="005404AF">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Classificação de Risco</w:t>
      </w:r>
      <w:r w:rsidRPr="00991B04">
        <w:rPr>
          <w:rFonts w:ascii="Tahoma" w:hAnsi="Tahoma" w:cs="Tahoma"/>
          <w:sz w:val="21"/>
          <w:szCs w:val="21"/>
        </w:rPr>
        <w:t xml:space="preserve">: </w:t>
      </w:r>
      <w:r w:rsidR="00412131" w:rsidRPr="00991B04">
        <w:rPr>
          <w:rFonts w:ascii="Tahoma" w:hAnsi="Tahoma" w:cs="Tahoma"/>
          <w:sz w:val="21"/>
          <w:szCs w:val="21"/>
        </w:rPr>
        <w:t xml:space="preserve">Os CRI objeto desta Emissão </w:t>
      </w:r>
      <w:r w:rsidR="00DB16B7" w:rsidRPr="00991B04">
        <w:rPr>
          <w:rFonts w:ascii="Tahoma" w:hAnsi="Tahoma" w:cs="Tahoma"/>
          <w:sz w:val="21"/>
          <w:szCs w:val="21"/>
        </w:rPr>
        <w:t xml:space="preserve">não </w:t>
      </w:r>
      <w:r w:rsidR="00412131" w:rsidRPr="00991B04">
        <w:rPr>
          <w:rFonts w:ascii="Tahoma" w:hAnsi="Tahoma" w:cs="Tahoma"/>
          <w:sz w:val="21"/>
          <w:szCs w:val="21"/>
        </w:rPr>
        <w:t>serão objeto de análise de classificação de risco.</w:t>
      </w:r>
      <w:r w:rsidR="001243D9" w:rsidRPr="00991B04">
        <w:rPr>
          <w:rFonts w:ascii="Tahoma" w:hAnsi="Tahoma" w:cs="Tahoma"/>
          <w:sz w:val="21"/>
          <w:szCs w:val="21"/>
        </w:rPr>
        <w:t xml:space="preserve"> </w:t>
      </w:r>
    </w:p>
    <w:p w14:paraId="0AECDFA1"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C4BDF5B" w14:textId="2B4EC23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160" w:name="_Toc451888015"/>
      <w:bookmarkStart w:id="161" w:name="_Toc453263789"/>
      <w:bookmarkStart w:id="162" w:name="_Toc93564619"/>
      <w:r w:rsidRPr="00991B04">
        <w:rPr>
          <w:rFonts w:ascii="Tahoma" w:hAnsi="Tahoma" w:cs="Tahoma"/>
          <w:sz w:val="21"/>
          <w:szCs w:val="21"/>
        </w:rPr>
        <w:t xml:space="preserve">CLÁUSULA </w:t>
      </w:r>
      <w:r w:rsidR="00926625" w:rsidRPr="00991B04">
        <w:rPr>
          <w:rFonts w:ascii="Tahoma" w:hAnsi="Tahoma" w:cs="Tahoma"/>
          <w:sz w:val="21"/>
          <w:szCs w:val="21"/>
        </w:rPr>
        <w:t xml:space="preserve">DEZOITO </w:t>
      </w:r>
      <w:r w:rsidRPr="00991B04">
        <w:rPr>
          <w:rFonts w:ascii="Tahoma" w:hAnsi="Tahoma" w:cs="Tahoma"/>
          <w:sz w:val="21"/>
          <w:szCs w:val="21"/>
        </w:rPr>
        <w:t xml:space="preserve">– </w:t>
      </w:r>
      <w:r w:rsidRPr="00991B04">
        <w:rPr>
          <w:rFonts w:ascii="Tahoma" w:hAnsi="Tahoma" w:cs="Tahoma"/>
          <w:smallCaps/>
          <w:sz w:val="21"/>
          <w:szCs w:val="21"/>
        </w:rPr>
        <w:t>DISPOSIÇÕES GERAIS</w:t>
      </w:r>
      <w:bookmarkEnd w:id="160"/>
      <w:bookmarkEnd w:id="161"/>
      <w:bookmarkEnd w:id="162"/>
    </w:p>
    <w:p w14:paraId="45C484EB"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1F2C0390" w14:textId="03157D13" w:rsidR="00412131" w:rsidRPr="00991B04" w:rsidRDefault="0012470C" w:rsidP="005404AF">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Direitos das Partes</w:t>
      </w:r>
      <w:r w:rsidRPr="00991B04">
        <w:rPr>
          <w:rFonts w:ascii="Tahoma" w:hAnsi="Tahoma" w:cs="Tahoma"/>
          <w:sz w:val="21"/>
          <w:szCs w:val="21"/>
        </w:rPr>
        <w:t xml:space="preserve">: </w:t>
      </w:r>
      <w:r w:rsidR="00412131" w:rsidRPr="00991B04">
        <w:rPr>
          <w:rFonts w:ascii="Tahoma" w:hAnsi="Tahoma" w:cs="Tahoma"/>
          <w:sz w:val="21"/>
          <w:szCs w:val="21"/>
        </w:rPr>
        <w:t>Os direitos de cada Parte previstos neste</w:t>
      </w:r>
      <w:r w:rsidR="00CE68A6" w:rsidRPr="00991B04">
        <w:rPr>
          <w:rFonts w:ascii="Tahoma" w:hAnsi="Tahoma" w:cs="Tahoma"/>
          <w:sz w:val="21"/>
          <w:szCs w:val="21"/>
        </w:rPr>
        <w:t xml:space="preserve"> Termo de Securitização e seus A</w:t>
      </w:r>
      <w:r w:rsidR="00412131" w:rsidRPr="00991B04">
        <w:rPr>
          <w:rFonts w:ascii="Tahoma" w:hAnsi="Tahoma" w:cs="Tahoma"/>
          <w:sz w:val="21"/>
          <w:szCs w:val="21"/>
        </w:rPr>
        <w:t>nexos</w:t>
      </w:r>
      <w:r w:rsidR="00CE68A6" w:rsidRPr="00991B04">
        <w:rPr>
          <w:rFonts w:ascii="Tahoma" w:hAnsi="Tahoma" w:cs="Tahoma"/>
          <w:sz w:val="21"/>
          <w:szCs w:val="21"/>
        </w:rPr>
        <w:t>:</w:t>
      </w:r>
      <w:r w:rsidR="00412131" w:rsidRPr="00991B04">
        <w:rPr>
          <w:rFonts w:ascii="Tahoma" w:hAnsi="Tahoma" w:cs="Tahoma"/>
          <w:sz w:val="21"/>
          <w:szCs w:val="21"/>
        </w:rPr>
        <w:t xml:space="preserve"> (i) são cumulativos com outros direitos previstos em lei, a menos que expressamente os </w:t>
      </w:r>
      <w:r w:rsidR="00412131" w:rsidRPr="00991B04">
        <w:rPr>
          <w:rFonts w:ascii="Tahoma" w:hAnsi="Tahoma" w:cs="Tahoma"/>
          <w:sz w:val="21"/>
          <w:szCs w:val="21"/>
        </w:rPr>
        <w:lastRenderedPageBreak/>
        <w:t>excluam; e (ii) só admitem renúncia por escrito e específica. O não exercício, total ou parcial, de qualquer direito decorrente do presente Termo</w:t>
      </w:r>
      <w:r w:rsidR="00DB16B7" w:rsidRPr="00991B04">
        <w:rPr>
          <w:rFonts w:ascii="Tahoma" w:hAnsi="Tahoma" w:cs="Tahoma"/>
          <w:sz w:val="21"/>
          <w:szCs w:val="21"/>
        </w:rPr>
        <w:t xml:space="preserve"> de Securitização</w:t>
      </w:r>
      <w:r w:rsidR="00412131" w:rsidRPr="00991B04">
        <w:rPr>
          <w:rFonts w:ascii="Tahoma" w:hAnsi="Tahoma" w:cs="Tahoma"/>
          <w:sz w:val="21"/>
          <w:szCs w:val="21"/>
        </w:rPr>
        <w:t xml:space="preserve"> não implicará novação da obrigação ou renúncia ao respectivo direito por seu titular nem qualquer alteração aos termos deste Termo</w:t>
      </w:r>
      <w:r w:rsidR="00DB16B7" w:rsidRPr="00991B04">
        <w:rPr>
          <w:rFonts w:ascii="Tahoma" w:hAnsi="Tahoma" w:cs="Tahoma"/>
          <w:sz w:val="21"/>
          <w:szCs w:val="21"/>
        </w:rPr>
        <w:t xml:space="preserve"> de Securitização</w:t>
      </w:r>
      <w:r w:rsidR="00412131" w:rsidRPr="00991B04">
        <w:rPr>
          <w:rFonts w:ascii="Tahoma" w:hAnsi="Tahoma" w:cs="Tahoma"/>
          <w:sz w:val="21"/>
          <w:szCs w:val="21"/>
        </w:rPr>
        <w:t>.</w:t>
      </w:r>
    </w:p>
    <w:p w14:paraId="76917D22"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467A68AD" w14:textId="42B57A0B" w:rsidR="00412131" w:rsidRPr="00991B04" w:rsidRDefault="0012470C" w:rsidP="005404AF">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Tolerância</w:t>
      </w:r>
      <w:r w:rsidRPr="00991B04">
        <w:rPr>
          <w:rFonts w:ascii="Tahoma" w:hAnsi="Tahoma" w:cs="Tahoma"/>
          <w:sz w:val="21"/>
          <w:szCs w:val="21"/>
        </w:rPr>
        <w:t xml:space="preserve">: </w:t>
      </w:r>
      <w:r w:rsidR="00412131" w:rsidRPr="00991B0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094DA78A"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Irrevogabilidade</w:t>
      </w:r>
      <w:r w:rsidRPr="00991B04">
        <w:rPr>
          <w:rFonts w:ascii="Tahoma" w:hAnsi="Tahoma" w:cs="Tahoma"/>
          <w:sz w:val="21"/>
          <w:szCs w:val="21"/>
        </w:rPr>
        <w:t xml:space="preserve">: </w:t>
      </w:r>
      <w:r w:rsidR="00412131" w:rsidRPr="00991B0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27ED3753" w14:textId="7AD8B0A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Alterações</w:t>
      </w:r>
      <w:r w:rsidRPr="00991B04">
        <w:rPr>
          <w:rFonts w:ascii="Tahoma" w:hAnsi="Tahoma" w:cs="Tahoma"/>
          <w:sz w:val="21"/>
          <w:szCs w:val="21"/>
        </w:rPr>
        <w:t xml:space="preserve">: </w:t>
      </w:r>
      <w:r w:rsidR="00412131" w:rsidRPr="00991B0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991B04">
        <w:rPr>
          <w:rFonts w:ascii="Tahoma" w:hAnsi="Tahoma" w:cs="Tahoma"/>
          <w:sz w:val="21"/>
          <w:szCs w:val="21"/>
        </w:rPr>
        <w:fldChar w:fldCharType="begin"/>
      </w:r>
      <w:r w:rsidR="00DB16B7" w:rsidRPr="00991B04">
        <w:rPr>
          <w:rFonts w:ascii="Tahoma" w:hAnsi="Tahoma" w:cs="Tahoma"/>
          <w:sz w:val="21"/>
          <w:szCs w:val="21"/>
        </w:rPr>
        <w:instrText xml:space="preserve"> REF _Ref515367026 \r \h </w:instrText>
      </w:r>
      <w:r w:rsidR="00AB6B24" w:rsidRPr="00991B04">
        <w:rPr>
          <w:rFonts w:ascii="Tahoma" w:hAnsi="Tahoma" w:cs="Tahoma"/>
          <w:sz w:val="21"/>
          <w:szCs w:val="21"/>
        </w:rPr>
        <w:instrText xml:space="preserve"> \* MERGEFORMAT </w:instrText>
      </w:r>
      <w:r w:rsidR="00DB16B7" w:rsidRPr="00991B04">
        <w:rPr>
          <w:rFonts w:ascii="Tahoma" w:hAnsi="Tahoma" w:cs="Tahoma"/>
          <w:sz w:val="21"/>
          <w:szCs w:val="21"/>
        </w:rPr>
      </w:r>
      <w:r w:rsidR="00DB16B7" w:rsidRPr="00991B04">
        <w:rPr>
          <w:rFonts w:ascii="Tahoma" w:hAnsi="Tahoma" w:cs="Tahoma"/>
          <w:sz w:val="21"/>
          <w:szCs w:val="21"/>
        </w:rPr>
        <w:fldChar w:fldCharType="separate"/>
      </w:r>
      <w:r w:rsidR="001446EB">
        <w:rPr>
          <w:rFonts w:ascii="Tahoma" w:hAnsi="Tahoma" w:cs="Tahoma"/>
          <w:sz w:val="21"/>
          <w:szCs w:val="21"/>
        </w:rPr>
        <w:t>12.7</w:t>
      </w:r>
      <w:r w:rsidR="00DB16B7" w:rsidRPr="00991B04">
        <w:rPr>
          <w:rFonts w:ascii="Tahoma" w:hAnsi="Tahoma" w:cs="Tahoma"/>
          <w:sz w:val="21"/>
          <w:szCs w:val="21"/>
        </w:rPr>
        <w:fldChar w:fldCharType="end"/>
      </w:r>
      <w:r w:rsidR="00412131" w:rsidRPr="00991B04">
        <w:rPr>
          <w:rFonts w:ascii="Tahoma" w:hAnsi="Tahoma" w:cs="Tahoma"/>
          <w:sz w:val="21"/>
          <w:szCs w:val="21"/>
        </w:rPr>
        <w:t xml:space="preserve"> </w:t>
      </w:r>
      <w:r w:rsidR="00DB16B7" w:rsidRPr="00991B04">
        <w:rPr>
          <w:rFonts w:ascii="Tahoma" w:hAnsi="Tahoma" w:cs="Tahoma"/>
          <w:sz w:val="21"/>
          <w:szCs w:val="21"/>
        </w:rPr>
        <w:t>deste Termo de Securitização</w:t>
      </w:r>
      <w:r w:rsidR="00412131" w:rsidRPr="00991B04">
        <w:rPr>
          <w:rFonts w:ascii="Tahoma" w:hAnsi="Tahoma" w:cs="Tahoma"/>
          <w:sz w:val="21"/>
          <w:szCs w:val="21"/>
        </w:rPr>
        <w:t>; e (ii) pela Emissora.</w:t>
      </w:r>
    </w:p>
    <w:p w14:paraId="52703FE6"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75035BE"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Cessão</w:t>
      </w:r>
      <w:r w:rsidRPr="00991B04">
        <w:rPr>
          <w:rFonts w:ascii="Tahoma" w:hAnsi="Tahoma" w:cs="Tahoma"/>
          <w:sz w:val="21"/>
          <w:szCs w:val="21"/>
        </w:rPr>
        <w:t xml:space="preserve">: </w:t>
      </w:r>
      <w:r w:rsidR="00412131" w:rsidRPr="00991B0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4BCAB335"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Ineficácia</w:t>
      </w:r>
      <w:r w:rsidRPr="00991B04">
        <w:rPr>
          <w:rFonts w:ascii="Tahoma" w:hAnsi="Tahoma" w:cs="Tahoma"/>
          <w:sz w:val="21"/>
          <w:szCs w:val="21"/>
        </w:rPr>
        <w:t xml:space="preserve">: </w:t>
      </w:r>
      <w:r w:rsidR="00412131" w:rsidRPr="00991B0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C52DCCC"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Integralidade</w:t>
      </w:r>
      <w:r w:rsidRPr="00991B04">
        <w:rPr>
          <w:rFonts w:ascii="Tahoma" w:hAnsi="Tahoma" w:cs="Tahoma"/>
          <w:sz w:val="21"/>
          <w:szCs w:val="21"/>
        </w:rPr>
        <w:t xml:space="preserve">: </w:t>
      </w:r>
      <w:r w:rsidR="00412131" w:rsidRPr="00991B04">
        <w:rPr>
          <w:rFonts w:ascii="Tahoma" w:hAnsi="Tahoma" w:cs="Tahoma"/>
          <w:sz w:val="21"/>
          <w:szCs w:val="21"/>
        </w:rPr>
        <w:t>Os Documentos da Operação constituem o integral entendimento entre as Partes.</w:t>
      </w:r>
    </w:p>
    <w:p w14:paraId="51ED56D3"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1928B8E4" w14:textId="7C55BB5E"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Verificação de Veracidade</w:t>
      </w:r>
      <w:r w:rsidRPr="00991B04">
        <w:rPr>
          <w:rFonts w:ascii="Tahoma" w:hAnsi="Tahoma" w:cs="Tahoma"/>
          <w:sz w:val="21"/>
          <w:szCs w:val="21"/>
        </w:rPr>
        <w:t xml:space="preserve">: </w:t>
      </w:r>
      <w:r w:rsidR="00412131" w:rsidRPr="00991B0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991B04">
        <w:rPr>
          <w:rFonts w:ascii="Tahoma" w:hAnsi="Tahoma" w:cs="Tahoma"/>
          <w:sz w:val="21"/>
          <w:szCs w:val="21"/>
        </w:rPr>
        <w:t xml:space="preserve"> A atuação do Agente Fiduciário limita-se ao escopo da </w:t>
      </w:r>
      <w:r w:rsidR="0000716C" w:rsidRPr="00991B04">
        <w:rPr>
          <w:rFonts w:ascii="Tahoma" w:hAnsi="Tahoma" w:cs="Tahoma"/>
          <w:sz w:val="21"/>
          <w:szCs w:val="21"/>
        </w:rPr>
        <w:t>Resolução CVM nº 17/21</w:t>
      </w:r>
      <w:r w:rsidR="003D156D" w:rsidRPr="00991B04">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0C56184F" w14:textId="77777777" w:rsidR="003D156D"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Assembleia</w:t>
      </w:r>
      <w:r w:rsidRPr="00991B04">
        <w:rPr>
          <w:rFonts w:ascii="Tahoma" w:hAnsi="Tahoma" w:cs="Tahoma"/>
          <w:sz w:val="21"/>
          <w:szCs w:val="21"/>
        </w:rPr>
        <w:t xml:space="preserve">: </w:t>
      </w:r>
      <w:r w:rsidR="003D156D" w:rsidRPr="00991B04">
        <w:rPr>
          <w:rFonts w:ascii="Tahoma" w:hAnsi="Tahoma" w:cs="Tahoma"/>
          <w:sz w:val="21"/>
          <w:szCs w:val="21"/>
        </w:rPr>
        <w:t>Os atos ou manifestações por parte do Agente Fiduciário, que criarem responsabilidade para os Titulares do</w:t>
      </w:r>
      <w:r w:rsidR="00186F95" w:rsidRPr="00991B04">
        <w:rPr>
          <w:rFonts w:ascii="Tahoma" w:hAnsi="Tahoma" w:cs="Tahoma"/>
          <w:sz w:val="21"/>
          <w:szCs w:val="21"/>
        </w:rPr>
        <w:t>s</w:t>
      </w:r>
      <w:r w:rsidR="003D156D" w:rsidRPr="00991B0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991B04">
        <w:rPr>
          <w:rFonts w:ascii="Tahoma" w:hAnsi="Tahoma" w:cs="Tahoma"/>
          <w:sz w:val="21"/>
          <w:szCs w:val="21"/>
        </w:rPr>
        <w:t>s</w:t>
      </w:r>
      <w:r w:rsidR="003D156D" w:rsidRPr="00991B04">
        <w:rPr>
          <w:rFonts w:ascii="Tahoma" w:hAnsi="Tahoma" w:cs="Tahoma"/>
          <w:sz w:val="21"/>
          <w:szCs w:val="21"/>
        </w:rPr>
        <w:t xml:space="preserve"> CRI reunidos em Assembleia Geral.</w:t>
      </w:r>
    </w:p>
    <w:p w14:paraId="5DEF428C" w14:textId="77777777" w:rsidR="003D156D" w:rsidRPr="00991B04" w:rsidRDefault="003D156D" w:rsidP="005404AF">
      <w:pPr>
        <w:tabs>
          <w:tab w:val="left" w:pos="567"/>
        </w:tabs>
        <w:spacing w:line="300" w:lineRule="exact"/>
        <w:rPr>
          <w:rFonts w:ascii="Tahoma" w:hAnsi="Tahoma" w:cs="Tahoma"/>
          <w:sz w:val="21"/>
          <w:szCs w:val="21"/>
        </w:rPr>
      </w:pPr>
    </w:p>
    <w:p w14:paraId="3ED8E960" w14:textId="3864EEE1"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lastRenderedPageBreak/>
        <w:t>Interpretação</w:t>
      </w:r>
      <w:r w:rsidRPr="00991B04">
        <w:rPr>
          <w:rFonts w:ascii="Tahoma" w:hAnsi="Tahoma" w:cs="Tahoma"/>
          <w:sz w:val="21"/>
          <w:szCs w:val="21"/>
        </w:rPr>
        <w:t xml:space="preserve">: </w:t>
      </w:r>
      <w:r w:rsidR="00412131" w:rsidRPr="00991B0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991B04" w:rsidRDefault="00141D6B" w:rsidP="005404AF">
      <w:pPr>
        <w:tabs>
          <w:tab w:val="left" w:pos="567"/>
        </w:tabs>
        <w:spacing w:line="300" w:lineRule="exact"/>
        <w:rPr>
          <w:rFonts w:ascii="Tahoma" w:hAnsi="Tahoma" w:cs="Tahoma"/>
          <w:sz w:val="21"/>
          <w:szCs w:val="21"/>
        </w:rPr>
      </w:pPr>
    </w:p>
    <w:p w14:paraId="4FC6853D" w14:textId="25D1387C" w:rsidR="00CD5883" w:rsidRPr="00991B04" w:rsidRDefault="004D7A40" w:rsidP="005404AF">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991B04">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151A19" w:rsidRPr="00991B04">
        <w:rPr>
          <w:rFonts w:ascii="Tahoma" w:hAnsi="Tahoma" w:cs="Tahoma"/>
          <w:sz w:val="21"/>
          <w:szCs w:val="21"/>
        </w:rPr>
        <w:t>do presente instrumento</w:t>
      </w:r>
      <w:r w:rsidRPr="00991B04">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991B04">
        <w:rPr>
          <w:rFonts w:ascii="Tahoma" w:eastAsia="Arial Unicode MS" w:hAnsi="Tahoma" w:cs="Tahoma"/>
          <w:sz w:val="21"/>
          <w:szCs w:val="21"/>
        </w:rPr>
        <w:t>.</w:t>
      </w:r>
    </w:p>
    <w:p w14:paraId="227DCCA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4F213F7E" w14:textId="34698126" w:rsidR="0012470C" w:rsidRPr="00991B04" w:rsidRDefault="0012470C" w:rsidP="005404AF">
      <w:pPr>
        <w:pStyle w:val="Ttulo1"/>
        <w:keepNext w:val="0"/>
        <w:spacing w:before="0" w:after="0" w:line="300" w:lineRule="exact"/>
        <w:jc w:val="both"/>
        <w:rPr>
          <w:rFonts w:ascii="Tahoma" w:hAnsi="Tahoma" w:cs="Tahoma"/>
          <w:smallCaps/>
          <w:sz w:val="21"/>
          <w:szCs w:val="21"/>
        </w:rPr>
      </w:pPr>
      <w:bookmarkStart w:id="163" w:name="_Toc451888013"/>
      <w:bookmarkStart w:id="164" w:name="_Toc453263787"/>
      <w:bookmarkStart w:id="165" w:name="_Toc93564620"/>
      <w:bookmarkStart w:id="166" w:name="_Toc451888016"/>
      <w:bookmarkStart w:id="167" w:name="_Toc453263790"/>
      <w:r w:rsidRPr="00991B04">
        <w:rPr>
          <w:rFonts w:ascii="Tahoma" w:hAnsi="Tahoma" w:cs="Tahoma"/>
          <w:sz w:val="21"/>
          <w:szCs w:val="21"/>
        </w:rPr>
        <w:t xml:space="preserve">CLÁUSULA </w:t>
      </w:r>
      <w:r w:rsidR="00926625" w:rsidRPr="00991B04">
        <w:rPr>
          <w:rFonts w:ascii="Tahoma" w:hAnsi="Tahoma" w:cs="Tahoma"/>
          <w:sz w:val="21"/>
          <w:szCs w:val="21"/>
        </w:rPr>
        <w:t xml:space="preserve">DEZENOVE </w:t>
      </w:r>
      <w:r w:rsidRPr="00991B04">
        <w:rPr>
          <w:rFonts w:ascii="Tahoma" w:hAnsi="Tahoma" w:cs="Tahoma"/>
          <w:sz w:val="21"/>
          <w:szCs w:val="21"/>
        </w:rPr>
        <w:t xml:space="preserve">– </w:t>
      </w:r>
      <w:r w:rsidRPr="00991B04">
        <w:rPr>
          <w:rFonts w:ascii="Tahoma" w:hAnsi="Tahoma" w:cs="Tahoma"/>
          <w:smallCaps/>
          <w:sz w:val="21"/>
          <w:szCs w:val="21"/>
        </w:rPr>
        <w:t>FATORES DE RISCO</w:t>
      </w:r>
      <w:bookmarkEnd w:id="163"/>
      <w:bookmarkEnd w:id="164"/>
      <w:bookmarkEnd w:id="165"/>
      <w:r w:rsidRPr="00991B04">
        <w:rPr>
          <w:rFonts w:ascii="Tahoma" w:hAnsi="Tahoma" w:cs="Tahoma"/>
          <w:smallCaps/>
          <w:sz w:val="21"/>
          <w:szCs w:val="21"/>
        </w:rPr>
        <w:t xml:space="preserve"> </w:t>
      </w:r>
    </w:p>
    <w:p w14:paraId="053A4C12" w14:textId="77777777" w:rsidR="00EC764C" w:rsidRPr="00991B04" w:rsidRDefault="00EC764C" w:rsidP="005404AF">
      <w:pPr>
        <w:spacing w:line="300" w:lineRule="exact"/>
        <w:rPr>
          <w:rFonts w:ascii="Tahoma" w:hAnsi="Tahoma" w:cs="Tahoma"/>
          <w:b/>
          <w:sz w:val="21"/>
          <w:szCs w:val="21"/>
        </w:rPr>
      </w:pPr>
    </w:p>
    <w:p w14:paraId="5A0A9332" w14:textId="67F326AF" w:rsidR="0012470C" w:rsidRPr="00991B04" w:rsidRDefault="0012470C" w:rsidP="005404AF">
      <w:pPr>
        <w:pStyle w:val="PargrafodaLista"/>
        <w:numPr>
          <w:ilvl w:val="1"/>
          <w:numId w:val="44"/>
        </w:numPr>
        <w:tabs>
          <w:tab w:val="left" w:pos="567"/>
        </w:tabs>
        <w:spacing w:line="300" w:lineRule="exact"/>
        <w:jc w:val="both"/>
        <w:rPr>
          <w:rFonts w:ascii="Tahoma" w:hAnsi="Tahoma" w:cs="Tahoma"/>
          <w:sz w:val="21"/>
          <w:szCs w:val="21"/>
        </w:rPr>
      </w:pPr>
      <w:r w:rsidRPr="00991B04">
        <w:rPr>
          <w:rFonts w:ascii="Tahoma" w:hAnsi="Tahoma" w:cs="Tahoma"/>
          <w:color w:val="000000"/>
          <w:sz w:val="21"/>
          <w:szCs w:val="21"/>
          <w:u w:val="single"/>
        </w:rPr>
        <w:t>Fatores de Risco</w:t>
      </w:r>
      <w:r w:rsidRPr="00991B0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991B04">
        <w:rPr>
          <w:rFonts w:ascii="Tahoma" w:hAnsi="Tahoma" w:cs="Tahoma"/>
          <w:color w:val="000000"/>
          <w:sz w:val="21"/>
          <w:szCs w:val="21"/>
        </w:rPr>
        <w:t>s</w:t>
      </w:r>
      <w:r w:rsidRPr="00991B04">
        <w:rPr>
          <w:rFonts w:ascii="Tahoma" w:hAnsi="Tahoma" w:cs="Tahoma"/>
          <w:color w:val="000000"/>
          <w:sz w:val="21"/>
          <w:szCs w:val="21"/>
        </w:rPr>
        <w:t xml:space="preserve"> Devedora</w:t>
      </w:r>
      <w:r w:rsidR="00A17693" w:rsidRPr="00991B04">
        <w:rPr>
          <w:rFonts w:ascii="Tahoma" w:hAnsi="Tahoma" w:cs="Tahoma"/>
          <w:color w:val="000000"/>
          <w:sz w:val="21"/>
          <w:szCs w:val="21"/>
        </w:rPr>
        <w:t>s</w:t>
      </w:r>
      <w:r w:rsidRPr="00991B04">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991B04" w:rsidRDefault="0012470C" w:rsidP="005404AF">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Direitos dos Credores da Emissora</w:t>
      </w:r>
      <w:r w:rsidRPr="00991B0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991B04">
        <w:rPr>
          <w:rFonts w:ascii="Tahoma" w:hAnsi="Tahoma" w:cs="Tahoma"/>
          <w:color w:val="000000"/>
          <w:sz w:val="21"/>
          <w:szCs w:val="21"/>
        </w:rPr>
        <w:t>, de 24 de agosto de 2001</w:t>
      </w:r>
      <w:r w:rsidRPr="00991B04">
        <w:rPr>
          <w:rFonts w:ascii="Tahoma" w:hAnsi="Tahoma" w:cs="Tahoma"/>
          <w:sz w:val="21"/>
          <w:szCs w:val="21"/>
        </w:rPr>
        <w:t>.</w:t>
      </w:r>
      <w:r w:rsidRPr="00991B0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4D365B06" w14:textId="77777777" w:rsidR="0012470C" w:rsidRPr="00991B04" w:rsidRDefault="0012470C" w:rsidP="005404AF">
      <w:pPr>
        <w:pStyle w:val="PargrafodaLista"/>
        <w:numPr>
          <w:ilvl w:val="0"/>
          <w:numId w:val="38"/>
        </w:numPr>
        <w:tabs>
          <w:tab w:val="left" w:pos="709"/>
        </w:tabs>
        <w:spacing w:line="300" w:lineRule="exact"/>
        <w:ind w:left="567" w:hanging="567"/>
        <w:jc w:val="both"/>
        <w:rPr>
          <w:rFonts w:ascii="Tahoma" w:hAnsi="Tahoma" w:cs="Tahoma"/>
          <w:sz w:val="21"/>
          <w:szCs w:val="21"/>
        </w:rPr>
      </w:pPr>
      <w:r w:rsidRPr="00991B04">
        <w:rPr>
          <w:rFonts w:ascii="Tahoma" w:hAnsi="Tahoma" w:cs="Tahoma"/>
          <w:color w:val="000000"/>
          <w:sz w:val="21"/>
          <w:szCs w:val="21"/>
        </w:rPr>
        <w:t xml:space="preserve">Por força da norma acima citada, os Créditos Imobiliários e os recursos dele decorrentes, inclusive as Garantias, não obstante serem objeto do Patrimônio Separado, poderão ser </w:t>
      </w:r>
      <w:r w:rsidRPr="00991B04">
        <w:rPr>
          <w:rFonts w:ascii="Tahoma" w:hAnsi="Tahoma" w:cs="Tahoma"/>
          <w:color w:val="000000"/>
          <w:sz w:val="21"/>
          <w:szCs w:val="21"/>
        </w:rPr>
        <w:lastRenderedPageBreak/>
        <w:t>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2273C171" w14:textId="61322CB6"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da não realização da carteira de ativos</w:t>
      </w:r>
      <w:r w:rsidRPr="00991B0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991B04" w:rsidRDefault="008A292D" w:rsidP="005404AF">
      <w:pPr>
        <w:spacing w:line="300" w:lineRule="exact"/>
        <w:rPr>
          <w:rFonts w:ascii="Tahoma" w:hAnsi="Tahoma" w:cs="Tahoma"/>
          <w:sz w:val="21"/>
          <w:szCs w:val="21"/>
          <w:u w:val="single"/>
        </w:rPr>
      </w:pPr>
    </w:p>
    <w:p w14:paraId="5CEA28FE" w14:textId="6075A1BB" w:rsidR="00F47664" w:rsidRPr="00991B04" w:rsidRDefault="00F47664"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relacionados à excussão da </w:t>
      </w:r>
      <w:r w:rsidR="003D45F0" w:rsidRPr="00991B04">
        <w:rPr>
          <w:rFonts w:ascii="Tahoma" w:hAnsi="Tahoma" w:cs="Tahoma"/>
          <w:sz w:val="21"/>
          <w:szCs w:val="21"/>
          <w:u w:val="single"/>
        </w:rPr>
        <w:t>Alienação Fiduciária</w:t>
      </w:r>
      <w:r w:rsidRPr="00991B04">
        <w:rPr>
          <w:rFonts w:ascii="Tahoma" w:hAnsi="Tahoma" w:cs="Tahoma"/>
          <w:sz w:val="21"/>
          <w:szCs w:val="21"/>
        </w:rPr>
        <w:t xml:space="preserve">: Eventuais limitações de mercado podem prejudicar a liquidez dos imóveis objeto da </w:t>
      </w:r>
      <w:r w:rsidR="003D45F0" w:rsidRPr="00991B04">
        <w:rPr>
          <w:rFonts w:ascii="Tahoma" w:hAnsi="Tahoma" w:cs="Tahoma"/>
          <w:sz w:val="21"/>
          <w:szCs w:val="21"/>
        </w:rPr>
        <w:t>Alienação Fiduciária</w:t>
      </w:r>
      <w:r w:rsidRPr="00991B04">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3D45F0" w:rsidRPr="00991B04">
        <w:rPr>
          <w:rFonts w:ascii="Tahoma" w:hAnsi="Tahoma" w:cs="Tahoma"/>
          <w:sz w:val="21"/>
          <w:szCs w:val="21"/>
        </w:rPr>
        <w:t>Alienação Fiduciária</w:t>
      </w:r>
      <w:r w:rsidRPr="00991B04">
        <w:rPr>
          <w:rFonts w:ascii="Tahoma" w:hAnsi="Tahoma" w:cs="Tahoma"/>
          <w:sz w:val="21"/>
          <w:szCs w:val="21"/>
        </w:rPr>
        <w:t xml:space="preserve"> de determinados imóveis em virtude do direito de promissários compradores de incorporação que ainda venha a ser desenvolvida ou que esteja em desenvolvimento </w:t>
      </w:r>
      <w:r w:rsidR="00807E02" w:rsidRPr="00991B04">
        <w:rPr>
          <w:rFonts w:ascii="Tahoma" w:hAnsi="Tahoma" w:cs="Tahoma"/>
          <w:sz w:val="21"/>
          <w:szCs w:val="21"/>
        </w:rPr>
        <w:t xml:space="preserve">em tal </w:t>
      </w:r>
      <w:r w:rsidRPr="00991B04">
        <w:rPr>
          <w:rFonts w:ascii="Tahoma" w:hAnsi="Tahoma" w:cs="Tahoma"/>
          <w:sz w:val="21"/>
          <w:szCs w:val="21"/>
        </w:rPr>
        <w:t>data.</w:t>
      </w:r>
    </w:p>
    <w:p w14:paraId="2F99BB19" w14:textId="77777777" w:rsidR="0008025E" w:rsidRPr="00991B04" w:rsidRDefault="0008025E" w:rsidP="005404AF">
      <w:pPr>
        <w:spacing w:line="300" w:lineRule="exact"/>
        <w:rPr>
          <w:rFonts w:ascii="Tahoma" w:hAnsi="Tahoma" w:cs="Tahoma"/>
          <w:sz w:val="21"/>
          <w:szCs w:val="21"/>
        </w:rPr>
      </w:pPr>
    </w:p>
    <w:p w14:paraId="615B15A5" w14:textId="29900CED"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Pagamento Condicionado e Descontinuidade</w:t>
      </w:r>
      <w:r w:rsidRPr="00991B04">
        <w:rPr>
          <w:rFonts w:ascii="Tahoma" w:hAnsi="Tahoma" w:cs="Tahoma"/>
          <w:sz w:val="21"/>
          <w:szCs w:val="21"/>
        </w:rPr>
        <w:t xml:space="preserve">: </w:t>
      </w:r>
      <w:r w:rsidR="004D7A40" w:rsidRPr="00991B04">
        <w:rPr>
          <w:rFonts w:ascii="Tahoma" w:hAnsi="Tahoma" w:cs="Tahoma"/>
          <w:sz w:val="21"/>
          <w:szCs w:val="21"/>
        </w:rPr>
        <w:t xml:space="preserve">As </w:t>
      </w:r>
      <w:r w:rsidRPr="00991B04">
        <w:rPr>
          <w:rFonts w:ascii="Tahoma" w:hAnsi="Tahoma" w:cs="Tahoma"/>
          <w:sz w:val="21"/>
          <w:szCs w:val="21"/>
        </w:rPr>
        <w:t xml:space="preserve">fontes de recursos da Emissora para fins de pagamento aos Investidores decorrem direta ou indiretamente: </w:t>
      </w:r>
      <w:r w:rsidRPr="00991B04">
        <w:rPr>
          <w:rFonts w:ascii="Tahoma" w:hAnsi="Tahoma" w:cs="Tahoma"/>
          <w:b/>
          <w:sz w:val="21"/>
          <w:szCs w:val="21"/>
        </w:rPr>
        <w:t>(i)</w:t>
      </w:r>
      <w:r w:rsidRPr="00991B04">
        <w:rPr>
          <w:rFonts w:ascii="Tahoma" w:hAnsi="Tahoma" w:cs="Tahoma"/>
          <w:sz w:val="21"/>
          <w:szCs w:val="21"/>
        </w:rPr>
        <w:t xml:space="preserve"> dos pagamentos dos Créditos Imobiliários; e </w:t>
      </w:r>
      <w:r w:rsidRPr="00991B04">
        <w:rPr>
          <w:rFonts w:ascii="Tahoma" w:hAnsi="Tahoma" w:cs="Tahoma"/>
          <w:b/>
          <w:sz w:val="21"/>
          <w:szCs w:val="21"/>
        </w:rPr>
        <w:t>(ii)</w:t>
      </w:r>
      <w:r w:rsidRPr="00991B0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6A001C47" w14:textId="1521E4EB"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Riscos Financeiros</w:t>
      </w:r>
      <w:r w:rsidRPr="00991B04">
        <w:rPr>
          <w:rFonts w:ascii="Tahoma" w:hAnsi="Tahoma" w:cs="Tahoma"/>
          <w:sz w:val="21"/>
          <w:szCs w:val="21"/>
        </w:rPr>
        <w:t xml:space="preserve">: </w:t>
      </w:r>
      <w:r w:rsidR="004D7A40" w:rsidRPr="00991B04">
        <w:rPr>
          <w:rFonts w:ascii="Tahoma" w:hAnsi="Tahoma" w:cs="Tahoma"/>
          <w:sz w:val="21"/>
          <w:szCs w:val="21"/>
        </w:rPr>
        <w:t xml:space="preserve">Há </w:t>
      </w:r>
      <w:r w:rsidRPr="00991B04">
        <w:rPr>
          <w:rFonts w:ascii="Tahoma" w:hAnsi="Tahoma" w:cs="Tahoma"/>
          <w:sz w:val="21"/>
          <w:szCs w:val="21"/>
        </w:rPr>
        <w:t xml:space="preserve">três espécies de riscos financeiros geralmente identificados em operações de securitização no mercado brasileiro: </w:t>
      </w:r>
      <w:r w:rsidRPr="00991B04">
        <w:rPr>
          <w:rFonts w:ascii="Tahoma" w:hAnsi="Tahoma" w:cs="Tahoma"/>
          <w:b/>
          <w:sz w:val="21"/>
          <w:szCs w:val="21"/>
        </w:rPr>
        <w:t>(a)</w:t>
      </w:r>
      <w:r w:rsidRPr="00991B04">
        <w:rPr>
          <w:rFonts w:ascii="Tahoma" w:hAnsi="Tahoma" w:cs="Tahoma"/>
          <w:sz w:val="21"/>
          <w:szCs w:val="21"/>
        </w:rPr>
        <w:t xml:space="preserve"> riscos decorrentes de possíveis descompassos entre as taxas de remuneração de ativos e passivos; </w:t>
      </w:r>
      <w:r w:rsidRPr="00991B04">
        <w:rPr>
          <w:rFonts w:ascii="Tahoma" w:hAnsi="Tahoma" w:cs="Tahoma"/>
          <w:b/>
          <w:sz w:val="21"/>
          <w:szCs w:val="21"/>
        </w:rPr>
        <w:t>(b)</w:t>
      </w:r>
      <w:r w:rsidRPr="00991B04">
        <w:rPr>
          <w:rFonts w:ascii="Tahoma" w:hAnsi="Tahoma" w:cs="Tahoma"/>
          <w:sz w:val="21"/>
          <w:szCs w:val="21"/>
        </w:rPr>
        <w:t xml:space="preserve"> risco de insuficiência de garantia por acúmulo de atrasos ou perdas; e </w:t>
      </w:r>
      <w:r w:rsidRPr="00991B04">
        <w:rPr>
          <w:rFonts w:ascii="Tahoma" w:hAnsi="Tahoma" w:cs="Tahoma"/>
          <w:b/>
          <w:sz w:val="21"/>
          <w:szCs w:val="21"/>
        </w:rPr>
        <w:t>(c)</w:t>
      </w:r>
      <w:r w:rsidRPr="00991B04">
        <w:rPr>
          <w:rFonts w:ascii="Tahoma" w:hAnsi="Tahoma" w:cs="Tahoma"/>
          <w:sz w:val="21"/>
          <w:szCs w:val="21"/>
        </w:rPr>
        <w:t xml:space="preserve"> risco de falta de liquidez;</w:t>
      </w:r>
    </w:p>
    <w:p w14:paraId="2149B9AB"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2464A1DA" w14:textId="53B9C00D"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Tributário</w:t>
      </w:r>
      <w:r w:rsidRPr="00991B04">
        <w:rPr>
          <w:rFonts w:ascii="Tahoma" w:hAnsi="Tahoma" w:cs="Tahoma"/>
          <w:sz w:val="21"/>
          <w:szCs w:val="21"/>
        </w:rPr>
        <w:t xml:space="preserve">: </w:t>
      </w:r>
      <w:r w:rsidR="004D7A40" w:rsidRPr="00991B04">
        <w:rPr>
          <w:rFonts w:ascii="Tahoma" w:hAnsi="Tahoma" w:cs="Tahoma"/>
          <w:sz w:val="21"/>
          <w:szCs w:val="21"/>
        </w:rPr>
        <w:t xml:space="preserve">Este </w:t>
      </w:r>
      <w:r w:rsidRPr="00991B04">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33752728" w14:textId="371E7F51"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Amortização Parcial, Amortização Extraordinária Facultativa ou Resgate Antecipado</w:t>
      </w:r>
      <w:r w:rsidRPr="00991B04">
        <w:rPr>
          <w:rFonts w:ascii="Tahoma" w:hAnsi="Tahoma" w:cs="Tahoma"/>
          <w:sz w:val="21"/>
          <w:szCs w:val="21"/>
        </w:rPr>
        <w:t xml:space="preserve">: </w:t>
      </w:r>
      <w:r w:rsidR="004D7A40" w:rsidRPr="00991B04">
        <w:rPr>
          <w:rFonts w:ascii="Tahoma" w:hAnsi="Tahoma" w:cs="Tahoma"/>
          <w:sz w:val="21"/>
          <w:szCs w:val="21"/>
        </w:rPr>
        <w:t xml:space="preserve">Os </w:t>
      </w:r>
      <w:r w:rsidRPr="00991B04">
        <w:rPr>
          <w:rFonts w:ascii="Tahoma" w:hAnsi="Tahoma" w:cs="Tahoma"/>
          <w:sz w:val="21"/>
          <w:szCs w:val="21"/>
        </w:rPr>
        <w:t>CRI estarão sujeitos, na forma definida neste Termo de Securitização, a eventos de Amortização Parcial</w:t>
      </w:r>
      <w:r w:rsidR="001243D9" w:rsidRPr="00991B04">
        <w:rPr>
          <w:rFonts w:ascii="Tahoma" w:hAnsi="Tahoma" w:cs="Tahoma"/>
          <w:sz w:val="21"/>
          <w:szCs w:val="21"/>
        </w:rPr>
        <w:t>, Resgate Antecipado e Amortização Extraordinária Facultativa.</w:t>
      </w:r>
      <w:r w:rsidRPr="00991B0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991B04" w:rsidRDefault="0012470C" w:rsidP="005404AF">
      <w:pPr>
        <w:pStyle w:val="PargrafodaLista"/>
        <w:spacing w:line="300" w:lineRule="exact"/>
        <w:ind w:left="567" w:hanging="567"/>
        <w:rPr>
          <w:rFonts w:ascii="Tahoma" w:hAnsi="Tahoma" w:cs="Tahoma"/>
          <w:sz w:val="21"/>
          <w:szCs w:val="21"/>
        </w:rPr>
      </w:pPr>
    </w:p>
    <w:p w14:paraId="3AB8E5F6" w14:textId="51B8A8DF" w:rsidR="0012470C" w:rsidRPr="00991B04" w:rsidRDefault="0012470C" w:rsidP="005404AF">
      <w:pPr>
        <w:numPr>
          <w:ilvl w:val="0"/>
          <w:numId w:val="38"/>
        </w:numPr>
        <w:spacing w:line="300" w:lineRule="exact"/>
        <w:ind w:left="567" w:hanging="567"/>
        <w:jc w:val="both"/>
        <w:rPr>
          <w:rFonts w:ascii="Tahoma" w:hAnsi="Tahoma" w:cs="Tahoma"/>
          <w:b/>
          <w:i/>
          <w:sz w:val="21"/>
          <w:szCs w:val="21"/>
        </w:rPr>
      </w:pPr>
      <w:r w:rsidRPr="00991B04">
        <w:rPr>
          <w:rFonts w:ascii="Tahoma" w:hAnsi="Tahoma" w:cs="Tahoma"/>
          <w:sz w:val="21"/>
          <w:szCs w:val="21"/>
          <w:u w:val="single"/>
        </w:rPr>
        <w:t>Risco de vencimento antecipado da</w:t>
      </w:r>
      <w:r w:rsidR="00FC0F6C" w:rsidRPr="00991B04">
        <w:rPr>
          <w:rFonts w:ascii="Tahoma" w:hAnsi="Tahoma" w:cs="Tahoma"/>
          <w:sz w:val="21"/>
          <w:szCs w:val="21"/>
          <w:u w:val="single"/>
        </w:rPr>
        <w:t>s</w:t>
      </w:r>
      <w:r w:rsidRPr="00991B04">
        <w:rPr>
          <w:rFonts w:ascii="Tahoma" w:hAnsi="Tahoma" w:cs="Tahoma"/>
          <w:sz w:val="21"/>
          <w:szCs w:val="21"/>
          <w:u w:val="single"/>
        </w:rPr>
        <w:t xml:space="preserve"> </w:t>
      </w:r>
      <w:r w:rsidR="00303EA0" w:rsidRPr="00991B04">
        <w:rPr>
          <w:rFonts w:ascii="Tahoma" w:hAnsi="Tahoma" w:cs="Tahoma"/>
          <w:sz w:val="21"/>
          <w:szCs w:val="21"/>
          <w:u w:val="single"/>
        </w:rPr>
        <w:t>CCB</w:t>
      </w:r>
      <w:r w:rsidRPr="00991B04">
        <w:rPr>
          <w:rFonts w:ascii="Tahoma" w:hAnsi="Tahoma" w:cs="Tahoma"/>
          <w:i/>
          <w:sz w:val="21"/>
          <w:szCs w:val="21"/>
        </w:rPr>
        <w:t xml:space="preserve">: </w:t>
      </w:r>
      <w:r w:rsidRPr="00991B04">
        <w:rPr>
          <w:rFonts w:ascii="Tahoma" w:hAnsi="Tahoma" w:cs="Tahoma"/>
          <w:sz w:val="21"/>
          <w:szCs w:val="21"/>
        </w:rPr>
        <w:t>A qualquer momento a partir da Data de Emissão e até a Data de Vencimento, a Emissão está sujeita aos Eventos de Vencimento Antecipado da</w:t>
      </w:r>
      <w:r w:rsidR="00FC0F6C"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Nestas hipóteses,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pode</w:t>
      </w:r>
      <w:r w:rsidR="00A17693" w:rsidRPr="00991B04">
        <w:rPr>
          <w:rFonts w:ascii="Tahoma" w:hAnsi="Tahoma" w:cs="Tahoma"/>
          <w:sz w:val="21"/>
          <w:szCs w:val="21"/>
        </w:rPr>
        <w:t>m</w:t>
      </w:r>
      <w:r w:rsidRPr="00991B04">
        <w:rPr>
          <w:rFonts w:ascii="Tahoma" w:hAnsi="Tahoma" w:cs="Tahoma"/>
          <w:sz w:val="21"/>
          <w:szCs w:val="21"/>
        </w:rPr>
        <w:t xml:space="preserve"> não contar com recursos necessários para liquidar a totalidade de sua dívida.</w:t>
      </w:r>
      <w:r w:rsidRPr="00991B04">
        <w:rPr>
          <w:rFonts w:ascii="Tahoma" w:hAnsi="Tahoma" w:cs="Tahoma"/>
          <w:b/>
          <w:i/>
          <w:sz w:val="21"/>
          <w:szCs w:val="21"/>
        </w:rPr>
        <w:t xml:space="preserve"> </w:t>
      </w:r>
      <w:r w:rsidRPr="00991B04">
        <w:rPr>
          <w:rFonts w:ascii="Tahoma" w:hAnsi="Tahoma" w:cs="Tahoma"/>
          <w:sz w:val="21"/>
          <w:szCs w:val="21"/>
        </w:rPr>
        <w:t xml:space="preserve">A efetivação de qualquer Evento de Vencimento Antecipado das </w:t>
      </w:r>
      <w:r w:rsidR="00303EA0" w:rsidRPr="00991B04">
        <w:rPr>
          <w:rFonts w:ascii="Tahoma" w:hAnsi="Tahoma" w:cs="Tahoma"/>
          <w:sz w:val="21"/>
          <w:szCs w:val="21"/>
        </w:rPr>
        <w:t>CCB</w:t>
      </w:r>
      <w:r w:rsidRPr="00991B04">
        <w:rPr>
          <w:rFonts w:ascii="Tahoma" w:hAnsi="Tahoma" w:cs="Tahoma"/>
          <w:sz w:val="21"/>
          <w:szCs w:val="21"/>
        </w:rPr>
        <w:t xml:space="preserve"> poderá resultar em dificuldades de reinvestimento por parte dos Titulares dos CRI à mesma taxa estabelecida como </w:t>
      </w:r>
      <w:r w:rsidR="009C2D2D" w:rsidRPr="00991B04">
        <w:rPr>
          <w:rFonts w:ascii="Tahoma" w:hAnsi="Tahoma" w:cs="Tahoma"/>
          <w:sz w:val="21"/>
          <w:szCs w:val="21"/>
        </w:rPr>
        <w:t xml:space="preserve">Juros Remuneratórios </w:t>
      </w:r>
      <w:r w:rsidRPr="00991B04">
        <w:rPr>
          <w:rFonts w:ascii="Tahoma" w:hAnsi="Tahoma" w:cs="Tahoma"/>
          <w:sz w:val="21"/>
          <w:szCs w:val="21"/>
        </w:rPr>
        <w:t>dos CRI.</w:t>
      </w:r>
      <w:r w:rsidRPr="00991B04">
        <w:rPr>
          <w:rFonts w:ascii="Tahoma" w:hAnsi="Tahoma" w:cs="Tahoma"/>
          <w:b/>
          <w:i/>
          <w:sz w:val="21"/>
          <w:szCs w:val="21"/>
        </w:rPr>
        <w:t xml:space="preserve"> </w:t>
      </w:r>
      <w:r w:rsidRPr="00991B04">
        <w:rPr>
          <w:rFonts w:ascii="Tahoma" w:hAnsi="Tahoma" w:cs="Tahoma"/>
          <w:sz w:val="21"/>
          <w:szCs w:val="21"/>
        </w:rPr>
        <w:t>Ainda, em qualquer Evento de Vencimento Antecipado da</w:t>
      </w:r>
      <w:r w:rsidR="00FC0F6C"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poderá não haver recursos suficientes no Patrimônio Separado para que a Emissora proceda ao pagamento antecipado dos CRI.</w:t>
      </w:r>
    </w:p>
    <w:p w14:paraId="625ADA1E" w14:textId="77777777" w:rsidR="0012470C" w:rsidRPr="00991B04" w:rsidRDefault="0012470C" w:rsidP="005404AF">
      <w:pPr>
        <w:pStyle w:val="PargrafodaLista"/>
        <w:tabs>
          <w:tab w:val="left" w:pos="709"/>
        </w:tabs>
        <w:spacing w:line="300" w:lineRule="exact"/>
        <w:ind w:left="567" w:hanging="567"/>
        <w:rPr>
          <w:rFonts w:ascii="Tahoma" w:hAnsi="Tahoma" w:cs="Tahoma"/>
          <w:sz w:val="21"/>
          <w:szCs w:val="21"/>
        </w:rPr>
      </w:pPr>
    </w:p>
    <w:p w14:paraId="526EA33D"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Integralização dos CRI com Ágio</w:t>
      </w:r>
      <w:r w:rsidRPr="00991B0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991B04" w:rsidDel="00D5062A">
        <w:rPr>
          <w:rFonts w:ascii="Tahoma" w:hAnsi="Tahoma" w:cs="Tahoma"/>
          <w:sz w:val="21"/>
          <w:szCs w:val="21"/>
        </w:rPr>
        <w:t xml:space="preserve"> </w:t>
      </w:r>
      <w:r w:rsidRPr="00991B0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64D39539" w14:textId="7A3E1538" w:rsidR="008537AD"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Estrutura</w:t>
      </w:r>
      <w:r w:rsidR="004D7A40" w:rsidRPr="00991B04">
        <w:rPr>
          <w:rFonts w:ascii="Tahoma" w:hAnsi="Tahoma" w:cs="Tahoma"/>
          <w:sz w:val="21"/>
          <w:szCs w:val="21"/>
        </w:rPr>
        <w:t xml:space="preserve">: A </w:t>
      </w:r>
      <w:r w:rsidRPr="00991B04">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8" w:name="_DV_M242"/>
      <w:bookmarkEnd w:id="168"/>
      <w:r w:rsidRPr="00991B04">
        <w:rPr>
          <w:rFonts w:ascii="Tahoma" w:hAnsi="Tahoma" w:cs="Tahoma"/>
          <w:sz w:val="21"/>
          <w:szCs w:val="21"/>
        </w:rPr>
        <w:t xml:space="preserve"> razão da pouca maturidade e da falta de tradição e jurisprudência no mercado de capitais brasileiro, no que tange a operações de CRI, em situações de </w:t>
      </w:r>
      <w:r w:rsidRPr="00991B04">
        <w:rPr>
          <w:rFonts w:ascii="Tahoma" w:hAnsi="Tahoma" w:cs="Tahoma"/>
          <w:i/>
          <w:iCs/>
          <w:sz w:val="21"/>
          <w:szCs w:val="21"/>
        </w:rPr>
        <w:t>stress</w:t>
      </w:r>
      <w:r w:rsidRPr="00991B0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991B04" w:rsidRDefault="008D34B7" w:rsidP="005404AF">
      <w:pPr>
        <w:spacing w:line="300" w:lineRule="exact"/>
        <w:rPr>
          <w:rFonts w:ascii="Tahoma" w:hAnsi="Tahoma" w:cs="Tahoma"/>
          <w:sz w:val="21"/>
          <w:szCs w:val="21"/>
        </w:rPr>
      </w:pPr>
    </w:p>
    <w:p w14:paraId="5F0BEBEC" w14:textId="7D642E56" w:rsidR="008D34B7" w:rsidRPr="00991B04" w:rsidRDefault="008D34B7"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 de não colocação da Oferta </w:t>
      </w:r>
      <w:r w:rsidR="00C00160" w:rsidRPr="00991B04">
        <w:rPr>
          <w:rFonts w:ascii="Tahoma" w:hAnsi="Tahoma" w:cs="Tahoma"/>
          <w:sz w:val="21"/>
          <w:szCs w:val="21"/>
          <w:u w:val="single"/>
        </w:rPr>
        <w:t xml:space="preserve">Pública </w:t>
      </w:r>
      <w:r w:rsidRPr="00991B04">
        <w:rPr>
          <w:rFonts w:ascii="Tahoma" w:hAnsi="Tahoma" w:cs="Tahoma"/>
          <w:sz w:val="21"/>
          <w:szCs w:val="21"/>
          <w:u w:val="single"/>
        </w:rPr>
        <w:t>Restrita</w:t>
      </w:r>
      <w:r w:rsidRPr="00991B04">
        <w:rPr>
          <w:rFonts w:ascii="Tahoma" w:hAnsi="Tahoma" w:cs="Tahoma"/>
          <w:sz w:val="21"/>
          <w:szCs w:val="21"/>
        </w:rPr>
        <w:t xml:space="preserve">: </w:t>
      </w:r>
      <w:r w:rsidR="004D7A40" w:rsidRPr="00991B04">
        <w:rPr>
          <w:rFonts w:ascii="Tahoma" w:hAnsi="Tahoma" w:cs="Tahoma"/>
          <w:sz w:val="21"/>
          <w:szCs w:val="21"/>
        </w:rPr>
        <w:t xml:space="preserve">Existe </w:t>
      </w:r>
      <w:r w:rsidRPr="00991B04">
        <w:rPr>
          <w:rFonts w:ascii="Tahoma" w:hAnsi="Tahoma" w:cs="Tahoma"/>
          <w:sz w:val="21"/>
          <w:szCs w:val="21"/>
        </w:rPr>
        <w:t xml:space="preserve">a possibilidade de ocorrer o cancelamento da Oferta </w:t>
      </w:r>
      <w:r w:rsidR="00C00160" w:rsidRPr="00991B04">
        <w:rPr>
          <w:rFonts w:ascii="Tahoma" w:hAnsi="Tahoma" w:cs="Tahoma"/>
          <w:sz w:val="21"/>
          <w:szCs w:val="21"/>
        </w:rPr>
        <w:t xml:space="preserve">Pública </w:t>
      </w:r>
      <w:r w:rsidRPr="00991B04">
        <w:rPr>
          <w:rFonts w:ascii="Tahoma" w:hAnsi="Tahoma" w:cs="Tahoma"/>
          <w:sz w:val="21"/>
          <w:szCs w:val="21"/>
        </w:rPr>
        <w:t xml:space="preserve">Restrita caso não seja subscrito o Montante Mínimo da Oferta, que será de </w:t>
      </w:r>
      <w:r w:rsidR="008A79CB" w:rsidRPr="00991B04">
        <w:rPr>
          <w:rFonts w:ascii="Tahoma" w:hAnsi="Tahoma" w:cs="Tahoma"/>
          <w:sz w:val="21"/>
          <w:szCs w:val="21"/>
        </w:rPr>
        <w:t>R</w:t>
      </w:r>
      <w:r w:rsidR="00485409" w:rsidRPr="00991B04">
        <w:rPr>
          <w:rFonts w:ascii="Tahoma" w:hAnsi="Tahoma" w:cs="Tahoma"/>
          <w:sz w:val="21"/>
          <w:szCs w:val="21"/>
        </w:rPr>
        <w:t>$</w:t>
      </w:r>
      <w:r w:rsidR="00185E1B" w:rsidRPr="00991B04">
        <w:rPr>
          <w:rFonts w:ascii="Tahoma" w:hAnsi="Tahoma" w:cs="Tahoma"/>
          <w:sz w:val="21"/>
          <w:szCs w:val="21"/>
        </w:rPr>
        <w:t xml:space="preserve"> </w:t>
      </w:r>
      <w:bookmarkStart w:id="169" w:name="_Hlk83394594"/>
      <w:r w:rsidR="0023369B" w:rsidRPr="00991B04">
        <w:rPr>
          <w:rFonts w:ascii="Tahoma" w:hAnsi="Tahoma" w:cs="Tahoma"/>
          <w:sz w:val="21"/>
          <w:szCs w:val="21"/>
        </w:rPr>
        <w:t xml:space="preserve">2.760.000,00 </w:t>
      </w:r>
      <w:bookmarkEnd w:id="169"/>
      <w:r w:rsidR="0023369B" w:rsidRPr="00991B04">
        <w:rPr>
          <w:rFonts w:ascii="Tahoma" w:hAnsi="Tahoma" w:cs="Tahoma"/>
          <w:sz w:val="21"/>
          <w:szCs w:val="21"/>
        </w:rPr>
        <w:t xml:space="preserve">(dois milhões e setecentos e sessenta mil reais). </w:t>
      </w:r>
      <w:r w:rsidRPr="00991B04">
        <w:rPr>
          <w:rFonts w:ascii="Tahoma" w:hAnsi="Tahoma" w:cs="Tahoma"/>
          <w:sz w:val="21"/>
          <w:szCs w:val="21"/>
        </w:rPr>
        <w:t xml:space="preserve">Nesta </w:t>
      </w:r>
      <w:r w:rsidRPr="00991B04">
        <w:rPr>
          <w:rFonts w:ascii="Tahoma" w:hAnsi="Tahoma" w:cs="Tahoma"/>
          <w:sz w:val="21"/>
          <w:szCs w:val="21"/>
        </w:rPr>
        <w:lastRenderedPageBreak/>
        <w:t>hipótese de cancelamento, a Emissora deverá imediatamente fazer o rateio entre os subscritores dos recursos financeiros recebidos, nas proporções dos CRI integralizados;</w:t>
      </w:r>
    </w:p>
    <w:p w14:paraId="2BA0D1B0" w14:textId="77777777" w:rsidR="004A6956" w:rsidRPr="00991B04" w:rsidRDefault="004A6956" w:rsidP="005404AF">
      <w:pPr>
        <w:spacing w:line="300" w:lineRule="exact"/>
        <w:rPr>
          <w:rFonts w:ascii="Tahoma" w:hAnsi="Tahoma" w:cs="Tahoma"/>
          <w:sz w:val="21"/>
          <w:szCs w:val="21"/>
        </w:rPr>
      </w:pPr>
    </w:p>
    <w:p w14:paraId="0F229886" w14:textId="42CBD8D8" w:rsidR="007D4EC0" w:rsidRPr="00991B04" w:rsidRDefault="004A6956" w:rsidP="005404AF">
      <w:pPr>
        <w:pStyle w:val="PargrafodaLista"/>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ocorrência de distribuição parcial</w:t>
      </w:r>
      <w:r w:rsidRPr="00991B04">
        <w:rPr>
          <w:rFonts w:ascii="Tahoma" w:hAnsi="Tahoma" w:cs="Tahoma"/>
          <w:sz w:val="21"/>
          <w:szCs w:val="21"/>
        </w:rPr>
        <w:t xml:space="preserve">: Conforme descrito neste Termo de Securitização, e nos termos do artigo 5-A da Instrução CVM 476, a Oferta </w:t>
      </w:r>
      <w:r w:rsidR="00466D58" w:rsidRPr="00991B04">
        <w:rPr>
          <w:rFonts w:ascii="Tahoma" w:hAnsi="Tahoma" w:cs="Tahoma"/>
          <w:sz w:val="21"/>
          <w:szCs w:val="21"/>
        </w:rPr>
        <w:t xml:space="preserve">Pública </w:t>
      </w:r>
      <w:r w:rsidRPr="00991B04">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91B04" w:rsidRDefault="0012470C" w:rsidP="005404AF">
      <w:pPr>
        <w:spacing w:line="300" w:lineRule="exact"/>
        <w:jc w:val="both"/>
        <w:rPr>
          <w:rFonts w:ascii="Tahoma" w:hAnsi="Tahoma" w:cs="Tahoma"/>
          <w:sz w:val="21"/>
          <w:szCs w:val="21"/>
        </w:rPr>
      </w:pPr>
    </w:p>
    <w:p w14:paraId="65835B4A" w14:textId="256D8DCC" w:rsidR="00D601EA"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bCs/>
          <w:sz w:val="21"/>
          <w:szCs w:val="21"/>
          <w:u w:val="single"/>
        </w:rPr>
        <w:t>Risco em Função da Dispensa de Registro</w:t>
      </w:r>
      <w:r w:rsidRPr="00991B04">
        <w:rPr>
          <w:rFonts w:ascii="Tahoma" w:hAnsi="Tahoma" w:cs="Tahoma"/>
          <w:sz w:val="21"/>
          <w:szCs w:val="21"/>
        </w:rPr>
        <w:t xml:space="preserve">: </w:t>
      </w:r>
      <w:r w:rsidR="004D7A40" w:rsidRPr="00991B04">
        <w:rPr>
          <w:rFonts w:ascii="Tahoma" w:hAnsi="Tahoma" w:cs="Tahoma"/>
          <w:sz w:val="21"/>
          <w:szCs w:val="21"/>
        </w:rPr>
        <w:t xml:space="preserve">A </w:t>
      </w:r>
      <w:r w:rsidRPr="00991B04">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991B04" w:rsidRDefault="00D601EA" w:rsidP="005404AF">
      <w:pPr>
        <w:spacing w:line="300" w:lineRule="exact"/>
        <w:jc w:val="both"/>
        <w:rPr>
          <w:rFonts w:ascii="Tahoma" w:hAnsi="Tahoma" w:cs="Tahoma"/>
          <w:sz w:val="21"/>
          <w:szCs w:val="21"/>
        </w:rPr>
      </w:pPr>
    </w:p>
    <w:p w14:paraId="0BBE3814" w14:textId="7B1FF9ED" w:rsidR="00D601EA" w:rsidRPr="00991B04" w:rsidRDefault="00D601EA"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relacionado à ausência de Classificação de Risco</w:t>
      </w:r>
      <w:r w:rsidRPr="00991B04">
        <w:rPr>
          <w:rFonts w:ascii="Tahoma" w:hAnsi="Tahoma" w:cs="Tahoma"/>
          <w:sz w:val="21"/>
          <w:szCs w:val="21"/>
        </w:rPr>
        <w:t>: Os CRI, bem como a presente Oferta Restrita</w:t>
      </w:r>
      <w:r w:rsidR="008D34B7" w:rsidRPr="00991B04">
        <w:rPr>
          <w:rFonts w:ascii="Tahoma" w:hAnsi="Tahoma" w:cs="Tahoma"/>
          <w:sz w:val="21"/>
          <w:szCs w:val="21"/>
        </w:rPr>
        <w:t>,</w:t>
      </w:r>
      <w:r w:rsidRPr="00991B0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991B04">
        <w:rPr>
          <w:rFonts w:ascii="Tahoma" w:hAnsi="Tahoma" w:cs="Tahoma"/>
          <w:i/>
          <w:sz w:val="21"/>
          <w:szCs w:val="21"/>
        </w:rPr>
        <w:t>rating</w:t>
      </w:r>
      <w:r w:rsidRPr="00991B0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991B04" w:rsidRDefault="00AB0B9B" w:rsidP="005404AF">
      <w:pPr>
        <w:spacing w:line="300" w:lineRule="exact"/>
        <w:rPr>
          <w:rFonts w:ascii="Tahoma" w:hAnsi="Tahoma" w:cs="Tahoma"/>
          <w:sz w:val="21"/>
          <w:szCs w:val="21"/>
        </w:rPr>
      </w:pPr>
    </w:p>
    <w:p w14:paraId="52BC7D4B" w14:textId="397F7B73" w:rsidR="00AB0B9B" w:rsidRPr="00991B04" w:rsidRDefault="00AB0B9B"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Os Créditos Imobiliários são devidos em sua totalidade pela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A17693" w:rsidRPr="00991B04">
        <w:rPr>
          <w:rFonts w:ascii="Tahoma" w:hAnsi="Tahoma" w:cs="Tahoma"/>
          <w:sz w:val="21"/>
          <w:szCs w:val="21"/>
          <w:u w:val="single"/>
        </w:rPr>
        <w:t>s</w:t>
      </w:r>
      <w:r w:rsidRPr="00991B04">
        <w:rPr>
          <w:rFonts w:ascii="Tahoma" w:hAnsi="Tahoma" w:cs="Tahoma"/>
          <w:sz w:val="21"/>
          <w:szCs w:val="21"/>
        </w:rPr>
        <w:t>: O risco de crédito do lastro dos CRI está concentrado na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991B04" w:rsidRDefault="008A79CB" w:rsidP="005404AF">
      <w:pPr>
        <w:spacing w:line="300" w:lineRule="exact"/>
        <w:rPr>
          <w:rFonts w:ascii="Tahoma" w:hAnsi="Tahoma" w:cs="Tahoma"/>
          <w:sz w:val="21"/>
          <w:szCs w:val="21"/>
        </w:rPr>
      </w:pPr>
    </w:p>
    <w:p w14:paraId="710A9735" w14:textId="3C0382B3"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A capacidade da Emissora de honrar suas obrigações decorrentes dos CRI depende do pagamento da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A17693" w:rsidRPr="00991B04">
        <w:rPr>
          <w:rFonts w:ascii="Tahoma" w:hAnsi="Tahoma" w:cs="Tahoma"/>
          <w:sz w:val="21"/>
          <w:szCs w:val="21"/>
          <w:u w:val="single"/>
        </w:rPr>
        <w:t>s</w:t>
      </w:r>
      <w:r w:rsidRPr="00991B04">
        <w:rPr>
          <w:rFonts w:ascii="Tahoma" w:hAnsi="Tahoma" w:cs="Tahoma"/>
          <w:sz w:val="21"/>
          <w:szCs w:val="21"/>
          <w:u w:val="single"/>
        </w:rPr>
        <w:t xml:space="preserve"> e dos Avalistas</w:t>
      </w:r>
      <w:r w:rsidRPr="00991B04">
        <w:rPr>
          <w:rFonts w:ascii="Tahoma" w:hAnsi="Tahoma" w:cs="Tahoma"/>
          <w:sz w:val="21"/>
          <w:szCs w:val="21"/>
        </w:rPr>
        <w:t>:</w:t>
      </w:r>
      <w:r w:rsidRPr="00991B04">
        <w:rPr>
          <w:rFonts w:ascii="Tahoma" w:hAnsi="Tahoma" w:cs="Tahoma"/>
          <w:i/>
          <w:sz w:val="21"/>
          <w:szCs w:val="21"/>
        </w:rPr>
        <w:t xml:space="preserve"> </w:t>
      </w:r>
      <w:r w:rsidRPr="00991B04">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garantida pelos Avalistas. Assim, o recebimento integral e tempestivo pelo Titular dos CRI do montante devido conforme este Termo de Securitização depende do cumprimento total,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991B04" w:rsidRDefault="0012470C" w:rsidP="005404AF">
      <w:pPr>
        <w:pStyle w:val="PargrafodaLista"/>
        <w:spacing w:line="300" w:lineRule="exact"/>
        <w:ind w:left="567" w:hanging="567"/>
        <w:rPr>
          <w:rFonts w:ascii="Tahoma" w:hAnsi="Tahoma" w:cs="Tahoma"/>
          <w:sz w:val="21"/>
          <w:szCs w:val="21"/>
          <w:u w:val="single"/>
        </w:rPr>
      </w:pPr>
    </w:p>
    <w:p w14:paraId="47FE0541" w14:textId="4688F2CE"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do não cumprimento das Condições Precedentes</w:t>
      </w:r>
      <w:r w:rsidRPr="00991B04">
        <w:rPr>
          <w:rFonts w:ascii="Tahoma" w:hAnsi="Tahoma" w:cs="Tahoma"/>
          <w:sz w:val="21"/>
          <w:szCs w:val="21"/>
        </w:rPr>
        <w:t>: Nos termos dos Documentos da Operação, o Valor de Aquisição referente à aquisição dos Créditos Imobiliários pela Emissora apenas será transferido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mediante o cumprimento da totalidade das Condições </w:t>
      </w:r>
      <w:r w:rsidRPr="00991B04">
        <w:rPr>
          <w:rFonts w:ascii="Tahoma" w:hAnsi="Tahoma" w:cs="Tahoma"/>
          <w:sz w:val="21"/>
          <w:szCs w:val="21"/>
        </w:rPr>
        <w:lastRenderedPageBreak/>
        <w:t xml:space="preserve">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resultar em dificuldades de reinvestimento por parte dos Titulares dos CRI à mesma taxa estabelecida como </w:t>
      </w:r>
      <w:r w:rsidR="00510797" w:rsidRPr="00991B04">
        <w:rPr>
          <w:rFonts w:ascii="Tahoma" w:hAnsi="Tahoma" w:cs="Tahoma"/>
          <w:sz w:val="21"/>
          <w:szCs w:val="21"/>
        </w:rPr>
        <w:t xml:space="preserve">Juros Remuneratórios </w:t>
      </w:r>
      <w:r w:rsidRPr="00991B04">
        <w:rPr>
          <w:rFonts w:ascii="Tahoma" w:hAnsi="Tahoma" w:cs="Tahoma"/>
          <w:sz w:val="21"/>
          <w:szCs w:val="21"/>
        </w:rPr>
        <w:t>dos CRI. Ainda, neste caso, de acordo com os Documentos da Operação, caberá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reembolsar a Emissora, em até 02 (dois) Dias Úteis, quaisquer despesas inerentes ao Patrimônio Separado incorridas no referido período. Caso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não cumpra</w:t>
      </w:r>
      <w:r w:rsidR="00A17693" w:rsidRPr="00991B04">
        <w:rPr>
          <w:rFonts w:ascii="Tahoma" w:hAnsi="Tahoma" w:cs="Tahoma"/>
          <w:sz w:val="21"/>
          <w:szCs w:val="21"/>
        </w:rPr>
        <w:t>m</w:t>
      </w:r>
      <w:r w:rsidRPr="00991B04">
        <w:rPr>
          <w:rFonts w:ascii="Tahoma" w:hAnsi="Tahoma" w:cs="Tahoma"/>
          <w:sz w:val="21"/>
          <w:szCs w:val="21"/>
        </w:rPr>
        <w:t xml:space="preserve">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991B04" w:rsidRDefault="0012470C" w:rsidP="005404AF">
      <w:pPr>
        <w:pStyle w:val="PargrafodaLista"/>
        <w:spacing w:line="300" w:lineRule="exact"/>
        <w:ind w:left="567" w:hanging="567"/>
        <w:rPr>
          <w:rFonts w:ascii="Tahoma" w:hAnsi="Tahoma" w:cs="Tahoma"/>
          <w:sz w:val="21"/>
          <w:szCs w:val="21"/>
          <w:u w:val="single"/>
        </w:rPr>
      </w:pPr>
    </w:p>
    <w:p w14:paraId="08653380" w14:textId="5FC77797" w:rsidR="00B01671"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não formalização das garantias ou não cumprimento de obrigações acessórias previstas nos Documentos da Operação</w:t>
      </w:r>
      <w:r w:rsidRPr="00991B04">
        <w:rPr>
          <w:rFonts w:ascii="Tahoma" w:hAnsi="Tahoma" w:cs="Tahoma"/>
          <w:sz w:val="21"/>
          <w:szCs w:val="21"/>
        </w:rPr>
        <w:t>: Nos termos da Lei nº 6.015, de 31 de dezembro de 1973, o Contrato de Cessão</w:t>
      </w:r>
      <w:r w:rsidR="00FB54A1" w:rsidRPr="00991B04">
        <w:rPr>
          <w:rFonts w:ascii="Tahoma" w:hAnsi="Tahoma" w:cs="Tahoma"/>
          <w:sz w:val="21"/>
          <w:szCs w:val="21"/>
        </w:rPr>
        <w:t xml:space="preserve"> e</w:t>
      </w:r>
      <w:r w:rsidR="00C146F0" w:rsidRPr="00991B04">
        <w:rPr>
          <w:rFonts w:ascii="Tahoma" w:hAnsi="Tahoma" w:cs="Tahoma"/>
          <w:sz w:val="21"/>
          <w:szCs w:val="21"/>
        </w:rPr>
        <w:t xml:space="preserve"> </w:t>
      </w:r>
      <w:r w:rsidR="00FB54A1" w:rsidRPr="00991B04">
        <w:rPr>
          <w:rFonts w:ascii="Tahoma" w:hAnsi="Tahoma" w:cs="Tahoma"/>
          <w:sz w:val="21"/>
          <w:szCs w:val="21"/>
        </w:rPr>
        <w:t xml:space="preserve">os </w:t>
      </w:r>
      <w:r w:rsidR="001243D9" w:rsidRPr="00991B04">
        <w:rPr>
          <w:rFonts w:ascii="Tahoma" w:hAnsi="Tahoma" w:cs="Tahoma"/>
          <w:sz w:val="21"/>
          <w:szCs w:val="21"/>
        </w:rPr>
        <w:t>Contrato</w:t>
      </w:r>
      <w:r w:rsidR="00FB54A1" w:rsidRPr="00991B04">
        <w:rPr>
          <w:rFonts w:ascii="Tahoma" w:hAnsi="Tahoma" w:cs="Tahoma"/>
          <w:sz w:val="21"/>
          <w:szCs w:val="21"/>
        </w:rPr>
        <w:t>s</w:t>
      </w:r>
      <w:r w:rsidR="001243D9" w:rsidRPr="00991B04">
        <w:rPr>
          <w:rFonts w:ascii="Tahoma" w:hAnsi="Tahoma" w:cs="Tahoma"/>
          <w:sz w:val="21"/>
          <w:szCs w:val="21"/>
        </w:rPr>
        <w:t xml:space="preserve"> de Cessão</w:t>
      </w:r>
      <w:r w:rsidRPr="00991B04">
        <w:rPr>
          <w:rFonts w:ascii="Tahoma" w:hAnsi="Tahoma" w:cs="Tahoma"/>
          <w:sz w:val="21"/>
          <w:szCs w:val="21"/>
        </w:rPr>
        <w:t xml:space="preserve"> Fiduciária</w:t>
      </w:r>
      <w:r w:rsidR="00FC0F6C" w:rsidRPr="00991B04">
        <w:rPr>
          <w:rFonts w:ascii="Tahoma" w:hAnsi="Tahoma" w:cs="Tahoma"/>
          <w:sz w:val="21"/>
          <w:szCs w:val="21"/>
        </w:rPr>
        <w:t xml:space="preserve"> </w:t>
      </w:r>
      <w:r w:rsidRPr="00991B04">
        <w:rPr>
          <w:rFonts w:ascii="Tahoma" w:hAnsi="Tahoma" w:cs="Tahoma"/>
          <w:sz w:val="21"/>
          <w:szCs w:val="21"/>
        </w:rPr>
        <w:t>deverão ser registrados nos Cartórios de Registro de Títulos e Documentos competentes, bem como o</w:t>
      </w:r>
      <w:r w:rsidR="00FB54A1" w:rsidRPr="00991B04">
        <w:rPr>
          <w:rFonts w:ascii="Tahoma" w:hAnsi="Tahoma" w:cs="Tahoma"/>
          <w:sz w:val="21"/>
          <w:szCs w:val="21"/>
        </w:rPr>
        <w:t>s</w:t>
      </w:r>
      <w:r w:rsidRPr="00991B04">
        <w:rPr>
          <w:rFonts w:ascii="Tahoma" w:hAnsi="Tahoma" w:cs="Tahoma"/>
          <w:sz w:val="21"/>
          <w:szCs w:val="21"/>
        </w:rPr>
        <w:t xml:space="preserve"> </w:t>
      </w:r>
      <w:r w:rsidR="00525AED" w:rsidRPr="00991B04">
        <w:rPr>
          <w:rFonts w:ascii="Tahoma" w:hAnsi="Tahoma" w:cs="Tahoma"/>
          <w:sz w:val="21"/>
          <w:szCs w:val="21"/>
        </w:rPr>
        <w:t>Instrumento</w:t>
      </w:r>
      <w:r w:rsidR="00FB54A1" w:rsidRPr="00991B04">
        <w:rPr>
          <w:rFonts w:ascii="Tahoma" w:hAnsi="Tahoma" w:cs="Tahoma"/>
          <w:sz w:val="21"/>
          <w:szCs w:val="21"/>
        </w:rPr>
        <w:t>s</w:t>
      </w:r>
      <w:r w:rsidR="00525AED" w:rsidRPr="00991B04">
        <w:rPr>
          <w:rFonts w:ascii="Tahoma" w:hAnsi="Tahoma" w:cs="Tahoma"/>
          <w:sz w:val="21"/>
          <w:szCs w:val="21"/>
        </w:rPr>
        <w:t xml:space="preserve"> Particular</w:t>
      </w:r>
      <w:r w:rsidR="00FB54A1" w:rsidRPr="00991B04">
        <w:rPr>
          <w:rFonts w:ascii="Tahoma" w:hAnsi="Tahoma" w:cs="Tahoma"/>
          <w:sz w:val="21"/>
          <w:szCs w:val="21"/>
        </w:rPr>
        <w:t>es</w:t>
      </w:r>
      <w:r w:rsidR="00525AED" w:rsidRPr="00991B04">
        <w:rPr>
          <w:rFonts w:ascii="Tahoma" w:hAnsi="Tahoma" w:cs="Tahoma"/>
          <w:sz w:val="21"/>
          <w:szCs w:val="21"/>
        </w:rPr>
        <w:t xml:space="preserve"> </w:t>
      </w:r>
      <w:r w:rsidRPr="00991B04">
        <w:rPr>
          <w:rFonts w:ascii="Tahoma" w:hAnsi="Tahoma" w:cs="Tahoma"/>
          <w:sz w:val="21"/>
          <w:szCs w:val="21"/>
        </w:rPr>
        <w:t xml:space="preserve">de Alienação Fiduciária </w:t>
      </w:r>
      <w:r w:rsidR="001B4404" w:rsidRPr="00991B04">
        <w:rPr>
          <w:rFonts w:ascii="Tahoma" w:hAnsi="Tahoma" w:cs="Tahoma"/>
          <w:sz w:val="21"/>
          <w:szCs w:val="21"/>
        </w:rPr>
        <w:t>dever</w:t>
      </w:r>
      <w:r w:rsidR="00FB54A1" w:rsidRPr="00991B04">
        <w:rPr>
          <w:rFonts w:ascii="Tahoma" w:hAnsi="Tahoma" w:cs="Tahoma"/>
          <w:sz w:val="21"/>
          <w:szCs w:val="21"/>
        </w:rPr>
        <w:t>ão</w:t>
      </w:r>
      <w:r w:rsidR="001B4404" w:rsidRPr="00991B04">
        <w:rPr>
          <w:rFonts w:ascii="Tahoma" w:hAnsi="Tahoma" w:cs="Tahoma"/>
          <w:sz w:val="21"/>
          <w:szCs w:val="21"/>
        </w:rPr>
        <w:t xml:space="preserve"> </w:t>
      </w:r>
      <w:r w:rsidRPr="00991B04">
        <w:rPr>
          <w:rFonts w:ascii="Tahoma" w:hAnsi="Tahoma" w:cs="Tahoma"/>
          <w:sz w:val="21"/>
          <w:szCs w:val="21"/>
        </w:rPr>
        <w:t>ser registrado</w:t>
      </w:r>
      <w:r w:rsidR="00FB54A1" w:rsidRPr="00991B04">
        <w:rPr>
          <w:rFonts w:ascii="Tahoma" w:hAnsi="Tahoma" w:cs="Tahoma"/>
          <w:sz w:val="21"/>
          <w:szCs w:val="21"/>
        </w:rPr>
        <w:t>s</w:t>
      </w:r>
      <w:r w:rsidRPr="00991B04">
        <w:rPr>
          <w:rFonts w:ascii="Tahoma" w:hAnsi="Tahoma" w:cs="Tahoma"/>
          <w:sz w:val="21"/>
          <w:szCs w:val="21"/>
        </w:rPr>
        <w:t xml:space="preserve"> no</w:t>
      </w:r>
      <w:r w:rsidR="00FB54A1" w:rsidRPr="00991B04">
        <w:rPr>
          <w:rFonts w:ascii="Tahoma" w:hAnsi="Tahoma" w:cs="Tahoma"/>
          <w:sz w:val="21"/>
          <w:szCs w:val="21"/>
        </w:rPr>
        <w:t>s</w:t>
      </w:r>
      <w:r w:rsidRPr="00991B04">
        <w:rPr>
          <w:rFonts w:ascii="Tahoma" w:hAnsi="Tahoma" w:cs="Tahoma"/>
          <w:sz w:val="21"/>
          <w:szCs w:val="21"/>
        </w:rPr>
        <w:t xml:space="preserve"> Cartório</w:t>
      </w:r>
      <w:r w:rsidR="00FB54A1" w:rsidRPr="00991B04">
        <w:rPr>
          <w:rFonts w:ascii="Tahoma" w:hAnsi="Tahoma" w:cs="Tahoma"/>
          <w:sz w:val="21"/>
          <w:szCs w:val="21"/>
        </w:rPr>
        <w:t>s</w:t>
      </w:r>
      <w:r w:rsidRPr="00991B04">
        <w:rPr>
          <w:rFonts w:ascii="Tahoma" w:hAnsi="Tahoma" w:cs="Tahoma"/>
          <w:sz w:val="21"/>
          <w:szCs w:val="21"/>
        </w:rPr>
        <w:t xml:space="preserve"> de Registro de Imóveis competente. </w:t>
      </w:r>
      <w:r w:rsidR="001662EC" w:rsidRPr="00991B04">
        <w:rPr>
          <w:rFonts w:ascii="Tahoma" w:hAnsi="Tahoma" w:cs="Tahoma"/>
          <w:sz w:val="21"/>
          <w:szCs w:val="21"/>
        </w:rPr>
        <w:t>A</w:t>
      </w:r>
      <w:r w:rsidR="002E60F4" w:rsidRPr="00991B04">
        <w:rPr>
          <w:rFonts w:ascii="Tahoma" w:hAnsi="Tahoma" w:cs="Tahoma"/>
          <w:sz w:val="21"/>
          <w:szCs w:val="21"/>
        </w:rPr>
        <w:t>inda, a</w:t>
      </w:r>
      <w:r w:rsidR="001662EC" w:rsidRPr="00991B04">
        <w:rPr>
          <w:rFonts w:ascii="Tahoma" w:hAnsi="Tahoma" w:cs="Tahoma"/>
          <w:sz w:val="21"/>
          <w:szCs w:val="21"/>
        </w:rPr>
        <w:t xml:space="preserve"> </w:t>
      </w:r>
      <w:r w:rsidRPr="00991B04">
        <w:rPr>
          <w:rFonts w:ascii="Tahoma" w:hAnsi="Tahoma" w:cs="Tahoma"/>
          <w:sz w:val="21"/>
          <w:szCs w:val="21"/>
        </w:rPr>
        <w:t>Cessão Fiduciária deve ser informada aos adquirentes das Unidades Vendidas, nos termos do artigo 290 do Código Civil</w:t>
      </w:r>
      <w:r w:rsidR="0084432D" w:rsidRPr="00991B04">
        <w:rPr>
          <w:rFonts w:ascii="Tahoma" w:hAnsi="Tahoma" w:cs="Tahoma"/>
          <w:sz w:val="21"/>
          <w:szCs w:val="21"/>
        </w:rPr>
        <w:t>. A</w:t>
      </w:r>
      <w:r w:rsidR="00131FE3" w:rsidRPr="00991B04">
        <w:rPr>
          <w:rFonts w:ascii="Tahoma" w:hAnsi="Tahoma" w:cs="Tahoma"/>
          <w:sz w:val="21"/>
          <w:szCs w:val="21"/>
        </w:rPr>
        <w:t xml:space="preserve"> cada </w:t>
      </w:r>
      <w:r w:rsidR="00485409" w:rsidRPr="00991B04">
        <w:rPr>
          <w:rFonts w:ascii="Tahoma" w:hAnsi="Tahoma" w:cs="Tahoma"/>
          <w:sz w:val="21"/>
          <w:szCs w:val="21"/>
        </w:rPr>
        <w:t>3 (tr</w:t>
      </w:r>
      <w:r w:rsidR="00A92CE7" w:rsidRPr="00991B04">
        <w:rPr>
          <w:rFonts w:ascii="Tahoma" w:hAnsi="Tahoma" w:cs="Tahoma"/>
          <w:sz w:val="21"/>
          <w:szCs w:val="21"/>
        </w:rPr>
        <w:t>ê</w:t>
      </w:r>
      <w:r w:rsidR="00485409" w:rsidRPr="00991B04">
        <w:rPr>
          <w:rFonts w:ascii="Tahoma" w:hAnsi="Tahoma" w:cs="Tahoma"/>
          <w:sz w:val="21"/>
          <w:szCs w:val="21"/>
        </w:rPr>
        <w:t xml:space="preserve">s) meses </w:t>
      </w:r>
      <w:r w:rsidR="009F5AB3" w:rsidRPr="00991B04">
        <w:rPr>
          <w:rFonts w:ascii="Tahoma" w:hAnsi="Tahoma" w:cs="Tahoma"/>
          <w:color w:val="000000"/>
          <w:sz w:val="21"/>
          <w:szCs w:val="21"/>
        </w:rPr>
        <w:t xml:space="preserve">da </w:t>
      </w:r>
      <w:r w:rsidR="00131FE3" w:rsidRPr="00991B04">
        <w:rPr>
          <w:rFonts w:ascii="Tahoma" w:hAnsi="Tahoma" w:cs="Tahoma"/>
          <w:color w:val="000000"/>
          <w:sz w:val="21"/>
          <w:szCs w:val="21"/>
        </w:rPr>
        <w:t xml:space="preserve">venda de, no mínimo, </w:t>
      </w:r>
      <w:r w:rsidR="00485409" w:rsidRPr="00991B04">
        <w:rPr>
          <w:rFonts w:ascii="Tahoma" w:hAnsi="Tahoma" w:cs="Tahoma"/>
          <w:sz w:val="21"/>
          <w:szCs w:val="21"/>
        </w:rPr>
        <w:t>10</w:t>
      </w:r>
      <w:r w:rsidR="00485409" w:rsidRPr="00991B04">
        <w:rPr>
          <w:rFonts w:ascii="Tahoma" w:hAnsi="Tahoma" w:cs="Tahoma"/>
          <w:color w:val="000000"/>
          <w:sz w:val="21"/>
          <w:szCs w:val="21"/>
        </w:rPr>
        <w:t xml:space="preserve"> (</w:t>
      </w:r>
      <w:r w:rsidR="00485409" w:rsidRPr="00991B04">
        <w:rPr>
          <w:rFonts w:ascii="Tahoma" w:hAnsi="Tahoma" w:cs="Tahoma"/>
          <w:sz w:val="21"/>
          <w:szCs w:val="21"/>
        </w:rPr>
        <w:t>dez</w:t>
      </w:r>
      <w:r w:rsidR="00485409" w:rsidRPr="00991B04">
        <w:rPr>
          <w:rFonts w:ascii="Tahoma" w:hAnsi="Tahoma" w:cs="Tahoma"/>
          <w:color w:val="000000"/>
          <w:sz w:val="21"/>
          <w:szCs w:val="21"/>
        </w:rPr>
        <w:t xml:space="preserve">) </w:t>
      </w:r>
      <w:r w:rsidR="00131FE3" w:rsidRPr="00991B04">
        <w:rPr>
          <w:rFonts w:ascii="Tahoma" w:hAnsi="Tahoma" w:cs="Tahoma"/>
          <w:color w:val="000000"/>
          <w:sz w:val="21"/>
          <w:szCs w:val="21"/>
        </w:rPr>
        <w:t xml:space="preserve">unidades que gerarão Direitos Creditórios </w:t>
      </w:r>
      <w:r w:rsidR="00306C7C" w:rsidRPr="00991B04">
        <w:rPr>
          <w:rFonts w:ascii="Tahoma" w:hAnsi="Tahoma" w:cs="Tahoma"/>
          <w:color w:val="000000"/>
          <w:sz w:val="21"/>
          <w:szCs w:val="21"/>
        </w:rPr>
        <w:t xml:space="preserve">das </w:t>
      </w:r>
      <w:r w:rsidR="00131FE3" w:rsidRPr="00991B04">
        <w:rPr>
          <w:rFonts w:ascii="Tahoma" w:hAnsi="Tahoma" w:cs="Tahoma"/>
          <w:color w:val="000000"/>
          <w:sz w:val="21"/>
          <w:szCs w:val="21"/>
        </w:rPr>
        <w:t>Unidades em Estoque</w:t>
      </w:r>
      <w:r w:rsidR="009F5AB3" w:rsidRPr="00991B04">
        <w:rPr>
          <w:rFonts w:ascii="Tahoma" w:hAnsi="Tahoma" w:cs="Tahoma"/>
          <w:color w:val="000000"/>
          <w:sz w:val="21"/>
          <w:szCs w:val="21"/>
        </w:rPr>
        <w:t xml:space="preserve">, </w:t>
      </w:r>
      <w:r w:rsidR="009F5AB3" w:rsidRPr="00991B04">
        <w:rPr>
          <w:rFonts w:ascii="Tahoma" w:hAnsi="Tahoma" w:cs="Tahoma"/>
          <w:sz w:val="21"/>
          <w:szCs w:val="21"/>
        </w:rPr>
        <w:t xml:space="preserve">deverá </w:t>
      </w:r>
      <w:r w:rsidR="008A0F61" w:rsidRPr="00991B04">
        <w:rPr>
          <w:rFonts w:ascii="Tahoma" w:hAnsi="Tahoma" w:cs="Tahoma"/>
          <w:sz w:val="21"/>
          <w:szCs w:val="21"/>
        </w:rPr>
        <w:t xml:space="preserve">ser formalizado o </w:t>
      </w:r>
      <w:r w:rsidR="009F5AB3" w:rsidRPr="00991B04">
        <w:rPr>
          <w:rFonts w:ascii="Tahoma" w:hAnsi="Tahoma" w:cs="Tahoma"/>
          <w:sz w:val="21"/>
          <w:szCs w:val="21"/>
        </w:rPr>
        <w:t>respectivo aditamento ao</w:t>
      </w:r>
      <w:r w:rsidR="00CB6DD1" w:rsidRPr="00991B04">
        <w:rPr>
          <w:rFonts w:ascii="Tahoma" w:hAnsi="Tahoma" w:cs="Tahoma"/>
          <w:sz w:val="21"/>
          <w:szCs w:val="21"/>
        </w:rPr>
        <w:t>s</w:t>
      </w:r>
      <w:r w:rsidR="009F5AB3" w:rsidRPr="00991B04">
        <w:rPr>
          <w:rFonts w:ascii="Tahoma" w:hAnsi="Tahoma" w:cs="Tahoma"/>
          <w:sz w:val="21"/>
          <w:szCs w:val="21"/>
        </w:rPr>
        <w:t xml:space="preserve"> Contrato</w:t>
      </w:r>
      <w:r w:rsidR="00CB6DD1" w:rsidRPr="00991B04">
        <w:rPr>
          <w:rFonts w:ascii="Tahoma" w:hAnsi="Tahoma" w:cs="Tahoma"/>
          <w:sz w:val="21"/>
          <w:szCs w:val="21"/>
        </w:rPr>
        <w:t>s</w:t>
      </w:r>
      <w:r w:rsidR="009F5AB3" w:rsidRPr="00991B04">
        <w:rPr>
          <w:rFonts w:ascii="Tahoma" w:hAnsi="Tahoma" w:cs="Tahoma"/>
          <w:sz w:val="21"/>
          <w:szCs w:val="21"/>
        </w:rPr>
        <w:t xml:space="preserve"> de Cessão Fiduciária, </w:t>
      </w:r>
      <w:r w:rsidR="008A0F61" w:rsidRPr="00991B04">
        <w:rPr>
          <w:rFonts w:ascii="Tahoma" w:hAnsi="Tahoma" w:cs="Tahoma"/>
          <w:sz w:val="21"/>
          <w:szCs w:val="21"/>
        </w:rPr>
        <w:t>o qual deverá ser registrado nos Cartórios de Registro de Títulos e Documentos competentes</w:t>
      </w:r>
      <w:r w:rsidRPr="00991B04">
        <w:rPr>
          <w:rFonts w:ascii="Tahoma" w:hAnsi="Tahoma" w:cs="Tahoma"/>
          <w:sz w:val="21"/>
          <w:szCs w:val="21"/>
        </w:rPr>
        <w:t>.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991B04" w:rsidRDefault="00337062" w:rsidP="005404AF">
      <w:pPr>
        <w:pStyle w:val="PargrafodaLista"/>
        <w:tabs>
          <w:tab w:val="left" w:pos="709"/>
        </w:tabs>
        <w:spacing w:line="300" w:lineRule="exact"/>
        <w:ind w:left="567" w:hanging="567"/>
        <w:rPr>
          <w:rFonts w:ascii="Tahoma" w:hAnsi="Tahoma" w:cs="Tahoma"/>
          <w:sz w:val="21"/>
          <w:szCs w:val="21"/>
          <w:u w:val="single"/>
        </w:rPr>
      </w:pPr>
    </w:p>
    <w:p w14:paraId="739D8F69"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Riscos relacionados à redução do valor das Garantias</w:t>
      </w:r>
      <w:r w:rsidRPr="00991B0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991B04">
        <w:rPr>
          <w:rFonts w:ascii="Tahoma" w:hAnsi="Tahoma" w:cs="Tahoma"/>
          <w:color w:val="000000"/>
          <w:sz w:val="21"/>
          <w:szCs w:val="21"/>
        </w:rPr>
        <w:t>Direitos Creditórios</w:t>
      </w:r>
      <w:r w:rsidRPr="00991B0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991B04" w:rsidRDefault="00B50050" w:rsidP="005404AF">
      <w:pPr>
        <w:spacing w:line="300" w:lineRule="exact"/>
        <w:rPr>
          <w:rFonts w:ascii="Tahoma" w:hAnsi="Tahoma" w:cs="Tahoma"/>
          <w:sz w:val="21"/>
          <w:szCs w:val="21"/>
        </w:rPr>
      </w:pPr>
    </w:p>
    <w:p w14:paraId="754D9ECA" w14:textId="76F1E87A" w:rsidR="00A77D4F" w:rsidRPr="00991B04" w:rsidRDefault="00B50050"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Fungibilidade</w:t>
      </w:r>
      <w:r w:rsidRPr="00991B04">
        <w:rPr>
          <w:rFonts w:ascii="Tahoma" w:hAnsi="Tahoma" w:cs="Tahoma"/>
          <w:sz w:val="21"/>
          <w:szCs w:val="21"/>
        </w:rPr>
        <w:t>: Nos termos do</w:t>
      </w:r>
      <w:r w:rsidR="00CB6DD1" w:rsidRPr="00991B04">
        <w:rPr>
          <w:rFonts w:ascii="Tahoma" w:hAnsi="Tahoma" w:cs="Tahoma"/>
          <w:sz w:val="21"/>
          <w:szCs w:val="21"/>
        </w:rPr>
        <w:t>s</w:t>
      </w:r>
      <w:r w:rsidRPr="00991B04">
        <w:rPr>
          <w:rFonts w:ascii="Tahoma" w:hAnsi="Tahoma" w:cs="Tahoma"/>
          <w:sz w:val="21"/>
          <w:szCs w:val="21"/>
        </w:rPr>
        <w:t xml:space="preserve"> Contrato</w:t>
      </w:r>
      <w:r w:rsidR="00CB6DD1" w:rsidRPr="00991B04">
        <w:rPr>
          <w:rFonts w:ascii="Tahoma" w:hAnsi="Tahoma" w:cs="Tahoma"/>
          <w:sz w:val="21"/>
          <w:szCs w:val="21"/>
        </w:rPr>
        <w:t>s</w:t>
      </w:r>
      <w:r w:rsidRPr="00991B04">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que não a Conta Centralizadora, hipótese na qual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est</w:t>
      </w:r>
      <w:r w:rsidR="00A17693" w:rsidRPr="00991B04">
        <w:rPr>
          <w:rFonts w:ascii="Tahoma" w:hAnsi="Tahoma" w:cs="Tahoma"/>
          <w:sz w:val="21"/>
          <w:szCs w:val="21"/>
        </w:rPr>
        <w:t>ão</w:t>
      </w:r>
      <w:r w:rsidRPr="00991B04">
        <w:rPr>
          <w:rFonts w:ascii="Tahoma" w:hAnsi="Tahoma" w:cs="Tahoma"/>
          <w:sz w:val="21"/>
          <w:szCs w:val="21"/>
        </w:rPr>
        <w:t xml:space="preserve"> obrigada</w:t>
      </w:r>
      <w:r w:rsidR="00A17693" w:rsidRPr="00991B04">
        <w:rPr>
          <w:rFonts w:ascii="Tahoma" w:hAnsi="Tahoma" w:cs="Tahoma"/>
          <w:sz w:val="21"/>
          <w:szCs w:val="21"/>
        </w:rPr>
        <w:t>s</w:t>
      </w:r>
      <w:r w:rsidRPr="00991B04">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de Direitos Creditórios, enquanto os recursos não forem transferidos para a Conta Centralizadora, os Titulares dos CRI estarão correndo o risco de crédito destas, e caso haja qualquer evento de crédito da Devedora, tais como intervenção, liquidação extrajudicial, </w:t>
      </w:r>
      <w:r w:rsidRPr="00991B04">
        <w:rPr>
          <w:rFonts w:ascii="Tahoma" w:hAnsi="Tahoma" w:cs="Tahoma"/>
          <w:sz w:val="21"/>
          <w:szCs w:val="21"/>
        </w:rPr>
        <w:lastRenderedPageBreak/>
        <w:t>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991B04">
        <w:rPr>
          <w:rFonts w:ascii="Tahoma" w:hAnsi="Tahoma" w:cs="Tahoma"/>
          <w:sz w:val="21"/>
          <w:szCs w:val="21"/>
        </w:rPr>
        <w:t>.</w:t>
      </w:r>
    </w:p>
    <w:p w14:paraId="30D87DFF" w14:textId="77777777" w:rsidR="00A77D4F" w:rsidRPr="00991B04" w:rsidRDefault="00A77D4F" w:rsidP="005404AF">
      <w:pPr>
        <w:spacing w:line="300" w:lineRule="exact"/>
        <w:jc w:val="both"/>
        <w:rPr>
          <w:rFonts w:ascii="Tahoma" w:hAnsi="Tahoma" w:cs="Tahoma"/>
          <w:sz w:val="21"/>
          <w:szCs w:val="21"/>
        </w:rPr>
      </w:pPr>
    </w:p>
    <w:p w14:paraId="2773DBC4" w14:textId="707EB7CE" w:rsidR="00B50050" w:rsidRPr="00991B04" w:rsidRDefault="00A77D4F"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Operacional</w:t>
      </w:r>
      <w:r w:rsidRPr="00991B04">
        <w:rPr>
          <w:rFonts w:ascii="Tahoma" w:hAnsi="Tahoma" w:cs="Tahoma"/>
          <w:sz w:val="21"/>
          <w:szCs w:val="21"/>
        </w:rPr>
        <w:t xml:space="preserve">: </w:t>
      </w:r>
      <w:r w:rsidR="00B50050" w:rsidRPr="00991B0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991B04">
        <w:rPr>
          <w:rFonts w:ascii="Tahoma" w:hAnsi="Tahoma" w:cs="Tahoma"/>
          <w:sz w:val="21"/>
          <w:szCs w:val="21"/>
        </w:rPr>
        <w:t xml:space="preserve"> </w:t>
      </w:r>
      <w:r w:rsidR="00B50050" w:rsidRPr="00991B0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991B04" w:rsidRDefault="0012470C" w:rsidP="005404AF">
      <w:pPr>
        <w:tabs>
          <w:tab w:val="left" w:pos="709"/>
        </w:tabs>
        <w:spacing w:line="300" w:lineRule="exact"/>
        <w:ind w:left="567" w:hanging="567"/>
        <w:rPr>
          <w:rFonts w:ascii="Tahoma" w:hAnsi="Tahoma" w:cs="Tahoma"/>
          <w:sz w:val="21"/>
          <w:szCs w:val="21"/>
        </w:rPr>
      </w:pPr>
    </w:p>
    <w:p w14:paraId="0202C35C" w14:textId="53C86C21"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decorrentes dos documentos não analisados ou apresentados na </w:t>
      </w:r>
      <w:r w:rsidRPr="00991B04">
        <w:rPr>
          <w:rFonts w:ascii="Tahoma" w:hAnsi="Tahoma" w:cs="Tahoma"/>
          <w:i/>
          <w:sz w:val="21"/>
          <w:szCs w:val="21"/>
          <w:u w:val="single"/>
        </w:rPr>
        <w:t>Due Diligence</w:t>
      </w:r>
      <w:r w:rsidRPr="00991B04">
        <w:rPr>
          <w:rFonts w:ascii="Tahoma" w:hAnsi="Tahoma" w:cs="Tahoma"/>
          <w:sz w:val="21"/>
          <w:szCs w:val="21"/>
        </w:rPr>
        <w:t>: A auditoria jurídica realizada na presente Emissão de CRI limitou-se a identificar eventuais contingências relacionadas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00CB6DD1" w:rsidRPr="00991B04">
        <w:rPr>
          <w:rFonts w:ascii="Tahoma" w:hAnsi="Tahoma" w:cs="Tahoma"/>
          <w:sz w:val="21"/>
          <w:szCs w:val="21"/>
        </w:rPr>
        <w:t>,</w:t>
      </w:r>
      <w:r w:rsidRPr="00991B04">
        <w:rPr>
          <w:rFonts w:ascii="Tahoma" w:hAnsi="Tahoma" w:cs="Tahoma"/>
          <w:sz w:val="21"/>
          <w:szCs w:val="21"/>
        </w:rPr>
        <w:t xml:space="preserve"> ao</w:t>
      </w:r>
      <w:r w:rsidR="003106D5" w:rsidRPr="00991B04">
        <w:rPr>
          <w:rFonts w:ascii="Tahoma" w:hAnsi="Tahoma" w:cs="Tahoma"/>
          <w:sz w:val="21"/>
          <w:szCs w:val="21"/>
        </w:rPr>
        <w:t>s</w:t>
      </w:r>
      <w:r w:rsidRPr="00991B04">
        <w:rPr>
          <w:rFonts w:ascii="Tahoma" w:hAnsi="Tahoma" w:cs="Tahoma"/>
          <w:sz w:val="21"/>
          <w:szCs w:val="21"/>
        </w:rPr>
        <w:t xml:space="preserve"> Imóve</w:t>
      </w:r>
      <w:r w:rsidR="003106D5" w:rsidRPr="00991B04">
        <w:rPr>
          <w:rFonts w:ascii="Tahoma" w:hAnsi="Tahoma" w:cs="Tahoma"/>
          <w:sz w:val="21"/>
          <w:szCs w:val="21"/>
        </w:rPr>
        <w:t>is</w:t>
      </w:r>
      <w:r w:rsidR="00CB6DD1" w:rsidRPr="00991B04">
        <w:rPr>
          <w:rFonts w:ascii="Tahoma" w:hAnsi="Tahoma" w:cs="Tahoma"/>
          <w:sz w:val="21"/>
          <w:szCs w:val="21"/>
        </w:rPr>
        <w:t>, aos Avalistas e aos antecessores</w:t>
      </w:r>
      <w:r w:rsidRPr="00991B04">
        <w:rPr>
          <w:rFonts w:ascii="Tahoma" w:hAnsi="Tahoma" w:cs="Tahoma"/>
          <w:sz w:val="21"/>
          <w:szCs w:val="21"/>
        </w:rPr>
        <w:t>, não tendo como finalidade, por exemplo, a análise de questões legais ou administrativas, ou de construção relativas ao Imóve</w:t>
      </w:r>
      <w:r w:rsidR="003106D5" w:rsidRPr="00991B04">
        <w:rPr>
          <w:rFonts w:ascii="Tahoma" w:hAnsi="Tahoma" w:cs="Tahoma"/>
          <w:sz w:val="21"/>
          <w:szCs w:val="21"/>
        </w:rPr>
        <w:t>is</w:t>
      </w:r>
      <w:r w:rsidRPr="00991B0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991B04" w:rsidRDefault="0012470C" w:rsidP="005404AF">
      <w:pPr>
        <w:spacing w:line="300" w:lineRule="exact"/>
        <w:jc w:val="both"/>
        <w:rPr>
          <w:rFonts w:ascii="Tahoma" w:hAnsi="Tahoma" w:cs="Tahoma"/>
          <w:sz w:val="21"/>
          <w:szCs w:val="21"/>
          <w:u w:val="single"/>
        </w:rPr>
      </w:pPr>
    </w:p>
    <w:p w14:paraId="7D9D6D1F" w14:textId="77777777" w:rsidR="0012470C" w:rsidRPr="00991B04" w:rsidRDefault="0012470C" w:rsidP="005404AF">
      <w:pPr>
        <w:numPr>
          <w:ilvl w:val="0"/>
          <w:numId w:val="38"/>
        </w:numPr>
        <w:spacing w:line="300" w:lineRule="exact"/>
        <w:ind w:left="567" w:hanging="567"/>
        <w:jc w:val="both"/>
        <w:rPr>
          <w:rFonts w:ascii="Tahoma" w:hAnsi="Tahoma" w:cs="Tahoma"/>
          <w:sz w:val="21"/>
          <w:szCs w:val="21"/>
          <w:u w:val="single"/>
        </w:rPr>
      </w:pPr>
      <w:r w:rsidRPr="00991B04">
        <w:rPr>
          <w:rFonts w:ascii="Tahoma" w:hAnsi="Tahoma" w:cs="Tahoma"/>
          <w:sz w:val="21"/>
          <w:szCs w:val="21"/>
          <w:u w:val="single"/>
        </w:rPr>
        <w:t>Risco relacionado à possibilidade de incidência de ações e medidas judiciais sobre as Garantias</w:t>
      </w:r>
      <w:r w:rsidRPr="00991B0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991B04" w:rsidRDefault="0012470C" w:rsidP="005404AF">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do quórum de deliberação em assembleia geral</w:t>
      </w:r>
      <w:r w:rsidRPr="00991B04">
        <w:rPr>
          <w:rFonts w:ascii="Tahoma" w:hAnsi="Tahoma" w:cs="Tahoma"/>
          <w:sz w:val="21"/>
          <w:szCs w:val="21"/>
        </w:rPr>
        <w:t xml:space="preserve">: </w:t>
      </w:r>
      <w:r w:rsidR="006C61B8" w:rsidRPr="00991B04">
        <w:rPr>
          <w:rFonts w:ascii="Tahoma" w:hAnsi="Tahoma" w:cs="Tahoma"/>
          <w:sz w:val="21"/>
          <w:szCs w:val="21"/>
        </w:rPr>
        <w:t xml:space="preserve">As </w:t>
      </w:r>
      <w:r w:rsidRPr="00991B0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991B04" w:rsidRDefault="0012470C" w:rsidP="005404AF">
      <w:pPr>
        <w:pStyle w:val="PargrafodaLista"/>
        <w:tabs>
          <w:tab w:val="left" w:pos="709"/>
        </w:tabs>
        <w:spacing w:line="300" w:lineRule="exact"/>
        <w:ind w:left="567" w:hanging="567"/>
        <w:rPr>
          <w:rFonts w:ascii="Tahoma" w:hAnsi="Tahoma" w:cs="Tahoma"/>
          <w:sz w:val="21"/>
          <w:szCs w:val="21"/>
        </w:rPr>
      </w:pPr>
    </w:p>
    <w:p w14:paraId="30BDFCF0" w14:textId="62ADF32E"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Restrição à Negociação e Baixa Liquidez no Mercado Secundário</w:t>
      </w:r>
      <w:r w:rsidRPr="00991B04">
        <w:rPr>
          <w:rFonts w:ascii="Tahoma" w:hAnsi="Tahoma" w:cs="Tahoma"/>
          <w:sz w:val="21"/>
          <w:szCs w:val="21"/>
        </w:rPr>
        <w:t xml:space="preserve">: </w:t>
      </w:r>
      <w:r w:rsidR="004D7A40" w:rsidRPr="00991B04">
        <w:rPr>
          <w:rFonts w:ascii="Tahoma" w:hAnsi="Tahoma" w:cs="Tahoma"/>
          <w:sz w:val="21"/>
          <w:szCs w:val="21"/>
        </w:rPr>
        <w:t xml:space="preserve">Nos </w:t>
      </w:r>
      <w:r w:rsidRPr="00991B04">
        <w:rPr>
          <w:rFonts w:ascii="Tahoma" w:hAnsi="Tahoma" w:cs="Tahoma"/>
          <w:sz w:val="21"/>
          <w:szCs w:val="21"/>
        </w:rPr>
        <w:t xml:space="preserve">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w:t>
      </w:r>
      <w:r w:rsidRPr="00991B04">
        <w:rPr>
          <w:rFonts w:ascii="Tahoma" w:hAnsi="Tahoma" w:cs="Tahoma"/>
          <w:sz w:val="21"/>
          <w:szCs w:val="21"/>
        </w:rPr>
        <w:lastRenderedPageBreak/>
        <w:t>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991B04" w:rsidRDefault="0012470C" w:rsidP="005404AF">
      <w:pPr>
        <w:spacing w:line="300" w:lineRule="exact"/>
        <w:ind w:left="567" w:hanging="567"/>
        <w:rPr>
          <w:rFonts w:ascii="Tahoma" w:hAnsi="Tahoma" w:cs="Tahoma"/>
          <w:sz w:val="21"/>
          <w:szCs w:val="21"/>
          <w:u w:val="single"/>
        </w:rPr>
      </w:pPr>
    </w:p>
    <w:p w14:paraId="48067BB4" w14:textId="2318F30E"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Decorrente de Ações Judiciais</w:t>
      </w:r>
      <w:r w:rsidRPr="00991B04">
        <w:rPr>
          <w:rFonts w:ascii="Tahoma" w:hAnsi="Tahoma" w:cs="Tahoma"/>
          <w:sz w:val="21"/>
          <w:szCs w:val="21"/>
        </w:rPr>
        <w:t>: Este pode ser definido como o risco decorrente de eventuais condenações judiciais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e/ou dos Avalistas, nas esferas cível, fiscal e trabalhista, dentre outras.</w:t>
      </w:r>
      <w:r w:rsidR="00356587" w:rsidRPr="00991B04">
        <w:rPr>
          <w:rFonts w:ascii="Tahoma" w:hAnsi="Tahoma" w:cs="Tahoma"/>
          <w:sz w:val="21"/>
          <w:szCs w:val="21"/>
        </w:rPr>
        <w:t xml:space="preserve"> Nesse caso, tais condenações poderão afetar negativamente a capacidade de pagamento das Devedoras e/ou dos Avalistas ou mesmo impactar negativamente na venda das unidades dos Empreendimentos ou, ainda, na sua conclusão. A ocorrência de qualquer de tais eventos poderá prejudicar a capacidade de pagamento dos CRI e, consequentemente, dos Titulares dos CRI.</w:t>
      </w:r>
    </w:p>
    <w:p w14:paraId="3BC492A4"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7F3A66C8" w14:textId="407F5710" w:rsidR="0012470C" w:rsidRPr="00991B04" w:rsidRDefault="0012470C" w:rsidP="005404AF">
      <w:pPr>
        <w:numPr>
          <w:ilvl w:val="0"/>
          <w:numId w:val="38"/>
        </w:numPr>
        <w:spacing w:line="300" w:lineRule="exact"/>
        <w:ind w:left="567" w:hanging="567"/>
        <w:jc w:val="both"/>
        <w:rPr>
          <w:rFonts w:ascii="Tahoma" w:hAnsi="Tahoma" w:cs="Tahoma"/>
          <w:sz w:val="21"/>
          <w:szCs w:val="21"/>
          <w:u w:val="single"/>
        </w:rPr>
      </w:pPr>
      <w:r w:rsidRPr="00991B04">
        <w:rPr>
          <w:rFonts w:ascii="Tahoma" w:hAnsi="Tahoma" w:cs="Tahoma"/>
          <w:sz w:val="21"/>
          <w:szCs w:val="21"/>
          <w:u w:val="single"/>
        </w:rPr>
        <w:t xml:space="preserve">Risco </w:t>
      </w:r>
      <w:r w:rsidR="00AC3F94" w:rsidRPr="00991B04">
        <w:rPr>
          <w:rFonts w:ascii="Tahoma" w:hAnsi="Tahoma" w:cs="Tahoma"/>
          <w:sz w:val="21"/>
          <w:szCs w:val="21"/>
          <w:u w:val="single"/>
        </w:rPr>
        <w:t xml:space="preserve">da ausência </w:t>
      </w:r>
      <w:r w:rsidRPr="00991B04">
        <w:rPr>
          <w:rFonts w:ascii="Tahoma" w:hAnsi="Tahoma" w:cs="Tahoma"/>
          <w:sz w:val="21"/>
          <w:szCs w:val="21"/>
          <w:u w:val="single"/>
        </w:rPr>
        <w:t xml:space="preserve">de </w:t>
      </w:r>
      <w:r w:rsidR="00AC3F94" w:rsidRPr="00991B04">
        <w:rPr>
          <w:rFonts w:ascii="Tahoma" w:hAnsi="Tahoma" w:cs="Tahoma"/>
          <w:sz w:val="21"/>
          <w:szCs w:val="21"/>
          <w:u w:val="single"/>
        </w:rPr>
        <w:t>patrimônio suficiente</w:t>
      </w:r>
      <w:r w:rsidRPr="00991B04">
        <w:rPr>
          <w:rFonts w:ascii="Tahoma" w:hAnsi="Tahoma" w:cs="Tahoma"/>
          <w:sz w:val="21"/>
          <w:szCs w:val="21"/>
          <w:u w:val="single"/>
        </w:rPr>
        <w:t xml:space="preserve"> dos Avalistas</w:t>
      </w:r>
      <w:r w:rsidR="00185E1B" w:rsidRPr="00991B04">
        <w:rPr>
          <w:rFonts w:ascii="Tahoma" w:hAnsi="Tahoma" w:cs="Tahoma"/>
          <w:sz w:val="21"/>
          <w:szCs w:val="21"/>
        </w:rPr>
        <w:t xml:space="preserve">: </w:t>
      </w:r>
      <w:r w:rsidR="003E7E3C" w:rsidRPr="00991B04">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73AB7B28"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relacionado à posição minoritária dos Titulares dos CRI</w:t>
      </w:r>
      <w:r w:rsidRPr="00991B0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991B04" w:rsidRDefault="0012470C" w:rsidP="005404AF">
      <w:pPr>
        <w:tabs>
          <w:tab w:val="left" w:pos="709"/>
        </w:tabs>
        <w:spacing w:line="300" w:lineRule="exact"/>
        <w:ind w:left="567" w:hanging="567"/>
        <w:jc w:val="both"/>
        <w:rPr>
          <w:rFonts w:ascii="Tahoma" w:hAnsi="Tahoma" w:cs="Tahoma"/>
          <w:sz w:val="21"/>
          <w:szCs w:val="21"/>
        </w:rPr>
      </w:pPr>
    </w:p>
    <w:p w14:paraId="61D95324" w14:textId="6D59FDDF" w:rsidR="003106D5" w:rsidRPr="00991B04" w:rsidRDefault="003106D5"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decorrentes da Pandemia do </w:t>
      </w:r>
      <w:r w:rsidR="001752C5" w:rsidRPr="00991B04">
        <w:rPr>
          <w:rFonts w:ascii="Tahoma" w:hAnsi="Tahoma" w:cs="Tahoma"/>
          <w:sz w:val="21"/>
          <w:szCs w:val="21"/>
          <w:u w:val="single"/>
        </w:rPr>
        <w:t xml:space="preserve">Novo </w:t>
      </w:r>
      <w:r w:rsidRPr="00991B04">
        <w:rPr>
          <w:rFonts w:ascii="Tahoma" w:hAnsi="Tahoma" w:cs="Tahoma"/>
          <w:sz w:val="21"/>
          <w:szCs w:val="21"/>
          <w:u w:val="single"/>
        </w:rPr>
        <w:t>Coronavírus (COVID-19)</w:t>
      </w:r>
      <w:r w:rsidRPr="00991B04">
        <w:rPr>
          <w:rFonts w:ascii="Tahoma" w:hAnsi="Tahoma" w:cs="Tahoma"/>
          <w:sz w:val="21"/>
          <w:szCs w:val="21"/>
        </w:rPr>
        <w:t xml:space="preserve">: A pandemia do </w:t>
      </w:r>
      <w:r w:rsidR="001752C5" w:rsidRPr="00991B04">
        <w:rPr>
          <w:rFonts w:ascii="Tahoma" w:hAnsi="Tahoma" w:cs="Tahoma"/>
          <w:sz w:val="21"/>
          <w:szCs w:val="21"/>
        </w:rPr>
        <w:t xml:space="preserve">Novo </w:t>
      </w:r>
      <w:r w:rsidRPr="00991B04">
        <w:rPr>
          <w:rFonts w:ascii="Tahoma" w:hAnsi="Tahoma" w:cs="Tahoma"/>
          <w:sz w:val="21"/>
          <w:szCs w:val="21"/>
        </w:rPr>
        <w:t>Coronavírus (COVID-19) poderá impactar de forma adversa as atividades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A</w:t>
      </w:r>
      <w:r w:rsidR="001752C5" w:rsidRPr="00991B04">
        <w:rPr>
          <w:rFonts w:ascii="Tahoma" w:hAnsi="Tahoma" w:cs="Tahoma"/>
          <w:sz w:val="21"/>
          <w:szCs w:val="21"/>
        </w:rPr>
        <w:t xml:space="preserve"> referida</w:t>
      </w:r>
      <w:r w:rsidRPr="00991B04">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991B04">
        <w:rPr>
          <w:rFonts w:ascii="Tahoma" w:hAnsi="Tahoma" w:cs="Tahoma"/>
          <w:sz w:val="21"/>
          <w:szCs w:val="21"/>
        </w:rPr>
        <w:t>s diversos</w:t>
      </w:r>
      <w:r w:rsidRPr="00991B04">
        <w:rPr>
          <w:rFonts w:ascii="Tahoma" w:hAnsi="Tahoma" w:cs="Tahoma"/>
          <w:sz w:val="21"/>
          <w:szCs w:val="21"/>
        </w:rPr>
        <w:t xml:space="preserve"> mercado</w:t>
      </w:r>
      <w:r w:rsidR="001752C5" w:rsidRPr="00991B04">
        <w:rPr>
          <w:rFonts w:ascii="Tahoma" w:hAnsi="Tahoma" w:cs="Tahoma"/>
          <w:sz w:val="21"/>
          <w:szCs w:val="21"/>
        </w:rPr>
        <w:t>s, incluindo o mercado imobiliário</w:t>
      </w:r>
      <w:r w:rsidRPr="00991B04">
        <w:rPr>
          <w:rFonts w:ascii="Tahoma" w:hAnsi="Tahoma" w:cs="Tahoma"/>
          <w:sz w:val="21"/>
          <w:szCs w:val="21"/>
        </w:rPr>
        <w:t>. Nesse contexto,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poder</w:t>
      </w:r>
      <w:r w:rsidR="00A17693" w:rsidRPr="00991B04">
        <w:rPr>
          <w:rFonts w:ascii="Tahoma" w:hAnsi="Tahoma" w:cs="Tahoma"/>
          <w:sz w:val="21"/>
          <w:szCs w:val="21"/>
        </w:rPr>
        <w:t>ão</w:t>
      </w:r>
      <w:r w:rsidRPr="00991B04">
        <w:rPr>
          <w:rFonts w:ascii="Tahoma" w:hAnsi="Tahoma" w:cs="Tahoma"/>
          <w:sz w:val="21"/>
          <w:szCs w:val="21"/>
        </w:rPr>
        <w:t xml:space="preserve"> sofrer com a diminuição de demanda </w:t>
      </w:r>
      <w:r w:rsidR="001752C5" w:rsidRPr="00991B04">
        <w:rPr>
          <w:rFonts w:ascii="Tahoma" w:hAnsi="Tahoma" w:cs="Tahoma"/>
          <w:sz w:val="21"/>
          <w:szCs w:val="21"/>
        </w:rPr>
        <w:t>para a venda das Unidades dos Empreendimentos</w:t>
      </w:r>
      <w:r w:rsidRPr="00991B04">
        <w:rPr>
          <w:rFonts w:ascii="Tahoma" w:hAnsi="Tahoma" w:cs="Tahoma"/>
          <w:sz w:val="21"/>
          <w:szCs w:val="21"/>
        </w:rPr>
        <w:t>, redução na</w:t>
      </w:r>
      <w:r w:rsidR="001752C5" w:rsidRPr="00991B04">
        <w:rPr>
          <w:rFonts w:ascii="Tahoma" w:hAnsi="Tahoma" w:cs="Tahoma"/>
          <w:sz w:val="21"/>
          <w:szCs w:val="21"/>
        </w:rPr>
        <w:t xml:space="preserve"> capacidade de pagamento dos adquirentes das Unidades dos Empreendimento</w:t>
      </w:r>
      <w:r w:rsidR="00FE45F8" w:rsidRPr="00991B04">
        <w:rPr>
          <w:rFonts w:ascii="Tahoma" w:hAnsi="Tahoma" w:cs="Tahoma"/>
          <w:sz w:val="21"/>
          <w:szCs w:val="21"/>
        </w:rPr>
        <w:t>s</w:t>
      </w:r>
      <w:r w:rsidRPr="00991B04">
        <w:rPr>
          <w:rFonts w:ascii="Tahoma" w:hAnsi="Tahoma" w:cs="Tahoma"/>
          <w:sz w:val="21"/>
          <w:szCs w:val="21"/>
        </w:rPr>
        <w:t>,</w:t>
      </w:r>
      <w:r w:rsidR="001752C5" w:rsidRPr="00991B04">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991B04">
        <w:rPr>
          <w:rFonts w:ascii="Tahoma" w:hAnsi="Tahoma" w:cs="Tahoma"/>
          <w:sz w:val="21"/>
          <w:szCs w:val="21"/>
        </w:rPr>
        <w:t>afastamento de colaboradores</w:t>
      </w:r>
      <w:r w:rsidR="001752C5" w:rsidRPr="00991B04">
        <w:rPr>
          <w:rFonts w:ascii="Tahoma" w:hAnsi="Tahoma" w:cs="Tahoma"/>
          <w:sz w:val="21"/>
          <w:szCs w:val="21"/>
        </w:rPr>
        <w:t xml:space="preserve"> da</w:t>
      </w:r>
      <w:r w:rsidR="00A17693" w:rsidRPr="00991B04">
        <w:rPr>
          <w:rFonts w:ascii="Tahoma" w:hAnsi="Tahoma" w:cs="Tahoma"/>
          <w:sz w:val="21"/>
          <w:szCs w:val="21"/>
        </w:rPr>
        <w:t>s</w:t>
      </w:r>
      <w:r w:rsidR="001752C5" w:rsidRPr="00991B04">
        <w:rPr>
          <w:rFonts w:ascii="Tahoma" w:hAnsi="Tahoma" w:cs="Tahoma"/>
          <w:sz w:val="21"/>
          <w:szCs w:val="21"/>
        </w:rPr>
        <w:t xml:space="preserve"> Devedora</w:t>
      </w:r>
      <w:r w:rsidR="00A17693" w:rsidRPr="00991B04">
        <w:rPr>
          <w:rFonts w:ascii="Tahoma" w:hAnsi="Tahoma" w:cs="Tahoma"/>
          <w:sz w:val="21"/>
          <w:szCs w:val="21"/>
        </w:rPr>
        <w:t>s</w:t>
      </w:r>
      <w:r w:rsidR="001752C5" w:rsidRPr="00991B04">
        <w:rPr>
          <w:rFonts w:ascii="Tahoma" w:hAnsi="Tahoma" w:cs="Tahoma"/>
          <w:sz w:val="21"/>
          <w:szCs w:val="21"/>
        </w:rPr>
        <w:t xml:space="preserve"> que sejam a</w:t>
      </w:r>
      <w:r w:rsidRPr="00991B04">
        <w:rPr>
          <w:rFonts w:ascii="Tahoma" w:hAnsi="Tahoma" w:cs="Tahoma"/>
          <w:sz w:val="21"/>
          <w:szCs w:val="21"/>
        </w:rPr>
        <w:t>fetados pelo Novo Coronavírus ou com suspeita de terem sido afetados pelo Novo Coronavírus, bem como potencial paralização de suas atividades e fechamento de obras dos Empreendimentos</w:t>
      </w:r>
      <w:r w:rsidR="001752C5" w:rsidRPr="00991B04">
        <w:rPr>
          <w:rFonts w:ascii="Tahoma" w:hAnsi="Tahoma" w:cs="Tahoma"/>
          <w:sz w:val="21"/>
          <w:szCs w:val="21"/>
        </w:rPr>
        <w:t>, conforme as determinações do poder público e das autoridades responsáveis</w:t>
      </w:r>
      <w:r w:rsidRPr="00991B04">
        <w:rPr>
          <w:rFonts w:ascii="Tahoma" w:hAnsi="Tahoma" w:cs="Tahoma"/>
          <w:sz w:val="21"/>
          <w:szCs w:val="21"/>
        </w:rPr>
        <w:t xml:space="preserve">. </w:t>
      </w:r>
      <w:r w:rsidR="001752C5" w:rsidRPr="00991B04">
        <w:rPr>
          <w:rFonts w:ascii="Tahoma" w:hAnsi="Tahoma" w:cs="Tahoma"/>
          <w:sz w:val="21"/>
          <w:szCs w:val="21"/>
        </w:rPr>
        <w:t xml:space="preserve">Ainda, em decorrência da pandemia, poderá haver dificuldades na excussão e venda extrajudicial de Unidades, em virtude da ausência de demanda por imóveis. </w:t>
      </w:r>
      <w:r w:rsidRPr="00991B04">
        <w:rPr>
          <w:rFonts w:ascii="Tahoma" w:hAnsi="Tahoma" w:cs="Tahoma"/>
          <w:sz w:val="21"/>
          <w:szCs w:val="21"/>
        </w:rPr>
        <w:t xml:space="preserve">Tais eventos, se ocorrerem, impactarão de forma adversa </w:t>
      </w:r>
      <w:r w:rsidR="001752C5" w:rsidRPr="00991B04">
        <w:rPr>
          <w:rFonts w:ascii="Tahoma" w:hAnsi="Tahoma" w:cs="Tahoma"/>
          <w:sz w:val="21"/>
          <w:szCs w:val="21"/>
        </w:rPr>
        <w:t>à</w:t>
      </w:r>
      <w:r w:rsidRPr="00991B04">
        <w:rPr>
          <w:rFonts w:ascii="Tahoma" w:hAnsi="Tahoma" w:cs="Tahoma"/>
          <w:sz w:val="21"/>
          <w:szCs w:val="21"/>
        </w:rPr>
        <w:t>s atividades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 consequentemente sua receita e a sua capacidade de pagamento, o que pode afetar os </w:t>
      </w:r>
      <w:r w:rsidRPr="00991B04">
        <w:rPr>
          <w:rFonts w:ascii="Tahoma" w:hAnsi="Tahoma" w:cs="Tahoma"/>
          <w:sz w:val="21"/>
          <w:szCs w:val="21"/>
        </w:rPr>
        <w:lastRenderedPageBreak/>
        <w:t>pagamentos devidos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no âmbito das </w:t>
      </w:r>
      <w:r w:rsidR="00303EA0" w:rsidRPr="00991B04">
        <w:rPr>
          <w:rFonts w:ascii="Tahoma" w:hAnsi="Tahoma" w:cs="Tahoma"/>
          <w:sz w:val="21"/>
          <w:szCs w:val="21"/>
        </w:rPr>
        <w:t>CCB</w:t>
      </w:r>
      <w:r w:rsidRPr="00991B04">
        <w:rPr>
          <w:rFonts w:ascii="Tahoma" w:hAnsi="Tahoma" w:cs="Tahoma"/>
          <w:sz w:val="21"/>
          <w:szCs w:val="21"/>
        </w:rPr>
        <w:t xml:space="preserve">, que constituem </w:t>
      </w:r>
      <w:r w:rsidR="001752C5" w:rsidRPr="00991B04">
        <w:rPr>
          <w:rFonts w:ascii="Tahoma" w:hAnsi="Tahoma" w:cs="Tahoma"/>
          <w:sz w:val="21"/>
          <w:szCs w:val="21"/>
        </w:rPr>
        <w:t>lastro dos CRI</w:t>
      </w:r>
      <w:r w:rsidRPr="00991B04">
        <w:rPr>
          <w:rFonts w:ascii="Tahoma" w:hAnsi="Tahoma" w:cs="Tahoma"/>
          <w:sz w:val="21"/>
          <w:szCs w:val="21"/>
        </w:rPr>
        <w:t>, afetando negativamente a remuneração devida aos Titulares d</w:t>
      </w:r>
      <w:r w:rsidR="001752C5" w:rsidRPr="00991B04">
        <w:rPr>
          <w:rFonts w:ascii="Tahoma" w:hAnsi="Tahoma" w:cs="Tahoma"/>
          <w:sz w:val="21"/>
          <w:szCs w:val="21"/>
        </w:rPr>
        <w:t>os CRI</w:t>
      </w:r>
      <w:r w:rsidRPr="00991B04">
        <w:rPr>
          <w:rFonts w:ascii="Tahoma" w:hAnsi="Tahoma" w:cs="Tahoma"/>
          <w:sz w:val="21"/>
          <w:szCs w:val="21"/>
        </w:rPr>
        <w:t>.</w:t>
      </w:r>
    </w:p>
    <w:p w14:paraId="1DE062C0" w14:textId="77777777" w:rsidR="003106D5" w:rsidRPr="00991B04" w:rsidRDefault="003106D5" w:rsidP="005404AF">
      <w:pPr>
        <w:tabs>
          <w:tab w:val="left" w:pos="709"/>
        </w:tabs>
        <w:spacing w:line="300" w:lineRule="exact"/>
        <w:ind w:left="567" w:hanging="567"/>
        <w:jc w:val="both"/>
        <w:rPr>
          <w:rFonts w:ascii="Tahoma" w:hAnsi="Tahoma" w:cs="Tahoma"/>
          <w:sz w:val="21"/>
          <w:szCs w:val="21"/>
        </w:rPr>
      </w:pPr>
    </w:p>
    <w:p w14:paraId="7083F614" w14:textId="1318BA9D"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Demais Riscos</w:t>
      </w:r>
      <w:r w:rsidRPr="00991B04">
        <w:rPr>
          <w:rFonts w:ascii="Tahoma" w:hAnsi="Tahoma" w:cs="Tahoma"/>
          <w:sz w:val="21"/>
          <w:szCs w:val="21"/>
        </w:rPr>
        <w:t>: Os CRI estão sujeitos às variações e condições do mercado de atuação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991B04" w:rsidRDefault="0012470C" w:rsidP="005404AF">
      <w:pPr>
        <w:tabs>
          <w:tab w:val="left" w:pos="1134"/>
        </w:tabs>
        <w:spacing w:line="300" w:lineRule="exact"/>
        <w:ind w:right="-2"/>
        <w:jc w:val="both"/>
        <w:rPr>
          <w:rFonts w:ascii="Tahoma" w:hAnsi="Tahoma" w:cs="Tahoma"/>
          <w:sz w:val="21"/>
          <w:szCs w:val="21"/>
        </w:rPr>
      </w:pPr>
    </w:p>
    <w:p w14:paraId="1DBAB9A7"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170" w:name="_Toc93564621"/>
      <w:r w:rsidRPr="00991B04">
        <w:rPr>
          <w:rFonts w:ascii="Tahoma" w:hAnsi="Tahoma" w:cs="Tahoma"/>
          <w:sz w:val="21"/>
          <w:szCs w:val="21"/>
        </w:rPr>
        <w:t>CLÁUSULA</w:t>
      </w:r>
      <w:r w:rsidR="00CA60E3" w:rsidRPr="00991B04">
        <w:rPr>
          <w:rFonts w:ascii="Tahoma" w:hAnsi="Tahoma" w:cs="Tahoma"/>
          <w:sz w:val="21"/>
          <w:szCs w:val="21"/>
        </w:rPr>
        <w:t xml:space="preserve"> VINTE</w:t>
      </w:r>
      <w:r w:rsidRPr="00991B04">
        <w:rPr>
          <w:rFonts w:ascii="Tahoma" w:hAnsi="Tahoma" w:cs="Tahoma"/>
          <w:sz w:val="21"/>
          <w:szCs w:val="21"/>
        </w:rPr>
        <w:t xml:space="preserve"> – </w:t>
      </w:r>
      <w:bookmarkEnd w:id="166"/>
      <w:bookmarkEnd w:id="167"/>
      <w:r w:rsidR="0012470C" w:rsidRPr="00991B04">
        <w:rPr>
          <w:rFonts w:ascii="Tahoma" w:hAnsi="Tahoma" w:cs="Tahoma"/>
          <w:sz w:val="21"/>
          <w:szCs w:val="21"/>
        </w:rPr>
        <w:t>LEGISLAÇÃO APLICÁVEL E FORO</w:t>
      </w:r>
      <w:bookmarkEnd w:id="170"/>
    </w:p>
    <w:p w14:paraId="1F70F092" w14:textId="77777777" w:rsidR="00412131" w:rsidRPr="00991B04" w:rsidRDefault="00412131" w:rsidP="005404AF">
      <w:pPr>
        <w:spacing w:line="300" w:lineRule="exact"/>
        <w:jc w:val="both"/>
        <w:rPr>
          <w:rFonts w:ascii="Tahoma" w:hAnsi="Tahoma" w:cs="Tahoma"/>
          <w:sz w:val="21"/>
          <w:szCs w:val="21"/>
        </w:rPr>
      </w:pPr>
    </w:p>
    <w:p w14:paraId="4AC9CDA8" w14:textId="77777777" w:rsidR="00412131" w:rsidRPr="00991B04" w:rsidRDefault="0012470C" w:rsidP="005404AF">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Resolução de Conflitos</w:t>
      </w:r>
      <w:r w:rsidRPr="00991B04">
        <w:rPr>
          <w:rFonts w:ascii="Tahoma" w:hAnsi="Tahoma" w:cs="Tahoma"/>
          <w:sz w:val="21"/>
          <w:szCs w:val="21"/>
        </w:rPr>
        <w:t xml:space="preserve">: </w:t>
      </w:r>
      <w:r w:rsidR="00412131" w:rsidRPr="00991B0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445FC32D" w14:textId="77777777" w:rsidR="00412131" w:rsidRPr="00991B04" w:rsidRDefault="00412131" w:rsidP="005404AF">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38457D7B" w14:textId="77777777" w:rsidR="0026398D" w:rsidRPr="00991B04" w:rsidRDefault="0012470C" w:rsidP="005404AF">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Foro</w:t>
      </w:r>
      <w:r w:rsidRPr="00991B04">
        <w:rPr>
          <w:rFonts w:ascii="Tahoma" w:hAnsi="Tahoma" w:cs="Tahoma"/>
          <w:sz w:val="21"/>
          <w:szCs w:val="21"/>
        </w:rPr>
        <w:t>: As Partes</w:t>
      </w:r>
      <w:r w:rsidR="0026398D" w:rsidRPr="00991B0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991B04" w:rsidRDefault="0026398D" w:rsidP="005404AF">
      <w:pPr>
        <w:tabs>
          <w:tab w:val="left" w:pos="567"/>
        </w:tabs>
        <w:spacing w:line="300" w:lineRule="exact"/>
        <w:contextualSpacing/>
        <w:jc w:val="both"/>
        <w:rPr>
          <w:rFonts w:ascii="Tahoma" w:hAnsi="Tahoma" w:cs="Tahoma"/>
          <w:sz w:val="21"/>
          <w:szCs w:val="21"/>
        </w:rPr>
      </w:pPr>
    </w:p>
    <w:p w14:paraId="59AA0BFB" w14:textId="77777777" w:rsidR="0026398D" w:rsidRPr="00991B04" w:rsidRDefault="0012470C" w:rsidP="005404AF">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Execução Específica</w:t>
      </w:r>
      <w:r w:rsidRPr="00991B04">
        <w:rPr>
          <w:rFonts w:ascii="Tahoma" w:hAnsi="Tahoma" w:cs="Tahoma"/>
          <w:sz w:val="21"/>
          <w:szCs w:val="21"/>
        </w:rPr>
        <w:t>: As Partes</w:t>
      </w:r>
      <w:r w:rsidR="0026398D" w:rsidRPr="00991B0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174C3546" w14:textId="77777777" w:rsidR="00CC49FC" w:rsidRPr="00CC49FC" w:rsidRDefault="00CC49FC" w:rsidP="00CC49FC">
      <w:pPr>
        <w:pBdr>
          <w:bottom w:val="single" w:sz="6" w:space="1" w:color="auto"/>
        </w:pBdr>
        <w:tabs>
          <w:tab w:val="left" w:pos="709"/>
        </w:tabs>
        <w:spacing w:line="300" w:lineRule="exact"/>
        <w:ind w:right="-116"/>
        <w:jc w:val="both"/>
        <w:rPr>
          <w:rFonts w:ascii="Tahoma" w:hAnsi="Tahoma" w:cs="Tahoma"/>
          <w:sz w:val="21"/>
          <w:szCs w:val="21"/>
        </w:rPr>
      </w:pPr>
    </w:p>
    <w:p w14:paraId="61A47593" w14:textId="77777777" w:rsidR="00CC49FC" w:rsidRPr="00CC49FC" w:rsidRDefault="00CC49FC" w:rsidP="00CC49FC">
      <w:pPr>
        <w:tabs>
          <w:tab w:val="left" w:pos="709"/>
        </w:tabs>
        <w:spacing w:line="300" w:lineRule="exact"/>
        <w:ind w:right="-116"/>
        <w:jc w:val="both"/>
        <w:rPr>
          <w:rFonts w:ascii="Tahoma" w:hAnsi="Tahoma" w:cs="Tahoma"/>
          <w:sz w:val="21"/>
          <w:szCs w:val="21"/>
        </w:rPr>
      </w:pPr>
    </w:p>
    <w:p w14:paraId="1EE83EC7" w14:textId="73151B8D" w:rsidR="00412131" w:rsidRPr="00CC49FC" w:rsidRDefault="00CC49FC" w:rsidP="00CC49FC">
      <w:pPr>
        <w:tabs>
          <w:tab w:val="left" w:pos="567"/>
        </w:tabs>
        <w:spacing w:line="300" w:lineRule="exact"/>
        <w:ind w:right="-2"/>
        <w:jc w:val="both"/>
        <w:rPr>
          <w:rFonts w:ascii="Tahoma" w:hAnsi="Tahoma" w:cs="Tahoma"/>
          <w:sz w:val="21"/>
          <w:szCs w:val="21"/>
        </w:rPr>
      </w:pPr>
      <w:r w:rsidRPr="00CC49FC">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4EBD1B34" w14:textId="77777777" w:rsidR="00412131" w:rsidRPr="00991B04" w:rsidRDefault="00412131" w:rsidP="005404AF">
      <w:pPr>
        <w:tabs>
          <w:tab w:val="left" w:pos="1134"/>
        </w:tabs>
        <w:spacing w:line="300" w:lineRule="exact"/>
        <w:ind w:right="-2"/>
        <w:jc w:val="center"/>
        <w:rPr>
          <w:rFonts w:ascii="Tahoma" w:hAnsi="Tahoma" w:cs="Tahoma"/>
          <w:sz w:val="21"/>
          <w:szCs w:val="21"/>
        </w:rPr>
      </w:pPr>
    </w:p>
    <w:p w14:paraId="47C97B99" w14:textId="34D2E0CA" w:rsidR="00412131" w:rsidRDefault="00412131" w:rsidP="005404AF">
      <w:pPr>
        <w:tabs>
          <w:tab w:val="left" w:pos="1134"/>
        </w:tabs>
        <w:spacing w:line="300" w:lineRule="exact"/>
        <w:ind w:right="-2"/>
        <w:jc w:val="center"/>
        <w:rPr>
          <w:rFonts w:ascii="Tahoma" w:hAnsi="Tahoma" w:cs="Tahoma"/>
          <w:iCs/>
          <w:sz w:val="21"/>
          <w:szCs w:val="21"/>
        </w:rPr>
      </w:pPr>
      <w:r w:rsidRPr="00991B04">
        <w:rPr>
          <w:rFonts w:ascii="Tahoma" w:hAnsi="Tahoma" w:cs="Tahoma"/>
          <w:sz w:val="21"/>
          <w:szCs w:val="21"/>
        </w:rPr>
        <w:t xml:space="preserve">São Paulo, </w:t>
      </w:r>
      <w:r w:rsidR="001F7513">
        <w:rPr>
          <w:rFonts w:ascii="Tahoma" w:hAnsi="Tahoma" w:cs="Tahoma"/>
          <w:bCs/>
          <w:sz w:val="21"/>
          <w:szCs w:val="21"/>
        </w:rPr>
        <w:t>28</w:t>
      </w:r>
      <w:r w:rsidR="001B5460">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r w:rsidR="00C729EE" w:rsidRPr="00991B04">
        <w:rPr>
          <w:rFonts w:ascii="Tahoma" w:hAnsi="Tahoma" w:cs="Tahoma"/>
          <w:iCs/>
          <w:sz w:val="21"/>
          <w:szCs w:val="21"/>
        </w:rPr>
        <w:t>.</w:t>
      </w:r>
    </w:p>
    <w:p w14:paraId="19067017" w14:textId="77777777" w:rsidR="000D3CDA" w:rsidRPr="00991B04" w:rsidRDefault="000D3CDA" w:rsidP="005404AF">
      <w:pPr>
        <w:tabs>
          <w:tab w:val="left" w:pos="1134"/>
        </w:tabs>
        <w:spacing w:line="300" w:lineRule="exact"/>
        <w:ind w:right="-2"/>
        <w:jc w:val="center"/>
        <w:rPr>
          <w:rFonts w:ascii="Tahoma" w:hAnsi="Tahoma" w:cs="Tahoma"/>
          <w:sz w:val="21"/>
          <w:szCs w:val="21"/>
        </w:rPr>
      </w:pPr>
    </w:p>
    <w:p w14:paraId="7C3115B9" w14:textId="4B72FD2A" w:rsidR="00412131" w:rsidRPr="00991B04" w:rsidRDefault="00412131" w:rsidP="005404AF">
      <w:pPr>
        <w:spacing w:line="300" w:lineRule="exact"/>
        <w:jc w:val="both"/>
        <w:rPr>
          <w:rFonts w:ascii="Tahoma" w:hAnsi="Tahoma" w:cs="Tahoma"/>
          <w:iCs/>
          <w:sz w:val="21"/>
          <w:szCs w:val="21"/>
        </w:rPr>
      </w:pPr>
      <w:r w:rsidRPr="00991B04">
        <w:rPr>
          <w:rFonts w:ascii="Tahoma" w:hAnsi="Tahoma" w:cs="Tahoma"/>
          <w:b/>
          <w:sz w:val="21"/>
          <w:szCs w:val="21"/>
        </w:rPr>
        <w:br w:type="page"/>
      </w:r>
      <w:r w:rsidRPr="00991B04">
        <w:rPr>
          <w:rFonts w:ascii="Tahoma" w:hAnsi="Tahoma" w:cs="Tahoma"/>
          <w:iCs/>
          <w:sz w:val="21"/>
          <w:szCs w:val="21"/>
        </w:rPr>
        <w:lastRenderedPageBreak/>
        <w:t xml:space="preserve">(Página de assinaturas </w:t>
      </w:r>
      <w:r w:rsidR="0012470C" w:rsidRPr="00991B04">
        <w:rPr>
          <w:rFonts w:ascii="Tahoma" w:hAnsi="Tahoma" w:cs="Tahoma"/>
          <w:iCs/>
          <w:sz w:val="21"/>
          <w:szCs w:val="21"/>
        </w:rPr>
        <w:t xml:space="preserve">1/2 </w:t>
      </w:r>
      <w:r w:rsidRPr="00991B04">
        <w:rPr>
          <w:rFonts w:ascii="Tahoma" w:hAnsi="Tahoma" w:cs="Tahoma"/>
          <w:iCs/>
          <w:sz w:val="21"/>
          <w:szCs w:val="21"/>
        </w:rPr>
        <w:t xml:space="preserve">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iCs/>
          <w:sz w:val="21"/>
          <w:szCs w:val="21"/>
        </w:rPr>
        <w:t xml:space="preserve"> </w:t>
      </w:r>
      <w:r w:rsidRPr="00991B04">
        <w:rPr>
          <w:rFonts w:ascii="Tahoma" w:hAnsi="Tahoma" w:cs="Tahoma"/>
          <w:iCs/>
          <w:sz w:val="21"/>
          <w:szCs w:val="21"/>
        </w:rPr>
        <w:t xml:space="preserve">da </w:t>
      </w:r>
      <w:r w:rsidR="00D050FB" w:rsidRPr="00991B04">
        <w:rPr>
          <w:rFonts w:ascii="Tahoma" w:hAnsi="Tahoma" w:cs="Tahoma"/>
          <w:iCs/>
          <w:sz w:val="21"/>
          <w:szCs w:val="21"/>
        </w:rPr>
        <w:t>1</w:t>
      </w:r>
      <w:r w:rsidRPr="00991B04">
        <w:rPr>
          <w:rFonts w:ascii="Tahoma" w:hAnsi="Tahoma" w:cs="Tahoma"/>
          <w:iCs/>
          <w:sz w:val="21"/>
          <w:szCs w:val="21"/>
        </w:rPr>
        <w:t xml:space="preserve">ª Emissão da </w:t>
      </w:r>
      <w:r w:rsidR="00D050FB" w:rsidRPr="00991B04">
        <w:rPr>
          <w:rFonts w:ascii="Tahoma" w:hAnsi="Tahoma" w:cs="Tahoma"/>
          <w:iCs/>
          <w:sz w:val="21"/>
          <w:szCs w:val="21"/>
        </w:rPr>
        <w:t>Securitizadora</w:t>
      </w:r>
      <w:r w:rsidRPr="00991B04">
        <w:rPr>
          <w:rFonts w:ascii="Tahoma" w:hAnsi="Tahoma" w:cs="Tahoma"/>
          <w:iCs/>
          <w:sz w:val="21"/>
          <w:szCs w:val="21"/>
        </w:rPr>
        <w:t xml:space="preserve">, celebrado entre </w:t>
      </w:r>
      <w:r w:rsidR="00A649A5" w:rsidRPr="00991B04">
        <w:rPr>
          <w:rFonts w:ascii="Tahoma" w:hAnsi="Tahoma" w:cs="Tahoma"/>
          <w:iCs/>
          <w:sz w:val="21"/>
          <w:szCs w:val="21"/>
        </w:rPr>
        <w:t>Casa de Pedra Securitizadora de Crédito S.A.</w:t>
      </w:r>
      <w:r w:rsidRPr="00991B04">
        <w:rPr>
          <w:rFonts w:ascii="Tahoma" w:hAnsi="Tahoma" w:cs="Tahoma"/>
          <w:iCs/>
          <w:sz w:val="21"/>
          <w:szCs w:val="21"/>
        </w:rPr>
        <w:t xml:space="preserve"> e a </w:t>
      </w:r>
      <w:r w:rsidR="000615FD" w:rsidRPr="00991B04">
        <w:rPr>
          <w:rFonts w:ascii="Tahoma" w:hAnsi="Tahoma" w:cs="Tahoma"/>
          <w:iCs/>
          <w:sz w:val="21"/>
          <w:szCs w:val="21"/>
        </w:rPr>
        <w:t>Simplific Pavarini</w:t>
      </w:r>
      <w:r w:rsidR="00AE0387" w:rsidRPr="00991B04">
        <w:rPr>
          <w:rFonts w:ascii="Tahoma" w:hAnsi="Tahoma" w:cs="Tahoma"/>
          <w:iCs/>
          <w:sz w:val="21"/>
          <w:szCs w:val="21"/>
        </w:rPr>
        <w:t xml:space="preserve"> </w:t>
      </w:r>
      <w:r w:rsidRPr="00991B04">
        <w:rPr>
          <w:rFonts w:ascii="Tahoma" w:hAnsi="Tahoma" w:cs="Tahoma"/>
          <w:iCs/>
          <w:sz w:val="21"/>
          <w:szCs w:val="21"/>
        </w:rPr>
        <w:t>Distribuidora de Títulos e Valores Mobiliários</w:t>
      </w:r>
      <w:r w:rsidR="000615FD" w:rsidRPr="00991B04">
        <w:rPr>
          <w:rFonts w:ascii="Tahoma" w:hAnsi="Tahoma" w:cs="Tahoma"/>
          <w:iCs/>
          <w:sz w:val="21"/>
          <w:szCs w:val="21"/>
        </w:rPr>
        <w:t xml:space="preserve"> Ltda.</w:t>
      </w:r>
      <w:r w:rsidRPr="00991B04">
        <w:rPr>
          <w:rFonts w:ascii="Tahoma" w:hAnsi="Tahoma" w:cs="Tahoma"/>
          <w:iCs/>
          <w:snapToGrid w:val="0"/>
          <w:sz w:val="21"/>
          <w:szCs w:val="21"/>
        </w:rPr>
        <w:t>,</w:t>
      </w:r>
      <w:r w:rsidRPr="00991B04">
        <w:rPr>
          <w:rFonts w:ascii="Tahoma" w:hAnsi="Tahoma" w:cs="Tahoma"/>
          <w:iCs/>
          <w:sz w:val="21"/>
          <w:szCs w:val="21"/>
        </w:rPr>
        <w:t xml:space="preserve"> em</w:t>
      </w:r>
      <w:r w:rsidR="00186F95" w:rsidRPr="00991B04">
        <w:rPr>
          <w:rFonts w:ascii="Tahoma" w:hAnsi="Tahoma" w:cs="Tahoma"/>
          <w:iCs/>
          <w:sz w:val="21"/>
          <w:szCs w:val="21"/>
        </w:rPr>
        <w:t xml:space="preserve"> </w:t>
      </w:r>
      <w:r w:rsidR="001F7513">
        <w:rPr>
          <w:rFonts w:ascii="Tahoma" w:hAnsi="Tahoma" w:cs="Tahoma"/>
          <w:bCs/>
          <w:sz w:val="21"/>
          <w:szCs w:val="21"/>
        </w:rPr>
        <w:t>28</w:t>
      </w:r>
      <w:r w:rsidR="001B5460">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r w:rsidR="00D85353" w:rsidRPr="00991B04">
        <w:rPr>
          <w:rFonts w:ascii="Tahoma" w:hAnsi="Tahoma" w:cs="Tahoma"/>
          <w:iCs/>
          <w:sz w:val="21"/>
          <w:szCs w:val="21"/>
        </w:rPr>
        <w:t>.</w:t>
      </w:r>
      <w:r w:rsidR="008A79CB" w:rsidRPr="00991B04">
        <w:rPr>
          <w:rFonts w:ascii="Tahoma" w:hAnsi="Tahoma" w:cs="Tahoma"/>
          <w:iCs/>
          <w:sz w:val="21"/>
          <w:szCs w:val="21"/>
        </w:rPr>
        <w:t>)</w:t>
      </w:r>
    </w:p>
    <w:p w14:paraId="021B4DAD" w14:textId="321011FF" w:rsidR="00412131" w:rsidRPr="00991B04" w:rsidRDefault="00412131" w:rsidP="005404AF">
      <w:pPr>
        <w:tabs>
          <w:tab w:val="left" w:pos="1134"/>
        </w:tabs>
        <w:spacing w:line="300" w:lineRule="exact"/>
        <w:ind w:right="-2"/>
        <w:jc w:val="both"/>
        <w:rPr>
          <w:rFonts w:ascii="Tahoma" w:hAnsi="Tahoma" w:cs="Tahoma"/>
          <w:bCs/>
          <w:sz w:val="21"/>
          <w:szCs w:val="21"/>
        </w:rPr>
      </w:pPr>
    </w:p>
    <w:p w14:paraId="6C7F95E0" w14:textId="320CA13E" w:rsidR="00412131" w:rsidRPr="00991B04" w:rsidRDefault="00412131" w:rsidP="005404AF">
      <w:pPr>
        <w:pStyle w:val="Recuodecorpodetexto"/>
        <w:spacing w:after="0" w:line="300" w:lineRule="exact"/>
        <w:ind w:left="0" w:right="-8"/>
        <w:contextualSpacing/>
        <w:jc w:val="both"/>
        <w:rPr>
          <w:rFonts w:ascii="Tahoma" w:hAnsi="Tahoma" w:cs="Tahoma"/>
          <w:bCs/>
          <w:sz w:val="21"/>
          <w:szCs w:val="21"/>
        </w:rPr>
      </w:pPr>
    </w:p>
    <w:p w14:paraId="7C6FABA6" w14:textId="77777777" w:rsidR="0023369B" w:rsidRPr="00991B04" w:rsidRDefault="0023369B" w:rsidP="005404AF">
      <w:pPr>
        <w:spacing w:line="300" w:lineRule="exact"/>
        <w:jc w:val="both"/>
        <w:rPr>
          <w:rFonts w:ascii="Tahoma" w:hAnsi="Tahoma" w:cs="Tahoma"/>
          <w:iCs/>
          <w:sz w:val="21"/>
          <w:szCs w:val="21"/>
        </w:rPr>
      </w:pPr>
    </w:p>
    <w:tbl>
      <w:tblPr>
        <w:tblpPr w:leftFromText="141" w:rightFromText="141" w:vertAnchor="text" w:horzAnchor="margin" w:tblpY="168"/>
        <w:tblW w:w="5000" w:type="pct"/>
        <w:tblLook w:val="04A0" w:firstRow="1" w:lastRow="0" w:firstColumn="1" w:lastColumn="0" w:noHBand="0" w:noVBand="1"/>
      </w:tblPr>
      <w:tblGrid>
        <w:gridCol w:w="9070"/>
      </w:tblGrid>
      <w:tr w:rsidR="0023369B" w:rsidRPr="00991B04" w14:paraId="410D0179" w14:textId="77777777" w:rsidTr="00305B0B">
        <w:trPr>
          <w:trHeight w:val="70"/>
        </w:trPr>
        <w:tc>
          <w:tcPr>
            <w:tcW w:w="5000" w:type="pct"/>
            <w:tcBorders>
              <w:top w:val="nil"/>
              <w:left w:val="nil"/>
              <w:bottom w:val="nil"/>
              <w:right w:val="nil"/>
            </w:tcBorders>
            <w:vAlign w:val="center"/>
            <w:hideMark/>
          </w:tcPr>
          <w:p w14:paraId="631903DA" w14:textId="77777777" w:rsidR="0023369B" w:rsidRPr="00991B04" w:rsidRDefault="0023369B" w:rsidP="005404AF">
            <w:pPr>
              <w:pStyle w:val="Reviso"/>
              <w:spacing w:line="300" w:lineRule="exact"/>
              <w:ind w:left="-105" w:right="-117"/>
              <w:jc w:val="center"/>
              <w:rPr>
                <w:rFonts w:ascii="Tahoma" w:hAnsi="Tahoma" w:cs="Tahoma"/>
                <w:b/>
                <w:bCs/>
                <w:sz w:val="21"/>
                <w:szCs w:val="21"/>
              </w:rPr>
            </w:pPr>
            <w:r w:rsidRPr="00991B04">
              <w:rPr>
                <w:rFonts w:ascii="Tahoma" w:hAnsi="Tahoma" w:cs="Tahoma"/>
                <w:b/>
                <w:bCs/>
                <w:sz w:val="21"/>
                <w:szCs w:val="21"/>
              </w:rPr>
              <w:t>CASA DE PEDRA SECURITIZADORA DE CRÉDITO S.A.</w:t>
            </w:r>
            <w:r w:rsidRPr="00991B04" w:rsidDel="00A3016C">
              <w:rPr>
                <w:rFonts w:ascii="Tahoma" w:hAnsi="Tahoma" w:cs="Tahoma"/>
                <w:b/>
                <w:bCs/>
                <w:sz w:val="21"/>
                <w:szCs w:val="21"/>
              </w:rPr>
              <w:t xml:space="preserve"> </w:t>
            </w:r>
          </w:p>
          <w:p w14:paraId="51B5A879" w14:textId="77777777" w:rsidR="0023369B" w:rsidRPr="00991B04" w:rsidRDefault="0023369B" w:rsidP="005404AF">
            <w:pPr>
              <w:pStyle w:val="Reviso"/>
              <w:spacing w:line="300" w:lineRule="exact"/>
              <w:ind w:left="-105" w:right="-117"/>
              <w:jc w:val="center"/>
              <w:rPr>
                <w:rFonts w:ascii="Tahoma" w:hAnsi="Tahoma" w:cs="Tahoma"/>
                <w:i/>
                <w:iCs/>
                <w:sz w:val="21"/>
                <w:szCs w:val="21"/>
              </w:rPr>
            </w:pPr>
            <w:r w:rsidRPr="00991B04">
              <w:rPr>
                <w:rFonts w:ascii="Tahoma" w:hAnsi="Tahoma" w:cs="Tahoma"/>
                <w:i/>
                <w:iCs/>
                <w:sz w:val="21"/>
                <w:szCs w:val="21"/>
              </w:rPr>
              <w:t>Emissora</w:t>
            </w:r>
          </w:p>
        </w:tc>
      </w:tr>
    </w:tbl>
    <w:p w14:paraId="2AFE5ECB" w14:textId="77777777" w:rsidR="0023369B" w:rsidRPr="00991B04" w:rsidRDefault="0023369B" w:rsidP="005404AF">
      <w:pPr>
        <w:spacing w:line="300" w:lineRule="exact"/>
        <w:contextualSpacing/>
        <w:jc w:val="center"/>
        <w:rPr>
          <w:rFonts w:ascii="Tahoma" w:hAnsi="Tahoma" w:cs="Tahoma"/>
          <w:sz w:val="21"/>
          <w:szCs w:val="21"/>
        </w:rPr>
      </w:pPr>
      <w:r w:rsidRPr="00991B04">
        <w:rPr>
          <w:rFonts w:ascii="Tahoma" w:hAnsi="Tahoma" w:cs="Tahoma"/>
          <w:sz w:val="21"/>
          <w:szCs w:val="21"/>
        </w:rPr>
        <w:t>Nome: Rodrigo Geraldi Arruy</w:t>
      </w:r>
    </w:p>
    <w:p w14:paraId="3E0CACD9" w14:textId="53093F49" w:rsidR="00F4498F" w:rsidRPr="003103A3" w:rsidRDefault="0023369B" w:rsidP="003103A3">
      <w:pPr>
        <w:spacing w:line="300" w:lineRule="exact"/>
        <w:contextualSpacing/>
        <w:jc w:val="center"/>
        <w:rPr>
          <w:rFonts w:ascii="Tahoma" w:hAnsi="Tahoma" w:cs="Tahoma"/>
          <w:sz w:val="21"/>
          <w:szCs w:val="21"/>
        </w:rPr>
      </w:pPr>
      <w:r w:rsidRPr="00991B04">
        <w:rPr>
          <w:rFonts w:ascii="Tahoma" w:hAnsi="Tahoma" w:cs="Tahoma"/>
          <w:sz w:val="21"/>
          <w:szCs w:val="21"/>
        </w:rPr>
        <w:t>Cargo: Diretor Presidente</w:t>
      </w:r>
    </w:p>
    <w:p w14:paraId="1F3F763E" w14:textId="77777777" w:rsidR="00F4498F" w:rsidRPr="00991B04" w:rsidRDefault="00F4498F" w:rsidP="005404AF">
      <w:pPr>
        <w:spacing w:after="160" w:line="259" w:lineRule="auto"/>
        <w:rPr>
          <w:rFonts w:ascii="Tahoma" w:hAnsi="Tahoma" w:cs="Tahoma"/>
          <w:iCs/>
          <w:sz w:val="21"/>
          <w:szCs w:val="21"/>
        </w:rPr>
      </w:pPr>
      <w:r w:rsidRPr="00991B04">
        <w:rPr>
          <w:rFonts w:ascii="Tahoma" w:hAnsi="Tahoma" w:cs="Tahoma"/>
          <w:iCs/>
          <w:sz w:val="21"/>
          <w:szCs w:val="21"/>
        </w:rPr>
        <w:br w:type="page"/>
      </w:r>
    </w:p>
    <w:p w14:paraId="3E4C5578" w14:textId="33136624" w:rsidR="00D050FB" w:rsidRPr="00991B04" w:rsidRDefault="00D050FB" w:rsidP="005404AF">
      <w:pPr>
        <w:spacing w:line="300" w:lineRule="exact"/>
        <w:jc w:val="both"/>
        <w:rPr>
          <w:rFonts w:ascii="Tahoma" w:hAnsi="Tahoma" w:cs="Tahoma"/>
          <w:iCs/>
          <w:sz w:val="21"/>
          <w:szCs w:val="21"/>
        </w:rPr>
      </w:pPr>
      <w:r w:rsidRPr="00991B04">
        <w:rPr>
          <w:rFonts w:ascii="Tahoma" w:hAnsi="Tahoma" w:cs="Tahoma"/>
          <w:iCs/>
          <w:sz w:val="21"/>
          <w:szCs w:val="21"/>
        </w:rPr>
        <w:lastRenderedPageBreak/>
        <w:t xml:space="preserve">(Página de assinaturas 2/2 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iCs/>
          <w:sz w:val="21"/>
          <w:szCs w:val="21"/>
        </w:rPr>
        <w:t xml:space="preserve"> </w:t>
      </w:r>
      <w:r w:rsidRPr="00991B04">
        <w:rPr>
          <w:rFonts w:ascii="Tahoma" w:hAnsi="Tahoma" w:cs="Tahoma"/>
          <w:iCs/>
          <w:sz w:val="21"/>
          <w:szCs w:val="21"/>
        </w:rPr>
        <w:t>da 1ª Emissão da Securitizadora, celebrado entre Casa de Pedra Securitizadora de Crédito S.A. e a Simplific Pavarini Distribuidora de Títulos e Valores Mobiliários Ltda.</w:t>
      </w:r>
      <w:r w:rsidRPr="00991B04">
        <w:rPr>
          <w:rFonts w:ascii="Tahoma" w:hAnsi="Tahoma" w:cs="Tahoma"/>
          <w:iCs/>
          <w:snapToGrid w:val="0"/>
          <w:sz w:val="21"/>
          <w:szCs w:val="21"/>
        </w:rPr>
        <w:t>,</w:t>
      </w:r>
      <w:r w:rsidRPr="00991B04">
        <w:rPr>
          <w:rFonts w:ascii="Tahoma" w:hAnsi="Tahoma" w:cs="Tahoma"/>
          <w:iCs/>
          <w:sz w:val="21"/>
          <w:szCs w:val="21"/>
        </w:rPr>
        <w:t xml:space="preserve"> em </w:t>
      </w:r>
      <w:r w:rsidR="001F7513">
        <w:rPr>
          <w:rFonts w:ascii="Tahoma" w:hAnsi="Tahoma" w:cs="Tahoma"/>
          <w:bCs/>
          <w:sz w:val="21"/>
          <w:szCs w:val="21"/>
        </w:rPr>
        <w:t>28</w:t>
      </w:r>
      <w:r w:rsidR="001B5460">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iCs/>
          <w:sz w:val="21"/>
          <w:szCs w:val="21"/>
        </w:rPr>
        <w:t>.)</w:t>
      </w:r>
    </w:p>
    <w:p w14:paraId="00182D16" w14:textId="28C57E5B" w:rsidR="0012470C" w:rsidRPr="00991B04" w:rsidRDefault="0012470C" w:rsidP="005404AF">
      <w:pPr>
        <w:tabs>
          <w:tab w:val="left" w:pos="1134"/>
        </w:tabs>
        <w:spacing w:line="300" w:lineRule="exact"/>
        <w:ind w:right="-2"/>
        <w:jc w:val="both"/>
        <w:rPr>
          <w:rFonts w:ascii="Tahoma" w:hAnsi="Tahoma" w:cs="Tahoma"/>
          <w:b/>
          <w:sz w:val="21"/>
          <w:szCs w:val="21"/>
        </w:rPr>
      </w:pPr>
    </w:p>
    <w:p w14:paraId="3B8D2AC5" w14:textId="31AEACDF" w:rsidR="007E5AFC" w:rsidRPr="00991B04" w:rsidRDefault="007E5AFC" w:rsidP="005404AF">
      <w:pPr>
        <w:tabs>
          <w:tab w:val="left" w:pos="1134"/>
        </w:tabs>
        <w:spacing w:line="300" w:lineRule="exact"/>
        <w:ind w:right="-2"/>
        <w:jc w:val="both"/>
        <w:rPr>
          <w:rFonts w:ascii="Tahoma" w:hAnsi="Tahoma" w:cs="Tahoma"/>
          <w:b/>
          <w:sz w:val="21"/>
          <w:szCs w:val="21"/>
        </w:rPr>
      </w:pPr>
    </w:p>
    <w:p w14:paraId="21C858CE" w14:textId="77777777" w:rsidR="007E5AFC" w:rsidRPr="00991B04" w:rsidRDefault="007E5AFC" w:rsidP="005404AF">
      <w:pPr>
        <w:pStyle w:val="Recuodecorpodetexto"/>
        <w:spacing w:after="0" w:line="300" w:lineRule="exact"/>
        <w:ind w:left="0" w:right="-8"/>
        <w:contextualSpacing/>
        <w:jc w:val="both"/>
        <w:rPr>
          <w:rFonts w:ascii="Tahoma" w:hAnsi="Tahoma" w:cs="Tahoma"/>
          <w:bCs/>
          <w:sz w:val="21"/>
          <w:szCs w:val="21"/>
        </w:rPr>
      </w:pPr>
    </w:p>
    <w:p w14:paraId="4CB11233" w14:textId="77777777" w:rsidR="0023369B" w:rsidRPr="00991B04" w:rsidRDefault="0023369B" w:rsidP="005404AF">
      <w:pPr>
        <w:spacing w:line="300" w:lineRule="exact"/>
        <w:jc w:val="both"/>
        <w:rPr>
          <w:rFonts w:ascii="Tahoma" w:hAnsi="Tahoma" w:cs="Tahoma"/>
          <w:iCs/>
          <w:sz w:val="21"/>
          <w:szCs w:val="21"/>
        </w:rPr>
      </w:pPr>
    </w:p>
    <w:tbl>
      <w:tblPr>
        <w:tblW w:w="5000" w:type="pct"/>
        <w:jc w:val="center"/>
        <w:tblLook w:val="04A0" w:firstRow="1" w:lastRow="0" w:firstColumn="1" w:lastColumn="0" w:noHBand="0" w:noVBand="1"/>
      </w:tblPr>
      <w:tblGrid>
        <w:gridCol w:w="9070"/>
      </w:tblGrid>
      <w:tr w:rsidR="0023369B" w:rsidRPr="00991B04" w14:paraId="112EC121" w14:textId="77777777" w:rsidTr="00305B0B">
        <w:trPr>
          <w:trHeight w:val="417"/>
          <w:jc w:val="center"/>
        </w:trPr>
        <w:tc>
          <w:tcPr>
            <w:tcW w:w="5000" w:type="pct"/>
            <w:vAlign w:val="center"/>
            <w:hideMark/>
          </w:tcPr>
          <w:p w14:paraId="40141B40" w14:textId="77777777" w:rsidR="0023369B" w:rsidRPr="00991B04" w:rsidRDefault="0023369B" w:rsidP="005404AF">
            <w:pPr>
              <w:pStyle w:val="Reviso"/>
              <w:spacing w:line="300" w:lineRule="exact"/>
              <w:ind w:left="-105" w:right="-117"/>
              <w:jc w:val="center"/>
              <w:rPr>
                <w:rFonts w:ascii="Tahoma" w:hAnsi="Tahoma" w:cs="Tahoma"/>
                <w:bCs/>
                <w:i/>
                <w:sz w:val="21"/>
                <w:szCs w:val="21"/>
              </w:rPr>
            </w:pPr>
            <w:r w:rsidRPr="00991B04">
              <w:rPr>
                <w:rFonts w:ascii="Tahoma" w:hAnsi="Tahoma" w:cs="Tahoma"/>
                <w:b/>
                <w:bCs/>
                <w:sz w:val="21"/>
                <w:szCs w:val="21"/>
              </w:rPr>
              <w:t>SIMPLIFIC PAVARINI DISTRIBUIDORA DE TÍTULOS E VALORES MOBILIÁRIOS LTDA.</w:t>
            </w:r>
            <w:r w:rsidRPr="00991B04" w:rsidDel="00A3016C">
              <w:rPr>
                <w:rFonts w:ascii="Tahoma" w:hAnsi="Tahoma" w:cs="Tahoma"/>
                <w:b/>
                <w:sz w:val="21"/>
                <w:szCs w:val="21"/>
                <w:highlight w:val="yellow"/>
              </w:rPr>
              <w:t xml:space="preserve"> </w:t>
            </w:r>
          </w:p>
          <w:p w14:paraId="5E662F3B" w14:textId="77777777" w:rsidR="0023369B" w:rsidRPr="00991B04" w:rsidRDefault="0023369B" w:rsidP="005404AF">
            <w:pPr>
              <w:pStyle w:val="Reviso"/>
              <w:spacing w:line="300" w:lineRule="exact"/>
              <w:ind w:left="-105" w:right="-117"/>
              <w:jc w:val="center"/>
              <w:rPr>
                <w:rFonts w:ascii="Tahoma" w:hAnsi="Tahoma" w:cs="Tahoma"/>
                <w:bCs/>
                <w:i/>
                <w:sz w:val="21"/>
                <w:szCs w:val="21"/>
              </w:rPr>
            </w:pPr>
            <w:r w:rsidRPr="00991B04">
              <w:rPr>
                <w:rFonts w:ascii="Tahoma" w:hAnsi="Tahoma" w:cs="Tahoma"/>
                <w:bCs/>
                <w:i/>
                <w:sz w:val="21"/>
                <w:szCs w:val="21"/>
              </w:rPr>
              <w:t>Agente Fiduciário</w:t>
            </w:r>
          </w:p>
        </w:tc>
      </w:tr>
    </w:tbl>
    <w:p w14:paraId="49B3C888" w14:textId="77777777" w:rsidR="0023369B" w:rsidRPr="00991B04" w:rsidRDefault="0023369B" w:rsidP="005404AF">
      <w:pPr>
        <w:spacing w:line="300" w:lineRule="exact"/>
        <w:contextualSpacing/>
        <w:jc w:val="center"/>
        <w:rPr>
          <w:rFonts w:ascii="Tahoma" w:hAnsi="Tahoma" w:cs="Tahoma"/>
          <w:sz w:val="21"/>
          <w:szCs w:val="21"/>
        </w:rPr>
      </w:pPr>
      <w:r w:rsidRPr="00991B04">
        <w:rPr>
          <w:rFonts w:ascii="Tahoma" w:hAnsi="Tahoma" w:cs="Tahoma"/>
          <w:sz w:val="21"/>
          <w:szCs w:val="21"/>
        </w:rPr>
        <w:t>Nome: Matheus Gomes Faria</w:t>
      </w:r>
    </w:p>
    <w:p w14:paraId="1120F66E" w14:textId="77777777" w:rsidR="0023369B" w:rsidRPr="00991B04" w:rsidRDefault="0023369B" w:rsidP="005404AF">
      <w:pPr>
        <w:spacing w:line="300" w:lineRule="exact"/>
        <w:contextualSpacing/>
        <w:jc w:val="center"/>
        <w:rPr>
          <w:rFonts w:ascii="Tahoma" w:hAnsi="Tahoma" w:cs="Tahoma"/>
          <w:sz w:val="21"/>
          <w:szCs w:val="21"/>
        </w:rPr>
      </w:pPr>
      <w:r w:rsidRPr="00991B04">
        <w:rPr>
          <w:rFonts w:ascii="Tahoma" w:hAnsi="Tahoma" w:cs="Tahoma"/>
          <w:sz w:val="21"/>
          <w:szCs w:val="21"/>
        </w:rPr>
        <w:t>Cargo: Diretor</w:t>
      </w:r>
    </w:p>
    <w:p w14:paraId="389A9874" w14:textId="77777777" w:rsidR="0023369B" w:rsidRPr="00991B04" w:rsidRDefault="0023369B" w:rsidP="005404AF">
      <w:pPr>
        <w:tabs>
          <w:tab w:val="left" w:pos="1134"/>
        </w:tabs>
        <w:spacing w:line="300" w:lineRule="exact"/>
        <w:ind w:right="-2"/>
        <w:jc w:val="both"/>
        <w:rPr>
          <w:rFonts w:ascii="Tahoma" w:hAnsi="Tahoma" w:cs="Tahoma"/>
          <w:bCs/>
          <w:sz w:val="21"/>
          <w:szCs w:val="21"/>
        </w:rPr>
      </w:pPr>
    </w:p>
    <w:p w14:paraId="1DD7605A" w14:textId="77777777" w:rsidR="0023369B" w:rsidRPr="00991B04" w:rsidRDefault="0023369B" w:rsidP="005404AF">
      <w:pPr>
        <w:tabs>
          <w:tab w:val="left" w:pos="1134"/>
        </w:tabs>
        <w:spacing w:line="300" w:lineRule="exact"/>
        <w:ind w:right="-2"/>
        <w:jc w:val="both"/>
        <w:rPr>
          <w:rFonts w:ascii="Tahoma" w:hAnsi="Tahoma" w:cs="Tahoma"/>
          <w:bCs/>
          <w:iCs/>
          <w:sz w:val="21"/>
          <w:szCs w:val="21"/>
        </w:rPr>
      </w:pPr>
    </w:p>
    <w:p w14:paraId="6A9817BD" w14:textId="54D2B98E" w:rsidR="0023369B" w:rsidRDefault="0023369B" w:rsidP="005404AF">
      <w:pPr>
        <w:tabs>
          <w:tab w:val="left" w:pos="1134"/>
        </w:tabs>
        <w:spacing w:line="300" w:lineRule="exact"/>
        <w:ind w:right="-2"/>
        <w:jc w:val="both"/>
        <w:rPr>
          <w:rFonts w:ascii="Tahoma" w:hAnsi="Tahoma" w:cs="Tahoma"/>
          <w:iCs/>
          <w:sz w:val="21"/>
          <w:szCs w:val="21"/>
        </w:rPr>
      </w:pPr>
    </w:p>
    <w:p w14:paraId="33256FE7" w14:textId="3E42B94D" w:rsidR="00CC49FC" w:rsidRDefault="00CC49FC" w:rsidP="005404AF">
      <w:pPr>
        <w:tabs>
          <w:tab w:val="left" w:pos="1134"/>
        </w:tabs>
        <w:spacing w:line="300" w:lineRule="exact"/>
        <w:ind w:right="-2"/>
        <w:jc w:val="both"/>
        <w:rPr>
          <w:rFonts w:ascii="Tahoma" w:hAnsi="Tahoma" w:cs="Tahoma"/>
          <w:iCs/>
          <w:sz w:val="21"/>
          <w:szCs w:val="21"/>
        </w:rPr>
      </w:pPr>
    </w:p>
    <w:p w14:paraId="20CB8449" w14:textId="77777777" w:rsidR="00CC49FC" w:rsidRPr="00991B04" w:rsidRDefault="00CC49FC" w:rsidP="005404AF">
      <w:pPr>
        <w:tabs>
          <w:tab w:val="left" w:pos="1134"/>
        </w:tabs>
        <w:spacing w:line="300" w:lineRule="exact"/>
        <w:ind w:right="-2"/>
        <w:jc w:val="both"/>
        <w:rPr>
          <w:rFonts w:ascii="Tahoma" w:hAnsi="Tahoma" w:cs="Tahoma"/>
          <w:iCs/>
          <w:sz w:val="21"/>
          <w:szCs w:val="21"/>
        </w:rPr>
      </w:pPr>
    </w:p>
    <w:p w14:paraId="67D38C98" w14:textId="39A3D2CC" w:rsidR="0023369B" w:rsidRPr="00991B04" w:rsidRDefault="001506DC" w:rsidP="005404AF">
      <w:pPr>
        <w:tabs>
          <w:tab w:val="left" w:pos="1134"/>
        </w:tabs>
        <w:spacing w:line="300" w:lineRule="exact"/>
        <w:ind w:right="-2"/>
        <w:jc w:val="both"/>
        <w:rPr>
          <w:rFonts w:ascii="Tahoma" w:hAnsi="Tahoma" w:cs="Tahoma"/>
          <w:sz w:val="21"/>
          <w:szCs w:val="21"/>
        </w:rPr>
      </w:pPr>
      <w:r w:rsidRPr="00991B04">
        <w:rPr>
          <w:rFonts w:ascii="Tahoma" w:hAnsi="Tahoma" w:cs="Tahoma"/>
          <w:b/>
          <w:sz w:val="21"/>
          <w:szCs w:val="21"/>
        </w:rPr>
        <w:t>TESTEMUNHAS</w:t>
      </w:r>
      <w:r w:rsidRPr="00991B04">
        <w:rPr>
          <w:rFonts w:ascii="Tahoma" w:hAnsi="Tahoma" w:cs="Tahoma"/>
          <w:sz w:val="21"/>
          <w:szCs w:val="21"/>
        </w:rPr>
        <w:t>:</w:t>
      </w:r>
    </w:p>
    <w:p w14:paraId="06908548" w14:textId="77777777" w:rsidR="001506DC" w:rsidRPr="00991B04" w:rsidRDefault="001506DC" w:rsidP="005404AF">
      <w:pPr>
        <w:tabs>
          <w:tab w:val="left" w:pos="1134"/>
        </w:tabs>
        <w:spacing w:line="300" w:lineRule="exact"/>
        <w:ind w:right="-2"/>
        <w:jc w:val="both"/>
        <w:rPr>
          <w:rFonts w:ascii="Tahoma" w:hAnsi="Tahoma" w:cs="Tahoma"/>
          <w:iCs/>
          <w:sz w:val="21"/>
          <w:szCs w:val="21"/>
        </w:rPr>
      </w:pPr>
    </w:p>
    <w:tbl>
      <w:tblPr>
        <w:tblW w:w="5000" w:type="pct"/>
        <w:tblLook w:val="01E0" w:firstRow="1" w:lastRow="1" w:firstColumn="1" w:lastColumn="1" w:noHBand="0" w:noVBand="0"/>
      </w:tblPr>
      <w:tblGrid>
        <w:gridCol w:w="4880"/>
        <w:gridCol w:w="4190"/>
      </w:tblGrid>
      <w:tr w:rsidR="0023369B" w:rsidRPr="00991B04" w14:paraId="78566EE8" w14:textId="77777777" w:rsidTr="001506DC">
        <w:tc>
          <w:tcPr>
            <w:tcW w:w="2690" w:type="pct"/>
          </w:tcPr>
          <w:p w14:paraId="554A796B" w14:textId="77777777" w:rsidR="0023369B" w:rsidRPr="00991B04" w:rsidRDefault="0023369B" w:rsidP="00CC49FC">
            <w:pPr>
              <w:tabs>
                <w:tab w:val="left" w:pos="1134"/>
              </w:tabs>
              <w:spacing w:line="300" w:lineRule="exact"/>
              <w:ind w:left="-105" w:right="-2"/>
              <w:jc w:val="both"/>
              <w:rPr>
                <w:rFonts w:ascii="Tahoma" w:hAnsi="Tahoma" w:cs="Tahoma"/>
                <w:sz w:val="21"/>
                <w:szCs w:val="21"/>
              </w:rPr>
            </w:pPr>
            <w:r w:rsidRPr="00991B04">
              <w:rPr>
                <w:rFonts w:ascii="Tahoma" w:hAnsi="Tahoma" w:cs="Tahoma"/>
                <w:sz w:val="21"/>
                <w:szCs w:val="21"/>
              </w:rPr>
              <w:t>Nome: Mara Cristina Lima</w:t>
            </w:r>
          </w:p>
        </w:tc>
        <w:tc>
          <w:tcPr>
            <w:tcW w:w="2310" w:type="pct"/>
          </w:tcPr>
          <w:p w14:paraId="2520D9F6" w14:textId="77777777" w:rsidR="0023369B" w:rsidRPr="00991B04" w:rsidRDefault="0023369B" w:rsidP="00CC49FC">
            <w:pPr>
              <w:tabs>
                <w:tab w:val="left" w:pos="1134"/>
              </w:tabs>
              <w:spacing w:line="300" w:lineRule="exact"/>
              <w:ind w:left="-105" w:right="-2"/>
              <w:jc w:val="both"/>
              <w:rPr>
                <w:rFonts w:ascii="Tahoma" w:hAnsi="Tahoma" w:cs="Tahoma"/>
                <w:sz w:val="21"/>
                <w:szCs w:val="21"/>
              </w:rPr>
            </w:pPr>
            <w:r w:rsidRPr="00991B04">
              <w:rPr>
                <w:rFonts w:ascii="Tahoma" w:hAnsi="Tahoma" w:cs="Tahoma"/>
                <w:sz w:val="21"/>
                <w:szCs w:val="21"/>
              </w:rPr>
              <w:t>Nome: Flavia Rezende Dias</w:t>
            </w:r>
          </w:p>
        </w:tc>
      </w:tr>
      <w:tr w:rsidR="0023369B" w:rsidRPr="00991B04" w14:paraId="4F8AC139" w14:textId="77777777" w:rsidTr="001506DC">
        <w:tc>
          <w:tcPr>
            <w:tcW w:w="2690" w:type="pct"/>
          </w:tcPr>
          <w:p w14:paraId="26E9B17E" w14:textId="77777777" w:rsidR="0023369B" w:rsidRPr="00991B04" w:rsidRDefault="0023369B" w:rsidP="00CC49FC">
            <w:pPr>
              <w:tabs>
                <w:tab w:val="left" w:pos="1134"/>
              </w:tabs>
              <w:spacing w:line="300" w:lineRule="exact"/>
              <w:ind w:left="-105" w:right="-2"/>
              <w:jc w:val="both"/>
              <w:rPr>
                <w:rFonts w:ascii="Tahoma" w:hAnsi="Tahoma" w:cs="Tahoma"/>
                <w:sz w:val="21"/>
                <w:szCs w:val="21"/>
              </w:rPr>
            </w:pPr>
            <w:r w:rsidRPr="00991B04">
              <w:rPr>
                <w:rFonts w:ascii="Tahoma" w:hAnsi="Tahoma" w:cs="Tahoma"/>
                <w:sz w:val="21"/>
                <w:szCs w:val="21"/>
              </w:rPr>
              <w:t>CPF: 148.236.208-28</w:t>
            </w:r>
          </w:p>
        </w:tc>
        <w:tc>
          <w:tcPr>
            <w:tcW w:w="2310" w:type="pct"/>
          </w:tcPr>
          <w:p w14:paraId="6E4B084F" w14:textId="77777777" w:rsidR="0023369B" w:rsidRPr="00991B04" w:rsidRDefault="0023369B" w:rsidP="00CC49FC">
            <w:pPr>
              <w:tabs>
                <w:tab w:val="left" w:pos="1134"/>
              </w:tabs>
              <w:spacing w:line="300" w:lineRule="exact"/>
              <w:ind w:left="-105" w:right="-2"/>
              <w:jc w:val="both"/>
              <w:rPr>
                <w:rFonts w:ascii="Tahoma" w:hAnsi="Tahoma" w:cs="Tahoma"/>
                <w:sz w:val="21"/>
                <w:szCs w:val="21"/>
              </w:rPr>
            </w:pPr>
            <w:r w:rsidRPr="00991B04">
              <w:rPr>
                <w:rFonts w:ascii="Tahoma" w:hAnsi="Tahoma" w:cs="Tahoma"/>
                <w:sz w:val="21"/>
                <w:szCs w:val="21"/>
              </w:rPr>
              <w:t>CPF: 370.616.918-59</w:t>
            </w:r>
          </w:p>
        </w:tc>
      </w:tr>
    </w:tbl>
    <w:p w14:paraId="192391BC" w14:textId="77777777" w:rsidR="0023369B" w:rsidRPr="00991B04" w:rsidRDefault="0023369B" w:rsidP="005404AF">
      <w:pPr>
        <w:spacing w:line="300" w:lineRule="exact"/>
        <w:rPr>
          <w:rFonts w:ascii="Tahoma" w:hAnsi="Tahoma" w:cs="Tahoma"/>
          <w:sz w:val="21"/>
          <w:szCs w:val="21"/>
        </w:rPr>
      </w:pPr>
      <w:r w:rsidRPr="00991B04">
        <w:rPr>
          <w:rFonts w:ascii="Tahoma" w:hAnsi="Tahoma" w:cs="Tahoma"/>
          <w:sz w:val="21"/>
          <w:szCs w:val="21"/>
        </w:rPr>
        <w:br w:type="page"/>
      </w:r>
    </w:p>
    <w:p w14:paraId="3477C399" w14:textId="77777777" w:rsidR="00412131" w:rsidRPr="00991B04" w:rsidRDefault="00412131" w:rsidP="005404AF">
      <w:pPr>
        <w:pStyle w:val="Ttulo1"/>
        <w:keepNext w:val="0"/>
        <w:spacing w:before="0" w:after="0" w:line="300" w:lineRule="exact"/>
        <w:jc w:val="center"/>
        <w:rPr>
          <w:rFonts w:ascii="Tahoma" w:hAnsi="Tahoma" w:cs="Tahoma"/>
          <w:sz w:val="21"/>
          <w:szCs w:val="21"/>
        </w:rPr>
      </w:pPr>
      <w:bookmarkStart w:id="171" w:name="_Toc451888017"/>
      <w:bookmarkStart w:id="172" w:name="_Toc453263791"/>
      <w:bookmarkStart w:id="173" w:name="_Toc93564622"/>
      <w:r w:rsidRPr="00991B04">
        <w:rPr>
          <w:rFonts w:ascii="Tahoma" w:hAnsi="Tahoma" w:cs="Tahoma"/>
          <w:sz w:val="21"/>
          <w:szCs w:val="21"/>
        </w:rPr>
        <w:lastRenderedPageBreak/>
        <w:t>ANEXO I</w:t>
      </w:r>
      <w:bookmarkEnd w:id="171"/>
      <w:bookmarkEnd w:id="172"/>
      <w:bookmarkEnd w:id="173"/>
    </w:p>
    <w:p w14:paraId="6C1D0C66" w14:textId="77777777" w:rsidR="003103A3" w:rsidRPr="00D30E6D" w:rsidRDefault="00412131" w:rsidP="00D30E6D">
      <w:pPr>
        <w:spacing w:line="300" w:lineRule="exact"/>
        <w:jc w:val="center"/>
        <w:rPr>
          <w:rFonts w:ascii="Tahoma" w:hAnsi="Tahoma" w:cs="Tahoma"/>
          <w:b/>
          <w:caps/>
          <w:sz w:val="21"/>
          <w:szCs w:val="21"/>
        </w:rPr>
      </w:pPr>
      <w:r w:rsidRPr="00D30E6D">
        <w:rPr>
          <w:rFonts w:ascii="Tahoma" w:hAnsi="Tahoma" w:cs="Tahoma"/>
          <w:b/>
          <w:caps/>
          <w:sz w:val="21"/>
          <w:szCs w:val="21"/>
        </w:rPr>
        <w:t xml:space="preserve">descrição </w:t>
      </w:r>
      <w:r w:rsidR="00CC5042" w:rsidRPr="00D30E6D">
        <w:rPr>
          <w:rFonts w:ascii="Tahoma" w:hAnsi="Tahoma" w:cs="Tahoma"/>
          <w:b/>
          <w:caps/>
          <w:sz w:val="21"/>
          <w:szCs w:val="21"/>
        </w:rPr>
        <w:t>DA</w:t>
      </w:r>
      <w:r w:rsidR="003106D5" w:rsidRPr="00D30E6D">
        <w:rPr>
          <w:rFonts w:ascii="Tahoma" w:hAnsi="Tahoma" w:cs="Tahoma"/>
          <w:b/>
          <w:caps/>
          <w:sz w:val="21"/>
          <w:szCs w:val="21"/>
        </w:rPr>
        <w:t>S</w:t>
      </w:r>
      <w:r w:rsidR="00CC5042" w:rsidRPr="00D30E6D">
        <w:rPr>
          <w:rFonts w:ascii="Tahoma" w:hAnsi="Tahoma" w:cs="Tahoma"/>
          <w:b/>
          <w:caps/>
          <w:sz w:val="21"/>
          <w:szCs w:val="21"/>
        </w:rPr>
        <w:t xml:space="preserve"> CCI</w:t>
      </w:r>
    </w:p>
    <w:p w14:paraId="22E1F8F7" w14:textId="77777777" w:rsidR="00D30E6D" w:rsidRPr="00D30E6D" w:rsidRDefault="00D30E6D" w:rsidP="00D30E6D">
      <w:pPr>
        <w:tabs>
          <w:tab w:val="left" w:pos="9356"/>
        </w:tabs>
        <w:spacing w:line="300" w:lineRule="exact"/>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D30E6D" w:rsidRPr="00D30E6D" w14:paraId="5CC60A79" w14:textId="77777777" w:rsidTr="00D30E6D">
        <w:tc>
          <w:tcPr>
            <w:tcW w:w="2665" w:type="pct"/>
            <w:tcBorders>
              <w:top w:val="single" w:sz="4" w:space="0" w:color="auto"/>
              <w:left w:val="single" w:sz="4" w:space="0" w:color="auto"/>
              <w:bottom w:val="single" w:sz="4" w:space="0" w:color="auto"/>
              <w:right w:val="single" w:sz="4" w:space="0" w:color="auto"/>
            </w:tcBorders>
            <w:hideMark/>
          </w:tcPr>
          <w:p w14:paraId="5218F0C6" w14:textId="77777777" w:rsidR="00D30E6D" w:rsidRPr="00D30E6D" w:rsidRDefault="00D30E6D" w:rsidP="00D30E6D">
            <w:pPr>
              <w:spacing w:line="300" w:lineRule="exact"/>
              <w:jc w:val="both"/>
              <w:rPr>
                <w:rFonts w:ascii="Tahoma" w:hAnsi="Tahoma" w:cs="Tahoma"/>
                <w:b/>
                <w:bCs/>
                <w:sz w:val="21"/>
                <w:szCs w:val="21"/>
              </w:rPr>
            </w:pPr>
            <w:bookmarkStart w:id="174" w:name="_Hlk56075705"/>
            <w:r w:rsidRPr="00D30E6D">
              <w:rPr>
                <w:rFonts w:ascii="Tahoma" w:hAnsi="Tahoma" w:cs="Tahoma"/>
                <w:b/>
                <w:bCs/>
                <w:sz w:val="21"/>
                <w:szCs w:val="21"/>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21D9BBFD" w14:textId="77777777" w:rsidR="00D30E6D" w:rsidRPr="00D30E6D" w:rsidRDefault="00D30E6D" w:rsidP="00D30E6D">
            <w:pPr>
              <w:spacing w:line="300" w:lineRule="exact"/>
              <w:rPr>
                <w:rFonts w:ascii="Tahoma" w:hAnsi="Tahoma" w:cs="Tahoma"/>
                <w:bCs/>
                <w:sz w:val="21"/>
                <w:szCs w:val="21"/>
              </w:rPr>
            </w:pPr>
            <w:r w:rsidRPr="00D30E6D">
              <w:rPr>
                <w:rFonts w:ascii="Tahoma" w:hAnsi="Tahoma" w:cs="Tahoma"/>
                <w:b/>
                <w:bCs/>
                <w:sz w:val="21"/>
                <w:szCs w:val="21"/>
              </w:rPr>
              <w:t>LOCAL E DATA DE EMISSÃO</w:t>
            </w:r>
            <w:r w:rsidRPr="00D30E6D">
              <w:rPr>
                <w:rFonts w:ascii="Tahoma" w:hAnsi="Tahoma" w:cs="Tahoma"/>
                <w:bCs/>
                <w:sz w:val="21"/>
                <w:szCs w:val="21"/>
              </w:rPr>
              <w:t>:</w:t>
            </w:r>
          </w:p>
          <w:p w14:paraId="390DAD81" w14:textId="728DB88A" w:rsidR="00D30E6D" w:rsidRPr="00D30E6D" w:rsidRDefault="00D30E6D" w:rsidP="00D30E6D">
            <w:pPr>
              <w:spacing w:line="300" w:lineRule="exact"/>
              <w:rPr>
                <w:rFonts w:ascii="Tahoma" w:hAnsi="Tahoma" w:cs="Tahoma"/>
                <w:color w:val="000000"/>
                <w:sz w:val="21"/>
                <w:szCs w:val="21"/>
              </w:rPr>
            </w:pPr>
            <w:r w:rsidRPr="00D30E6D">
              <w:rPr>
                <w:rFonts w:ascii="Tahoma" w:hAnsi="Tahoma" w:cs="Tahoma"/>
                <w:bCs/>
                <w:sz w:val="21"/>
                <w:szCs w:val="21"/>
              </w:rPr>
              <w:t xml:space="preserve">São Paulo/SP,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w:t>
            </w:r>
          </w:p>
        </w:tc>
      </w:tr>
    </w:tbl>
    <w:p w14:paraId="348CB147"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D30E6D" w:rsidRPr="00D30E6D" w14:paraId="5C16B325" w14:textId="77777777" w:rsidTr="00D30E6D">
        <w:tc>
          <w:tcPr>
            <w:tcW w:w="745" w:type="pct"/>
            <w:tcBorders>
              <w:top w:val="single" w:sz="4" w:space="0" w:color="auto"/>
              <w:left w:val="single" w:sz="4" w:space="0" w:color="auto"/>
              <w:bottom w:val="single" w:sz="4" w:space="0" w:color="auto"/>
              <w:right w:val="single" w:sz="4" w:space="0" w:color="auto"/>
            </w:tcBorders>
            <w:hideMark/>
          </w:tcPr>
          <w:p w14:paraId="1479CB29" w14:textId="77777777" w:rsidR="00D30E6D" w:rsidRPr="00D30E6D" w:rsidRDefault="00D30E6D" w:rsidP="00D30E6D">
            <w:pPr>
              <w:spacing w:line="300" w:lineRule="exact"/>
              <w:jc w:val="both"/>
              <w:rPr>
                <w:rFonts w:ascii="Tahoma" w:eastAsiaTheme="minorEastAsia" w:hAnsi="Tahoma" w:cs="Tahoma"/>
                <w:b/>
                <w:bCs/>
                <w:sz w:val="21"/>
                <w:szCs w:val="21"/>
                <w:lang w:eastAsia="en-US"/>
              </w:rPr>
            </w:pPr>
            <w:r w:rsidRPr="00D30E6D">
              <w:rPr>
                <w:rFonts w:ascii="Tahoma" w:hAnsi="Tahoma" w:cs="Tahoma"/>
                <w:b/>
                <w:bCs/>
                <w:sz w:val="21"/>
                <w:szCs w:val="21"/>
              </w:rPr>
              <w:t>SÉRIE</w:t>
            </w:r>
          </w:p>
        </w:tc>
        <w:tc>
          <w:tcPr>
            <w:tcW w:w="893" w:type="pct"/>
            <w:tcBorders>
              <w:top w:val="single" w:sz="4" w:space="0" w:color="auto"/>
              <w:left w:val="single" w:sz="4" w:space="0" w:color="auto"/>
              <w:bottom w:val="single" w:sz="4" w:space="0" w:color="auto"/>
              <w:right w:val="single" w:sz="4" w:space="0" w:color="auto"/>
            </w:tcBorders>
            <w:hideMark/>
          </w:tcPr>
          <w:p w14:paraId="1F73999F"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Cs/>
                <w:color w:val="000000"/>
                <w:sz w:val="21"/>
                <w:szCs w:val="21"/>
              </w:rPr>
              <w:t>CPSEC</w:t>
            </w:r>
          </w:p>
        </w:tc>
        <w:tc>
          <w:tcPr>
            <w:tcW w:w="726" w:type="pct"/>
            <w:tcBorders>
              <w:top w:val="single" w:sz="4" w:space="0" w:color="auto"/>
              <w:left w:val="single" w:sz="4" w:space="0" w:color="auto"/>
              <w:bottom w:val="single" w:sz="4" w:space="0" w:color="auto"/>
              <w:right w:val="single" w:sz="4" w:space="0" w:color="auto"/>
            </w:tcBorders>
            <w:hideMark/>
          </w:tcPr>
          <w:p w14:paraId="30D9254E"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NÚMERO</w:t>
            </w:r>
          </w:p>
        </w:tc>
        <w:tc>
          <w:tcPr>
            <w:tcW w:w="675" w:type="pct"/>
            <w:tcBorders>
              <w:top w:val="single" w:sz="4" w:space="0" w:color="auto"/>
              <w:left w:val="single" w:sz="4" w:space="0" w:color="auto"/>
              <w:bottom w:val="single" w:sz="4" w:space="0" w:color="auto"/>
              <w:right w:val="single" w:sz="4" w:space="0" w:color="auto"/>
            </w:tcBorders>
            <w:hideMark/>
          </w:tcPr>
          <w:p w14:paraId="1578F230" w14:textId="0BCEED95" w:rsidR="00D30E6D" w:rsidRPr="00D30E6D" w:rsidRDefault="00F740A4" w:rsidP="00D30E6D">
            <w:pPr>
              <w:spacing w:line="300" w:lineRule="exact"/>
              <w:jc w:val="both"/>
              <w:rPr>
                <w:rFonts w:ascii="Tahoma" w:hAnsi="Tahoma" w:cs="Tahoma"/>
                <w:bCs/>
                <w:sz w:val="21"/>
                <w:szCs w:val="21"/>
              </w:rPr>
            </w:pPr>
            <w:r>
              <w:rPr>
                <w:rFonts w:ascii="Tahoma" w:hAnsi="Tahoma" w:cs="Tahoma"/>
                <w:color w:val="000000"/>
                <w:sz w:val="21"/>
                <w:szCs w:val="21"/>
              </w:rPr>
              <w:t>FON</w:t>
            </w:r>
            <w:r w:rsidRPr="003E63F1">
              <w:rPr>
                <w:rFonts w:ascii="Tahoma" w:hAnsi="Tahoma" w:cs="Tahoma"/>
                <w:color w:val="000000"/>
                <w:sz w:val="21"/>
                <w:szCs w:val="21"/>
              </w:rPr>
              <w:t>001</w:t>
            </w:r>
          </w:p>
        </w:tc>
        <w:tc>
          <w:tcPr>
            <w:tcW w:w="898" w:type="pct"/>
            <w:tcBorders>
              <w:top w:val="single" w:sz="4" w:space="0" w:color="auto"/>
              <w:left w:val="single" w:sz="4" w:space="0" w:color="auto"/>
              <w:bottom w:val="single" w:sz="4" w:space="0" w:color="auto"/>
              <w:right w:val="single" w:sz="4" w:space="0" w:color="auto"/>
            </w:tcBorders>
            <w:hideMark/>
          </w:tcPr>
          <w:p w14:paraId="5BEFCE8A"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TIPO DE CCI</w:t>
            </w:r>
          </w:p>
        </w:tc>
        <w:tc>
          <w:tcPr>
            <w:tcW w:w="1062" w:type="pct"/>
            <w:tcBorders>
              <w:top w:val="single" w:sz="4" w:space="0" w:color="auto"/>
              <w:left w:val="single" w:sz="4" w:space="0" w:color="auto"/>
              <w:bottom w:val="single" w:sz="4" w:space="0" w:color="auto"/>
              <w:right w:val="single" w:sz="4" w:space="0" w:color="auto"/>
            </w:tcBorders>
            <w:hideMark/>
          </w:tcPr>
          <w:p w14:paraId="19D35954"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
                <w:bCs/>
                <w:sz w:val="21"/>
                <w:szCs w:val="21"/>
              </w:rPr>
              <w:t>FRACIONÁRIA</w:t>
            </w:r>
          </w:p>
        </w:tc>
      </w:tr>
    </w:tbl>
    <w:p w14:paraId="6DE38527"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395F0D41"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4C782CE4" w14:textId="77777777" w:rsidR="00D30E6D" w:rsidRPr="00D30E6D" w:rsidRDefault="00D30E6D" w:rsidP="00D30E6D">
            <w:pPr>
              <w:pStyle w:val="western"/>
              <w:spacing w:before="0" w:beforeAutospacing="0" w:after="0" w:line="300" w:lineRule="exact"/>
              <w:contextualSpacing/>
              <w:rPr>
                <w:rFonts w:ascii="Tahoma" w:hAnsi="Tahoma" w:cs="Tahoma"/>
                <w:b/>
                <w:bCs/>
                <w:sz w:val="21"/>
                <w:szCs w:val="21"/>
                <w:lang w:eastAsia="en-US"/>
              </w:rPr>
            </w:pPr>
            <w:r w:rsidRPr="00D30E6D">
              <w:rPr>
                <w:rFonts w:ascii="Tahoma" w:hAnsi="Tahoma" w:cs="Tahoma"/>
                <w:b/>
                <w:bCs/>
                <w:sz w:val="21"/>
                <w:szCs w:val="21"/>
                <w:lang w:eastAsia="en-US"/>
              </w:rPr>
              <w:t>1. EMISSORA</w:t>
            </w:r>
          </w:p>
        </w:tc>
      </w:tr>
      <w:tr w:rsidR="00D30E6D" w:rsidRPr="00D30E6D" w14:paraId="39B4CFC5"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0E8C5C1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Razão Social: </w:t>
            </w:r>
            <w:r w:rsidRPr="00D30E6D">
              <w:rPr>
                <w:rFonts w:ascii="Tahoma" w:hAnsi="Tahoma" w:cs="Tahoma"/>
                <w:b/>
                <w:bCs/>
                <w:sz w:val="21"/>
                <w:szCs w:val="21"/>
                <w:lang w:eastAsia="en-US"/>
              </w:rPr>
              <w:t>CASA DE PEDRA SECURITIZADORA DE CRÉDITO S.A.</w:t>
            </w:r>
          </w:p>
        </w:tc>
      </w:tr>
      <w:tr w:rsidR="00D30E6D" w:rsidRPr="00D30E6D" w14:paraId="7C95FD4B"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68937901"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CNPJ/ME: </w:t>
            </w:r>
            <w:r w:rsidRPr="00D30E6D">
              <w:rPr>
                <w:rFonts w:ascii="Tahoma" w:hAnsi="Tahoma" w:cs="Tahoma"/>
                <w:sz w:val="21"/>
                <w:szCs w:val="21"/>
                <w:lang w:eastAsia="en-US"/>
              </w:rPr>
              <w:t>31.468.139/0001-98</w:t>
            </w:r>
          </w:p>
        </w:tc>
      </w:tr>
      <w:tr w:rsidR="00D30E6D" w:rsidRPr="00D30E6D" w14:paraId="591A230B"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21230F99"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Endereço: </w:t>
            </w:r>
            <w:r w:rsidRPr="00D30E6D">
              <w:rPr>
                <w:rFonts w:ascii="Tahoma" w:hAnsi="Tahoma" w:cs="Tahoma"/>
                <w:sz w:val="21"/>
                <w:szCs w:val="21"/>
                <w:lang w:eastAsia="en-US"/>
              </w:rPr>
              <w:t>Rua Iguatemi, nº 192, conjunto 152</w:t>
            </w:r>
          </w:p>
        </w:tc>
      </w:tr>
      <w:tr w:rsidR="00D30E6D" w:rsidRPr="00D30E6D" w14:paraId="7BB8F9BD" w14:textId="77777777" w:rsidTr="00D30E6D">
        <w:tc>
          <w:tcPr>
            <w:tcW w:w="1389" w:type="pct"/>
            <w:tcBorders>
              <w:top w:val="single" w:sz="4" w:space="0" w:color="auto"/>
              <w:left w:val="single" w:sz="4" w:space="0" w:color="auto"/>
              <w:bottom w:val="single" w:sz="4" w:space="0" w:color="auto"/>
              <w:right w:val="single" w:sz="4" w:space="0" w:color="auto"/>
            </w:tcBorders>
            <w:hideMark/>
          </w:tcPr>
          <w:p w14:paraId="5ABF3B41"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CEP: </w:t>
            </w:r>
            <w:r w:rsidRPr="00D30E6D">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755119C8"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4357007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UF: SP</w:t>
            </w:r>
          </w:p>
        </w:tc>
      </w:tr>
    </w:tbl>
    <w:p w14:paraId="0251D02F"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48094C00"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17AC4CC1" w14:textId="77777777" w:rsidR="00D30E6D" w:rsidRPr="00D30E6D" w:rsidRDefault="00D30E6D" w:rsidP="00D30E6D">
            <w:pPr>
              <w:spacing w:line="300" w:lineRule="exact"/>
              <w:jc w:val="both"/>
              <w:rPr>
                <w:rFonts w:ascii="Tahoma" w:eastAsiaTheme="minorEastAsia" w:hAnsi="Tahoma" w:cs="Tahoma"/>
                <w:b/>
                <w:bCs/>
                <w:sz w:val="21"/>
                <w:szCs w:val="21"/>
                <w:lang w:eastAsia="en-US"/>
              </w:rPr>
            </w:pPr>
            <w:bookmarkStart w:id="175" w:name="_Hlk87009604"/>
            <w:r w:rsidRPr="00D30E6D">
              <w:rPr>
                <w:rFonts w:ascii="Tahoma" w:hAnsi="Tahoma" w:cs="Tahoma"/>
                <w:b/>
                <w:bCs/>
                <w:sz w:val="21"/>
                <w:szCs w:val="21"/>
              </w:rPr>
              <w:t>2. INSTITUIÇÃO CUSTODIANTE</w:t>
            </w:r>
          </w:p>
        </w:tc>
      </w:tr>
      <w:tr w:rsidR="00D30E6D" w:rsidRPr="00D30E6D" w14:paraId="786ADFC8"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27B57C36" w14:textId="77777777" w:rsidR="00D30E6D" w:rsidRPr="00D30E6D" w:rsidRDefault="00D30E6D" w:rsidP="00D30E6D">
            <w:pPr>
              <w:tabs>
                <w:tab w:val="left" w:pos="2945"/>
              </w:tabs>
              <w:spacing w:line="300" w:lineRule="exact"/>
              <w:jc w:val="both"/>
              <w:rPr>
                <w:rFonts w:ascii="Tahoma" w:hAnsi="Tahoma" w:cs="Tahoma"/>
                <w:b/>
                <w:sz w:val="21"/>
                <w:szCs w:val="21"/>
              </w:rPr>
            </w:pPr>
            <w:r w:rsidRPr="00D30E6D">
              <w:rPr>
                <w:rFonts w:ascii="Tahoma" w:hAnsi="Tahoma" w:cs="Tahoma"/>
                <w:sz w:val="21"/>
                <w:szCs w:val="21"/>
              </w:rPr>
              <w:t>Razão Social:</w:t>
            </w:r>
            <w:r w:rsidRPr="00D30E6D">
              <w:rPr>
                <w:rFonts w:ascii="Tahoma" w:hAnsi="Tahoma" w:cs="Tahoma"/>
                <w:color w:val="000000"/>
                <w:sz w:val="21"/>
                <w:szCs w:val="21"/>
              </w:rPr>
              <w:t xml:space="preserve"> </w:t>
            </w:r>
            <w:r w:rsidRPr="00D30E6D">
              <w:rPr>
                <w:rFonts w:ascii="Tahoma" w:hAnsi="Tahoma" w:cs="Tahoma"/>
                <w:b/>
                <w:bCs/>
                <w:sz w:val="21"/>
                <w:szCs w:val="21"/>
              </w:rPr>
              <w:t>SIMPLIFIC PAVARINI DISTRIBUIDORA DE TÍTULOS E VALORES MOBILIÁRIOS LTDA.</w:t>
            </w:r>
          </w:p>
        </w:tc>
      </w:tr>
      <w:tr w:rsidR="00D30E6D" w:rsidRPr="00D30E6D" w14:paraId="2D542230"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3717F664" w14:textId="77777777" w:rsidR="00D30E6D" w:rsidRPr="00D30E6D" w:rsidRDefault="00D30E6D" w:rsidP="00D30E6D">
            <w:pPr>
              <w:spacing w:line="300" w:lineRule="exact"/>
              <w:jc w:val="both"/>
              <w:rPr>
                <w:rFonts w:ascii="Tahoma" w:hAnsi="Tahoma" w:cs="Tahoma"/>
                <w:sz w:val="21"/>
                <w:szCs w:val="21"/>
              </w:rPr>
            </w:pPr>
            <w:r w:rsidRPr="00D30E6D">
              <w:rPr>
                <w:rFonts w:ascii="Tahoma" w:hAnsi="Tahoma" w:cs="Tahoma"/>
                <w:sz w:val="21"/>
                <w:szCs w:val="21"/>
              </w:rPr>
              <w:t>CNPJ/ME: 15.227.994/0004-01</w:t>
            </w:r>
          </w:p>
        </w:tc>
      </w:tr>
      <w:tr w:rsidR="00D30E6D" w:rsidRPr="00D30E6D" w14:paraId="7886FBE0"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0FB04656" w14:textId="77777777" w:rsidR="00D30E6D" w:rsidRPr="00D30E6D" w:rsidRDefault="00D30E6D" w:rsidP="00D30E6D">
            <w:pPr>
              <w:tabs>
                <w:tab w:val="left" w:pos="2182"/>
              </w:tabs>
              <w:spacing w:line="300" w:lineRule="exact"/>
              <w:jc w:val="both"/>
              <w:rPr>
                <w:rFonts w:ascii="Tahoma" w:hAnsi="Tahoma" w:cs="Tahoma"/>
                <w:b/>
                <w:sz w:val="21"/>
                <w:szCs w:val="21"/>
              </w:rPr>
            </w:pPr>
            <w:r w:rsidRPr="00D30E6D">
              <w:rPr>
                <w:rFonts w:ascii="Tahoma" w:hAnsi="Tahoma" w:cs="Tahoma"/>
                <w:sz w:val="21"/>
                <w:szCs w:val="21"/>
              </w:rPr>
              <w:t xml:space="preserve">Endereço: Rua Joaquim Floriano, bloco B, nº 466, conj. 1401, Itaim Bibi, CEP </w:t>
            </w:r>
          </w:p>
        </w:tc>
      </w:tr>
      <w:tr w:rsidR="00D30E6D" w:rsidRPr="00D30E6D" w14:paraId="7E54CB51" w14:textId="77777777" w:rsidTr="00D30E6D">
        <w:tc>
          <w:tcPr>
            <w:tcW w:w="1389" w:type="pct"/>
            <w:tcBorders>
              <w:top w:val="single" w:sz="4" w:space="0" w:color="auto"/>
              <w:left w:val="single" w:sz="4" w:space="0" w:color="auto"/>
              <w:bottom w:val="single" w:sz="4" w:space="0" w:color="auto"/>
              <w:right w:val="single" w:sz="4" w:space="0" w:color="auto"/>
            </w:tcBorders>
            <w:hideMark/>
          </w:tcPr>
          <w:p w14:paraId="6D79A7C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CEP: </w:t>
            </w:r>
            <w:r w:rsidRPr="00D30E6D">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6F264A3E"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Cidade: </w:t>
            </w:r>
            <w:r w:rsidRPr="00D30E6D">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2AFB1B58"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UF: </w:t>
            </w:r>
            <w:r w:rsidRPr="00D30E6D">
              <w:rPr>
                <w:rFonts w:ascii="Tahoma" w:hAnsi="Tahoma" w:cs="Tahoma"/>
                <w:color w:val="000000"/>
                <w:sz w:val="21"/>
                <w:szCs w:val="21"/>
                <w:lang w:eastAsia="en-US"/>
              </w:rPr>
              <w:t>SP</w:t>
            </w:r>
          </w:p>
        </w:tc>
      </w:tr>
      <w:bookmarkEnd w:id="175"/>
    </w:tbl>
    <w:p w14:paraId="1608E627" w14:textId="77777777" w:rsidR="00D30E6D" w:rsidRPr="00D30E6D" w:rsidRDefault="00D30E6D" w:rsidP="00D30E6D">
      <w:pPr>
        <w:spacing w:line="300" w:lineRule="exact"/>
        <w:jc w:val="both"/>
        <w:rPr>
          <w:rFonts w:ascii="Tahoma" w:hAnsi="Tahoma" w:cs="Tahoma"/>
          <w:b/>
          <w:bCs/>
          <w:sz w:val="21"/>
          <w:szCs w:val="21"/>
        </w:rPr>
      </w:pPr>
    </w:p>
    <w:tbl>
      <w:tblPr>
        <w:tblW w:w="4980"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2976"/>
        <w:gridCol w:w="3537"/>
      </w:tblGrid>
      <w:tr w:rsidR="00D30E6D" w:rsidRPr="00D30E6D" w14:paraId="2C318AE3"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6E72263B" w14:textId="77777777" w:rsidR="00D30E6D" w:rsidRPr="00D30E6D" w:rsidRDefault="00D30E6D" w:rsidP="00D30E6D">
            <w:pPr>
              <w:spacing w:line="300" w:lineRule="exact"/>
              <w:jc w:val="both"/>
              <w:rPr>
                <w:rFonts w:ascii="Tahoma" w:eastAsiaTheme="minorEastAsia" w:hAnsi="Tahoma" w:cs="Tahoma"/>
                <w:b/>
                <w:bCs/>
                <w:sz w:val="21"/>
                <w:szCs w:val="21"/>
                <w:lang w:eastAsia="en-US"/>
              </w:rPr>
            </w:pPr>
            <w:r w:rsidRPr="00D30E6D">
              <w:rPr>
                <w:rFonts w:ascii="Tahoma" w:hAnsi="Tahoma" w:cs="Tahoma"/>
                <w:b/>
                <w:bCs/>
                <w:sz w:val="21"/>
                <w:szCs w:val="21"/>
              </w:rPr>
              <w:t>3. DEVEDORA</w:t>
            </w:r>
          </w:p>
        </w:tc>
      </w:tr>
      <w:tr w:rsidR="00D30E6D" w:rsidRPr="00D30E6D" w14:paraId="2B8A05A1"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03A9FE3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Razão Social: </w:t>
            </w:r>
            <w:r w:rsidRPr="00D30E6D">
              <w:rPr>
                <w:rFonts w:ascii="Tahoma" w:hAnsi="Tahoma" w:cs="Tahoma"/>
                <w:b/>
                <w:sz w:val="21"/>
                <w:szCs w:val="21"/>
                <w:lang w:eastAsia="en-US"/>
              </w:rPr>
              <w:t>CONSTRUTORA DEZ LTDA.</w:t>
            </w:r>
          </w:p>
        </w:tc>
      </w:tr>
      <w:tr w:rsidR="00D30E6D" w:rsidRPr="00D30E6D" w14:paraId="44AD6772"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6906CB2D" w14:textId="77777777" w:rsidR="00D30E6D" w:rsidRPr="00D30E6D" w:rsidRDefault="00D30E6D" w:rsidP="00D30E6D">
            <w:pPr>
              <w:pStyle w:val="Default"/>
              <w:spacing w:line="300" w:lineRule="exact"/>
              <w:rPr>
                <w:rFonts w:ascii="Tahoma" w:hAnsi="Tahoma" w:cs="Tahoma"/>
                <w:sz w:val="21"/>
                <w:szCs w:val="21"/>
              </w:rPr>
            </w:pPr>
            <w:r w:rsidRPr="00D30E6D">
              <w:rPr>
                <w:rFonts w:ascii="Tahoma" w:hAnsi="Tahoma" w:cs="Tahoma"/>
                <w:bCs/>
                <w:sz w:val="21"/>
                <w:szCs w:val="21"/>
              </w:rPr>
              <w:t>CNPJ/ME: 08.868.931/0001-18</w:t>
            </w:r>
          </w:p>
        </w:tc>
      </w:tr>
      <w:tr w:rsidR="00D30E6D" w:rsidRPr="00D30E6D" w14:paraId="31CC33D6"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4B66620C" w14:textId="77777777" w:rsidR="00D30E6D" w:rsidRPr="00D30E6D" w:rsidRDefault="00D30E6D" w:rsidP="00D30E6D">
            <w:pPr>
              <w:pStyle w:val="Default"/>
              <w:spacing w:line="300" w:lineRule="exact"/>
              <w:rPr>
                <w:rFonts w:ascii="Tahoma" w:hAnsi="Tahoma" w:cs="Tahoma"/>
                <w:sz w:val="21"/>
                <w:szCs w:val="21"/>
              </w:rPr>
            </w:pPr>
            <w:r w:rsidRPr="00D30E6D">
              <w:rPr>
                <w:rFonts w:ascii="Tahoma" w:hAnsi="Tahoma" w:cs="Tahoma"/>
                <w:bCs/>
                <w:sz w:val="21"/>
                <w:szCs w:val="21"/>
              </w:rPr>
              <w:t>Endereço: Rua José Carlos Camargos, nº 45, Centro</w:t>
            </w:r>
          </w:p>
        </w:tc>
      </w:tr>
      <w:tr w:rsidR="00D30E6D" w:rsidRPr="00D30E6D" w14:paraId="181E8472" w14:textId="77777777" w:rsidTr="00D30E6D">
        <w:tc>
          <w:tcPr>
            <w:tcW w:w="1391" w:type="pct"/>
            <w:tcBorders>
              <w:top w:val="single" w:sz="4" w:space="0" w:color="auto"/>
              <w:left w:val="single" w:sz="4" w:space="0" w:color="auto"/>
              <w:bottom w:val="single" w:sz="4" w:space="0" w:color="auto"/>
              <w:right w:val="single" w:sz="4" w:space="0" w:color="auto"/>
            </w:tcBorders>
            <w:hideMark/>
          </w:tcPr>
          <w:p w14:paraId="01ED6B8B"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CEP:</w:t>
            </w:r>
            <w:r w:rsidRPr="00D30E6D">
              <w:rPr>
                <w:rFonts w:ascii="Tahoma" w:hAnsi="Tahoma" w:cs="Tahoma"/>
                <w:color w:val="000000"/>
                <w:sz w:val="21"/>
                <w:szCs w:val="21"/>
                <w:lang w:eastAsia="en-US"/>
              </w:rPr>
              <w:t xml:space="preserve"> </w:t>
            </w:r>
            <w:r w:rsidRPr="00D30E6D">
              <w:rPr>
                <w:rFonts w:ascii="Tahoma" w:eastAsia="MS Mincho" w:hAnsi="Tahoma" w:cs="Tahoma"/>
                <w:sz w:val="21"/>
                <w:szCs w:val="21"/>
                <w:lang w:eastAsia="ja-JP"/>
              </w:rPr>
              <w:t>32040-600</w:t>
            </w:r>
          </w:p>
        </w:tc>
        <w:tc>
          <w:tcPr>
            <w:tcW w:w="1649" w:type="pct"/>
            <w:tcBorders>
              <w:top w:val="single" w:sz="4" w:space="0" w:color="auto"/>
              <w:left w:val="single" w:sz="4" w:space="0" w:color="auto"/>
              <w:bottom w:val="single" w:sz="4" w:space="0" w:color="auto"/>
              <w:right w:val="single" w:sz="4" w:space="0" w:color="auto"/>
            </w:tcBorders>
            <w:hideMark/>
          </w:tcPr>
          <w:p w14:paraId="0C435BF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Cidade: </w:t>
            </w:r>
            <w:r w:rsidRPr="00D30E6D">
              <w:rPr>
                <w:rFonts w:ascii="Tahoma" w:hAnsi="Tahoma" w:cs="Tahoma"/>
                <w:sz w:val="21"/>
                <w:szCs w:val="21"/>
                <w:lang w:eastAsia="en-US"/>
              </w:rPr>
              <w:t>Contagem</w:t>
            </w:r>
          </w:p>
        </w:tc>
        <w:tc>
          <w:tcPr>
            <w:tcW w:w="1960" w:type="pct"/>
            <w:tcBorders>
              <w:top w:val="single" w:sz="4" w:space="0" w:color="auto"/>
              <w:left w:val="single" w:sz="4" w:space="0" w:color="auto"/>
              <w:bottom w:val="single" w:sz="4" w:space="0" w:color="auto"/>
              <w:right w:val="single" w:sz="4" w:space="0" w:color="auto"/>
            </w:tcBorders>
            <w:hideMark/>
          </w:tcPr>
          <w:p w14:paraId="0F2BA325"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UF: </w:t>
            </w:r>
            <w:r w:rsidRPr="00D30E6D">
              <w:rPr>
                <w:rFonts w:ascii="Tahoma" w:hAnsi="Tahoma" w:cs="Tahoma"/>
                <w:bCs/>
                <w:color w:val="000000"/>
                <w:sz w:val="21"/>
                <w:szCs w:val="21"/>
                <w:lang w:eastAsia="en-US"/>
              </w:rPr>
              <w:t>MG</w:t>
            </w:r>
          </w:p>
        </w:tc>
      </w:tr>
    </w:tbl>
    <w:p w14:paraId="65CBD4FA"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30E6D" w:rsidRPr="00D30E6D" w14:paraId="0CCA2BB4" w14:textId="77777777" w:rsidTr="00D30E6D">
        <w:tc>
          <w:tcPr>
            <w:tcW w:w="5000" w:type="pct"/>
            <w:tcBorders>
              <w:top w:val="single" w:sz="4" w:space="0" w:color="auto"/>
              <w:left w:val="single" w:sz="4" w:space="0" w:color="auto"/>
              <w:bottom w:val="single" w:sz="4" w:space="0" w:color="auto"/>
              <w:right w:val="single" w:sz="4" w:space="0" w:color="auto"/>
            </w:tcBorders>
            <w:hideMark/>
          </w:tcPr>
          <w:p w14:paraId="57B66EEC" w14:textId="77777777" w:rsidR="00D30E6D" w:rsidRPr="00D30E6D" w:rsidRDefault="00D30E6D" w:rsidP="00D30E6D">
            <w:pPr>
              <w:spacing w:line="300" w:lineRule="exact"/>
              <w:jc w:val="both"/>
              <w:rPr>
                <w:rFonts w:ascii="Tahoma" w:eastAsiaTheme="minorEastAsia" w:hAnsi="Tahoma" w:cs="Tahoma"/>
                <w:b/>
                <w:bCs/>
                <w:sz w:val="21"/>
                <w:szCs w:val="21"/>
                <w:lang w:eastAsia="en-US"/>
              </w:rPr>
            </w:pPr>
            <w:r w:rsidRPr="00D30E6D">
              <w:rPr>
                <w:rFonts w:ascii="Tahoma" w:hAnsi="Tahoma" w:cs="Tahoma"/>
                <w:b/>
                <w:bCs/>
                <w:sz w:val="21"/>
                <w:szCs w:val="21"/>
              </w:rPr>
              <w:t xml:space="preserve">4. TÍTULO </w:t>
            </w:r>
          </w:p>
        </w:tc>
      </w:tr>
      <w:tr w:rsidR="00D30E6D" w:rsidRPr="00D30E6D" w14:paraId="2B702267" w14:textId="77777777" w:rsidTr="00D30E6D">
        <w:tc>
          <w:tcPr>
            <w:tcW w:w="5000" w:type="pct"/>
            <w:tcBorders>
              <w:top w:val="single" w:sz="4" w:space="0" w:color="auto"/>
              <w:left w:val="single" w:sz="4" w:space="0" w:color="auto"/>
              <w:bottom w:val="single" w:sz="4" w:space="0" w:color="auto"/>
              <w:right w:val="single" w:sz="4" w:space="0" w:color="auto"/>
            </w:tcBorders>
          </w:tcPr>
          <w:p w14:paraId="3F048507" w14:textId="1CD9A66E" w:rsidR="00D30E6D" w:rsidRPr="000D3CDA" w:rsidRDefault="00D30E6D" w:rsidP="000D3CDA">
            <w:pPr>
              <w:tabs>
                <w:tab w:val="num" w:pos="0"/>
                <w:tab w:val="left" w:pos="360"/>
              </w:tabs>
              <w:spacing w:line="300" w:lineRule="exact"/>
              <w:ind w:right="47"/>
              <w:contextualSpacing/>
              <w:jc w:val="both"/>
              <w:rPr>
                <w:rFonts w:ascii="Tahoma" w:hAnsi="Tahoma" w:cs="Tahoma"/>
                <w:sz w:val="21"/>
                <w:szCs w:val="21"/>
              </w:rPr>
            </w:pPr>
            <w:r w:rsidRPr="00D30E6D">
              <w:rPr>
                <w:rFonts w:ascii="Tahoma" w:hAnsi="Tahoma" w:cs="Tahoma"/>
                <w:sz w:val="21"/>
                <w:szCs w:val="21"/>
              </w:rPr>
              <w:t xml:space="preserve">Cédula de Crédito Bancário nº </w:t>
            </w:r>
            <w:r w:rsidRPr="00D30E6D">
              <w:rPr>
                <w:rFonts w:ascii="Tahoma" w:hAnsi="Tahoma" w:cs="Tahoma"/>
                <w:color w:val="000000"/>
                <w:sz w:val="21"/>
                <w:szCs w:val="21"/>
              </w:rPr>
              <w:t>271/2021</w:t>
            </w:r>
            <w:r w:rsidRPr="00D30E6D">
              <w:rPr>
                <w:rFonts w:ascii="Tahoma" w:hAnsi="Tahoma" w:cs="Tahoma"/>
                <w:sz w:val="21"/>
                <w:szCs w:val="21"/>
              </w:rPr>
              <w:t xml:space="preserve">, emitida pela Devedora em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no valor principal de R$ </w:t>
            </w:r>
            <w:r w:rsidRPr="00D30E6D">
              <w:rPr>
                <w:rFonts w:ascii="Tahoma" w:hAnsi="Tahoma" w:cs="Tahoma"/>
                <w:color w:val="000000"/>
                <w:sz w:val="21"/>
                <w:szCs w:val="21"/>
              </w:rPr>
              <w:t>11.000.000,00</w:t>
            </w:r>
            <w:r w:rsidRPr="00D30E6D">
              <w:rPr>
                <w:rFonts w:ascii="Tahoma" w:hAnsi="Tahoma" w:cs="Tahoma"/>
                <w:sz w:val="21"/>
                <w:szCs w:val="21"/>
              </w:rPr>
              <w:t>, em favor da Cedente, posteriormente cedida à Securitizadora, nos termos do Contrato de Cessão.</w:t>
            </w:r>
          </w:p>
        </w:tc>
      </w:tr>
    </w:tbl>
    <w:p w14:paraId="07E4A07D"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740A4" w:rsidRPr="00D30E6D" w14:paraId="4A8E6463" w14:textId="77777777" w:rsidTr="00F740A4">
        <w:tc>
          <w:tcPr>
            <w:tcW w:w="5000" w:type="pct"/>
            <w:tcBorders>
              <w:top w:val="single" w:sz="4" w:space="0" w:color="auto"/>
              <w:left w:val="single" w:sz="4" w:space="0" w:color="auto"/>
              <w:bottom w:val="single" w:sz="4" w:space="0" w:color="auto"/>
              <w:right w:val="single" w:sz="4" w:space="0" w:color="auto"/>
            </w:tcBorders>
          </w:tcPr>
          <w:p w14:paraId="64DBA974" w14:textId="06A25669" w:rsidR="00F740A4" w:rsidRPr="000D3CDA" w:rsidRDefault="00F740A4" w:rsidP="000D3CDA">
            <w:pPr>
              <w:spacing w:line="300" w:lineRule="exact"/>
              <w:contextualSpacing/>
              <w:jc w:val="both"/>
              <w:rPr>
                <w:rFonts w:ascii="Tahoma" w:hAnsi="Tahoma" w:cs="Tahoma"/>
                <w:sz w:val="21"/>
                <w:szCs w:val="21"/>
              </w:rPr>
            </w:pPr>
            <w:r w:rsidRPr="00650441">
              <w:rPr>
                <w:rFonts w:ascii="Tahoma" w:hAnsi="Tahoma" w:cs="Tahoma"/>
                <w:b/>
                <w:bCs/>
                <w:sz w:val="21"/>
                <w:szCs w:val="21"/>
              </w:rPr>
              <w:t>5.</w:t>
            </w:r>
            <w:r>
              <w:rPr>
                <w:rFonts w:ascii="Tahoma" w:hAnsi="Tahoma" w:cs="Tahoma"/>
                <w:b/>
                <w:bCs/>
                <w:sz w:val="21"/>
                <w:szCs w:val="21"/>
              </w:rPr>
              <w:t>1</w:t>
            </w:r>
            <w:r w:rsidRPr="00650441">
              <w:rPr>
                <w:rFonts w:ascii="Tahoma" w:hAnsi="Tahoma" w:cs="Tahoma"/>
                <w:b/>
                <w:bCs/>
                <w:sz w:val="21"/>
                <w:szCs w:val="21"/>
              </w:rPr>
              <w:t xml:space="preserve"> </w:t>
            </w:r>
            <w:r>
              <w:rPr>
                <w:rFonts w:ascii="Tahoma" w:hAnsi="Tahoma" w:cs="Tahoma"/>
                <w:b/>
                <w:bCs/>
                <w:sz w:val="21"/>
                <w:szCs w:val="21"/>
              </w:rPr>
              <w:t xml:space="preserve">FRAÇÃO </w:t>
            </w:r>
            <w:r w:rsidRPr="00650441">
              <w:rPr>
                <w:rFonts w:ascii="Tahoma" w:hAnsi="Tahoma" w:cs="Tahoma"/>
                <w:b/>
                <w:bCs/>
                <w:sz w:val="21"/>
                <w:szCs w:val="21"/>
              </w:rPr>
              <w:t>DOS CRÉDITOS IMOBILIÁRIOS:</w:t>
            </w:r>
            <w:r w:rsidRPr="007E0A01">
              <w:rPr>
                <w:rFonts w:ascii="Tahoma" w:hAnsi="Tahoma" w:cs="Tahoma"/>
                <w:b/>
                <w:bCs/>
                <w:sz w:val="21"/>
                <w:szCs w:val="21"/>
              </w:rPr>
              <w:t xml:space="preserve"> </w:t>
            </w:r>
            <w:r>
              <w:rPr>
                <w:rFonts w:ascii="Tahoma" w:hAnsi="Tahoma" w:cs="Tahoma"/>
                <w:sz w:val="21"/>
                <w:szCs w:val="21"/>
              </w:rPr>
              <w:t>30</w:t>
            </w:r>
            <w:r w:rsidRPr="00572E1E">
              <w:rPr>
                <w:rFonts w:ascii="Tahoma" w:hAnsi="Tahoma" w:cs="Tahoma"/>
                <w:sz w:val="21"/>
                <w:szCs w:val="21"/>
              </w:rPr>
              <w:t>% (</w:t>
            </w:r>
            <w:r>
              <w:rPr>
                <w:rFonts w:ascii="Tahoma" w:hAnsi="Tahoma" w:cs="Tahoma"/>
                <w:sz w:val="21"/>
                <w:szCs w:val="21"/>
              </w:rPr>
              <w:t>trinta por cento</w:t>
            </w:r>
            <w:r w:rsidRPr="00572E1E">
              <w:rPr>
                <w:rFonts w:ascii="Tahoma" w:hAnsi="Tahoma" w:cs="Tahoma"/>
                <w:sz w:val="21"/>
                <w:szCs w:val="21"/>
              </w:rPr>
              <w:t>)</w:t>
            </w:r>
            <w:r>
              <w:rPr>
                <w:rFonts w:ascii="Tahoma" w:hAnsi="Tahoma" w:cs="Tahoma"/>
                <w:sz w:val="21"/>
                <w:szCs w:val="21"/>
              </w:rPr>
              <w:t>;</w:t>
            </w:r>
          </w:p>
        </w:tc>
      </w:tr>
      <w:tr w:rsidR="00F740A4" w:rsidRPr="00D30E6D" w14:paraId="435D3DDE" w14:textId="77777777" w:rsidTr="00F740A4">
        <w:tc>
          <w:tcPr>
            <w:tcW w:w="5000" w:type="pct"/>
            <w:tcBorders>
              <w:top w:val="single" w:sz="4" w:space="0" w:color="auto"/>
              <w:left w:val="single" w:sz="4" w:space="0" w:color="auto"/>
              <w:bottom w:val="single" w:sz="4" w:space="0" w:color="auto"/>
              <w:right w:val="single" w:sz="4" w:space="0" w:color="auto"/>
            </w:tcBorders>
          </w:tcPr>
          <w:p w14:paraId="690C423C" w14:textId="4A2B9FE8" w:rsidR="00F740A4" w:rsidRPr="000D3CDA" w:rsidRDefault="00F740A4" w:rsidP="000D3CDA">
            <w:pPr>
              <w:spacing w:line="300" w:lineRule="exact"/>
              <w:contextualSpacing/>
              <w:jc w:val="both"/>
              <w:rPr>
                <w:rFonts w:ascii="Tahoma" w:hAnsi="Tahoma" w:cs="Tahoma"/>
                <w:sz w:val="21"/>
                <w:szCs w:val="21"/>
              </w:rPr>
            </w:pPr>
            <w:r w:rsidRPr="00650441">
              <w:rPr>
                <w:rFonts w:ascii="Tahoma" w:hAnsi="Tahoma" w:cs="Tahoma"/>
                <w:b/>
                <w:bCs/>
                <w:sz w:val="21"/>
                <w:szCs w:val="21"/>
              </w:rPr>
              <w:t>5.</w:t>
            </w:r>
            <w:r>
              <w:rPr>
                <w:rFonts w:ascii="Tahoma" w:hAnsi="Tahoma" w:cs="Tahoma"/>
                <w:b/>
                <w:bCs/>
                <w:sz w:val="21"/>
                <w:szCs w:val="21"/>
              </w:rPr>
              <w:t>2</w:t>
            </w:r>
            <w:r w:rsidRPr="00650441">
              <w:rPr>
                <w:rFonts w:ascii="Tahoma" w:hAnsi="Tahoma" w:cs="Tahoma"/>
                <w:b/>
                <w:bCs/>
                <w:sz w:val="21"/>
                <w:szCs w:val="21"/>
              </w:rPr>
              <w:t xml:space="preserve"> VALOR DOS CRÉDITOS IMOBILIÁRIOS:</w:t>
            </w:r>
            <w:r w:rsidRPr="006E4F17">
              <w:rPr>
                <w:rFonts w:ascii="Tahoma" w:hAnsi="Tahoma" w:cs="Tahoma"/>
                <w:b/>
                <w:bCs/>
                <w:sz w:val="21"/>
                <w:szCs w:val="21"/>
              </w:rPr>
              <w:t xml:space="preserve"> </w:t>
            </w:r>
            <w:r w:rsidRPr="00572E1E">
              <w:rPr>
                <w:rFonts w:ascii="Tahoma" w:hAnsi="Tahoma" w:cs="Tahoma"/>
                <w:sz w:val="21"/>
                <w:szCs w:val="21"/>
              </w:rPr>
              <w:t>R$</w:t>
            </w:r>
            <w:r>
              <w:rPr>
                <w:rFonts w:ascii="Tahoma" w:hAnsi="Tahoma" w:cs="Tahoma"/>
                <w:sz w:val="21"/>
                <w:szCs w:val="21"/>
              </w:rPr>
              <w:t xml:space="preserve"> 3.300.000,00</w:t>
            </w:r>
            <w:r w:rsidRPr="00572E1E">
              <w:rPr>
                <w:rFonts w:ascii="Tahoma" w:hAnsi="Tahoma" w:cs="Tahoma"/>
                <w:sz w:val="21"/>
                <w:szCs w:val="21"/>
              </w:rPr>
              <w:t xml:space="preserve"> (</w:t>
            </w:r>
            <w:r>
              <w:rPr>
                <w:rFonts w:ascii="Tahoma" w:hAnsi="Tahoma" w:cs="Tahoma"/>
                <w:sz w:val="21"/>
                <w:szCs w:val="21"/>
              </w:rPr>
              <w:t>três milhões e trezentos mil reais</w:t>
            </w:r>
            <w:r w:rsidRPr="00572E1E">
              <w:rPr>
                <w:rFonts w:ascii="Tahoma" w:hAnsi="Tahoma" w:cs="Tahoma"/>
                <w:sz w:val="21"/>
                <w:szCs w:val="21"/>
              </w:rPr>
              <w:t>)</w:t>
            </w:r>
            <w:r>
              <w:rPr>
                <w:rFonts w:ascii="Tahoma" w:hAnsi="Tahoma" w:cs="Tahoma"/>
                <w:sz w:val="21"/>
                <w:szCs w:val="21"/>
              </w:rPr>
              <w:t>.</w:t>
            </w:r>
          </w:p>
        </w:tc>
      </w:tr>
    </w:tbl>
    <w:p w14:paraId="6B1B41DE" w14:textId="77777777" w:rsidR="00D30E6D" w:rsidRPr="00D30E6D" w:rsidRDefault="00D30E6D" w:rsidP="00D30E6D">
      <w:pPr>
        <w:spacing w:line="300" w:lineRule="exact"/>
        <w:jc w:val="both"/>
        <w:rPr>
          <w:rFonts w:ascii="Tahoma" w:hAnsi="Tahoma" w:cs="Tahoma"/>
          <w:b/>
          <w:bCs/>
          <w:sz w:val="21"/>
          <w:szCs w:val="21"/>
        </w:rPr>
      </w:pPr>
    </w:p>
    <w:tbl>
      <w:tblPr>
        <w:tblStyle w:val="Tabelacomgrade"/>
        <w:tblW w:w="5000" w:type="pct"/>
        <w:tblLook w:val="04A0" w:firstRow="1" w:lastRow="0" w:firstColumn="1" w:lastColumn="0" w:noHBand="0" w:noVBand="1"/>
      </w:tblPr>
      <w:tblGrid>
        <w:gridCol w:w="2053"/>
        <w:gridCol w:w="1680"/>
        <w:gridCol w:w="1687"/>
        <w:gridCol w:w="1716"/>
        <w:gridCol w:w="1924"/>
      </w:tblGrid>
      <w:tr w:rsidR="00D30E6D" w:rsidRPr="00D30E6D" w14:paraId="0AA8F14C" w14:textId="77777777" w:rsidTr="00D30E6D">
        <w:tc>
          <w:tcPr>
            <w:tcW w:w="5000" w:type="pct"/>
            <w:gridSpan w:val="5"/>
            <w:tcBorders>
              <w:top w:val="single" w:sz="4" w:space="0" w:color="auto"/>
              <w:left w:val="single" w:sz="4" w:space="0" w:color="auto"/>
              <w:bottom w:val="single" w:sz="4" w:space="0" w:color="auto"/>
              <w:right w:val="single" w:sz="4" w:space="0" w:color="auto"/>
            </w:tcBorders>
            <w:hideMark/>
          </w:tcPr>
          <w:p w14:paraId="0FBAC1C9" w14:textId="77777777" w:rsidR="00D30E6D" w:rsidRPr="00D30E6D" w:rsidRDefault="00D30E6D" w:rsidP="00D30E6D">
            <w:pPr>
              <w:spacing w:line="300" w:lineRule="exact"/>
              <w:jc w:val="both"/>
              <w:rPr>
                <w:rFonts w:ascii="Tahoma" w:hAnsi="Tahoma" w:cs="Tahoma"/>
                <w:b/>
                <w:bCs/>
                <w:sz w:val="21"/>
                <w:szCs w:val="21"/>
                <w:lang w:eastAsia="en-US"/>
              </w:rPr>
            </w:pPr>
            <w:r w:rsidRPr="00D30E6D">
              <w:rPr>
                <w:rFonts w:ascii="Tahoma" w:hAnsi="Tahoma" w:cs="Tahoma"/>
                <w:b/>
                <w:bCs/>
                <w:sz w:val="21"/>
                <w:szCs w:val="21"/>
              </w:rPr>
              <w:t>6. IDENTIFICAÇÃO DOS IMÓVEIS OBJETO DOS CRÉDITOS IMOBILIÁRIOS</w:t>
            </w:r>
          </w:p>
        </w:tc>
      </w:tr>
      <w:tr w:rsidR="00D30E6D" w:rsidRPr="00D30E6D" w14:paraId="6EA447F6" w14:textId="77777777" w:rsidTr="00D30E6D">
        <w:tc>
          <w:tcPr>
            <w:tcW w:w="5000" w:type="pct"/>
            <w:gridSpan w:val="5"/>
            <w:tcBorders>
              <w:top w:val="single" w:sz="4" w:space="0" w:color="auto"/>
              <w:left w:val="single" w:sz="4" w:space="0" w:color="auto"/>
              <w:bottom w:val="single" w:sz="4" w:space="0" w:color="auto"/>
              <w:right w:val="single" w:sz="4" w:space="0" w:color="auto"/>
            </w:tcBorders>
            <w:hideMark/>
          </w:tcPr>
          <w:p w14:paraId="0E3DA9B5"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Os Imóveis vinculados à presente emissão são as Unidades do Empreendimento, abaixo discriminadas:</w:t>
            </w:r>
          </w:p>
        </w:tc>
      </w:tr>
      <w:tr w:rsidR="00D30E6D" w:rsidRPr="00D30E6D" w14:paraId="1CAB8EBE" w14:textId="77777777" w:rsidTr="000D3CDA">
        <w:tc>
          <w:tcPr>
            <w:tcW w:w="1133" w:type="pct"/>
            <w:tcBorders>
              <w:top w:val="single" w:sz="4" w:space="0" w:color="auto"/>
              <w:left w:val="single" w:sz="4" w:space="0" w:color="auto"/>
              <w:bottom w:val="single" w:sz="4" w:space="0" w:color="auto"/>
              <w:right w:val="single" w:sz="4" w:space="0" w:color="auto"/>
            </w:tcBorders>
            <w:hideMark/>
          </w:tcPr>
          <w:p w14:paraId="2F69A5F3"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Denominação</w:t>
            </w:r>
          </w:p>
        </w:tc>
        <w:tc>
          <w:tcPr>
            <w:tcW w:w="927" w:type="pct"/>
            <w:tcBorders>
              <w:top w:val="single" w:sz="4" w:space="0" w:color="auto"/>
              <w:left w:val="single" w:sz="4" w:space="0" w:color="auto"/>
              <w:bottom w:val="single" w:sz="4" w:space="0" w:color="auto"/>
              <w:right w:val="single" w:sz="4" w:space="0" w:color="auto"/>
            </w:tcBorders>
            <w:hideMark/>
          </w:tcPr>
          <w:p w14:paraId="03101F3E"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Endereço</w:t>
            </w:r>
          </w:p>
        </w:tc>
        <w:tc>
          <w:tcPr>
            <w:tcW w:w="931" w:type="pct"/>
            <w:tcBorders>
              <w:top w:val="single" w:sz="4" w:space="0" w:color="auto"/>
              <w:left w:val="single" w:sz="4" w:space="0" w:color="auto"/>
              <w:bottom w:val="single" w:sz="4" w:space="0" w:color="auto"/>
              <w:right w:val="single" w:sz="4" w:space="0" w:color="auto"/>
            </w:tcBorders>
            <w:hideMark/>
          </w:tcPr>
          <w:p w14:paraId="1C8B3756"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Matrículas</w:t>
            </w:r>
          </w:p>
        </w:tc>
        <w:tc>
          <w:tcPr>
            <w:tcW w:w="947" w:type="pct"/>
            <w:tcBorders>
              <w:top w:val="single" w:sz="4" w:space="0" w:color="auto"/>
              <w:left w:val="single" w:sz="4" w:space="0" w:color="auto"/>
              <w:bottom w:val="single" w:sz="4" w:space="0" w:color="auto"/>
              <w:right w:val="single" w:sz="4" w:space="0" w:color="auto"/>
            </w:tcBorders>
            <w:hideMark/>
          </w:tcPr>
          <w:p w14:paraId="23D69F5C"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Cartório</w:t>
            </w:r>
          </w:p>
        </w:tc>
        <w:tc>
          <w:tcPr>
            <w:tcW w:w="1062" w:type="pct"/>
            <w:tcBorders>
              <w:top w:val="single" w:sz="4" w:space="0" w:color="auto"/>
              <w:left w:val="single" w:sz="4" w:space="0" w:color="auto"/>
              <w:bottom w:val="single" w:sz="4" w:space="0" w:color="auto"/>
              <w:right w:val="single" w:sz="4" w:space="0" w:color="auto"/>
            </w:tcBorders>
            <w:hideMark/>
          </w:tcPr>
          <w:p w14:paraId="7BAC50FA"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Proprietário</w:t>
            </w:r>
          </w:p>
        </w:tc>
      </w:tr>
      <w:tr w:rsidR="00D30E6D" w:rsidRPr="00D30E6D" w14:paraId="61248DF5" w14:textId="77777777" w:rsidTr="000D3CDA">
        <w:tc>
          <w:tcPr>
            <w:tcW w:w="1133" w:type="pct"/>
            <w:tcBorders>
              <w:top w:val="single" w:sz="4" w:space="0" w:color="auto"/>
              <w:left w:val="single" w:sz="4" w:space="0" w:color="auto"/>
              <w:bottom w:val="single" w:sz="4" w:space="0" w:color="auto"/>
              <w:right w:val="single" w:sz="4" w:space="0" w:color="auto"/>
            </w:tcBorders>
            <w:vAlign w:val="center"/>
            <w:hideMark/>
          </w:tcPr>
          <w:p w14:paraId="7C8FD5AD"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sz w:val="21"/>
                <w:szCs w:val="21"/>
              </w:rPr>
              <w:t>“Empreendimento Fontana”</w:t>
            </w:r>
          </w:p>
        </w:tc>
        <w:tc>
          <w:tcPr>
            <w:tcW w:w="927" w:type="pct"/>
            <w:tcBorders>
              <w:top w:val="single" w:sz="4" w:space="0" w:color="auto"/>
              <w:left w:val="single" w:sz="4" w:space="0" w:color="auto"/>
              <w:bottom w:val="single" w:sz="4" w:space="0" w:color="auto"/>
              <w:right w:val="single" w:sz="4" w:space="0" w:color="auto"/>
            </w:tcBorders>
            <w:vAlign w:val="center"/>
            <w:hideMark/>
          </w:tcPr>
          <w:p w14:paraId="35055911"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Cs/>
                <w:sz w:val="21"/>
                <w:szCs w:val="21"/>
              </w:rPr>
              <w:t>Lote 15 da Quadra 03 do Bairro Centro, Contagem/MG</w:t>
            </w:r>
          </w:p>
        </w:tc>
        <w:tc>
          <w:tcPr>
            <w:tcW w:w="931" w:type="pct"/>
            <w:tcBorders>
              <w:top w:val="single" w:sz="4" w:space="0" w:color="auto"/>
              <w:left w:val="single" w:sz="4" w:space="0" w:color="auto"/>
              <w:bottom w:val="single" w:sz="4" w:space="0" w:color="auto"/>
              <w:right w:val="single" w:sz="4" w:space="0" w:color="auto"/>
            </w:tcBorders>
            <w:vAlign w:val="center"/>
            <w:hideMark/>
          </w:tcPr>
          <w:p w14:paraId="2936A789"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color w:val="000000"/>
                <w:sz w:val="21"/>
                <w:szCs w:val="21"/>
              </w:rPr>
              <w:t>171.435 a 171.460</w:t>
            </w:r>
          </w:p>
        </w:tc>
        <w:tc>
          <w:tcPr>
            <w:tcW w:w="947" w:type="pct"/>
            <w:tcBorders>
              <w:top w:val="single" w:sz="4" w:space="0" w:color="auto"/>
              <w:left w:val="single" w:sz="4" w:space="0" w:color="auto"/>
              <w:bottom w:val="single" w:sz="4" w:space="0" w:color="auto"/>
              <w:right w:val="single" w:sz="4" w:space="0" w:color="auto"/>
            </w:tcBorders>
            <w:vAlign w:val="center"/>
            <w:hideMark/>
          </w:tcPr>
          <w:p w14:paraId="30C5FBC0"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color w:val="000000"/>
                <w:sz w:val="21"/>
                <w:szCs w:val="21"/>
              </w:rPr>
              <w:t>RgI de Contagem/MG</w:t>
            </w:r>
          </w:p>
        </w:tc>
        <w:tc>
          <w:tcPr>
            <w:tcW w:w="1062" w:type="pct"/>
            <w:tcBorders>
              <w:top w:val="single" w:sz="4" w:space="0" w:color="auto"/>
              <w:left w:val="single" w:sz="4" w:space="0" w:color="auto"/>
              <w:bottom w:val="single" w:sz="4" w:space="0" w:color="auto"/>
              <w:right w:val="single" w:sz="4" w:space="0" w:color="auto"/>
            </w:tcBorders>
            <w:vAlign w:val="center"/>
            <w:hideMark/>
          </w:tcPr>
          <w:p w14:paraId="3657CB71" w14:textId="77777777" w:rsidR="00D30E6D" w:rsidRPr="00D30E6D" w:rsidRDefault="00D30E6D" w:rsidP="00D30E6D">
            <w:pPr>
              <w:spacing w:line="300" w:lineRule="exact"/>
              <w:jc w:val="center"/>
              <w:rPr>
                <w:rFonts w:ascii="Tahoma" w:hAnsi="Tahoma" w:cs="Tahoma"/>
                <w:b/>
                <w:bCs/>
                <w:sz w:val="21"/>
                <w:szCs w:val="21"/>
              </w:rPr>
            </w:pPr>
            <w:r w:rsidRPr="00D30E6D">
              <w:rPr>
                <w:rFonts w:ascii="Tahoma" w:eastAsia="MS Mincho" w:hAnsi="Tahoma" w:cs="Tahoma"/>
                <w:b/>
                <w:bCs/>
                <w:sz w:val="21"/>
                <w:szCs w:val="21"/>
                <w:lang w:eastAsia="ja-JP"/>
              </w:rPr>
              <w:t xml:space="preserve">CONSTRUTORA DEZ </w:t>
            </w:r>
            <w:r w:rsidRPr="00D30E6D">
              <w:rPr>
                <w:rFonts w:ascii="Tahoma" w:hAnsi="Tahoma" w:cs="Tahoma"/>
                <w:b/>
                <w:bCs/>
                <w:sz w:val="21"/>
                <w:szCs w:val="21"/>
              </w:rPr>
              <w:t>LTDA.</w:t>
            </w:r>
          </w:p>
        </w:tc>
      </w:tr>
    </w:tbl>
    <w:p w14:paraId="5266DD06"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D3CDA" w:rsidRPr="00D30E6D" w14:paraId="31F54316" w14:textId="77777777" w:rsidTr="00D30E6D">
        <w:tc>
          <w:tcPr>
            <w:tcW w:w="5000" w:type="pct"/>
            <w:tcBorders>
              <w:top w:val="single" w:sz="4" w:space="0" w:color="auto"/>
              <w:left w:val="single" w:sz="4" w:space="0" w:color="auto"/>
              <w:bottom w:val="single" w:sz="4" w:space="0" w:color="auto"/>
              <w:right w:val="single" w:sz="4" w:space="0" w:color="auto"/>
            </w:tcBorders>
          </w:tcPr>
          <w:p w14:paraId="4780C43D" w14:textId="12538294" w:rsidR="000D3CDA" w:rsidRPr="000D3CDA" w:rsidRDefault="000D3CDA" w:rsidP="000D3CDA">
            <w:pPr>
              <w:spacing w:line="300" w:lineRule="exact"/>
              <w:jc w:val="both"/>
              <w:rPr>
                <w:rFonts w:ascii="Tahoma" w:eastAsiaTheme="minorEastAsia" w:hAnsi="Tahoma" w:cs="Tahoma"/>
                <w:b/>
                <w:sz w:val="21"/>
                <w:szCs w:val="21"/>
                <w:lang w:eastAsia="en-US"/>
              </w:rPr>
            </w:pPr>
            <w:r w:rsidRPr="00D30E6D">
              <w:rPr>
                <w:rFonts w:ascii="Tahoma" w:hAnsi="Tahoma" w:cs="Tahoma"/>
                <w:b/>
                <w:sz w:val="21"/>
                <w:szCs w:val="21"/>
              </w:rPr>
              <w:lastRenderedPageBreak/>
              <w:t>7. GARANTIAS</w:t>
            </w:r>
          </w:p>
        </w:tc>
      </w:tr>
      <w:tr w:rsidR="00D30E6D" w:rsidRPr="00D30E6D" w14:paraId="150D2A23" w14:textId="77777777" w:rsidTr="00D30E6D">
        <w:tc>
          <w:tcPr>
            <w:tcW w:w="5000" w:type="pct"/>
            <w:tcBorders>
              <w:top w:val="single" w:sz="4" w:space="0" w:color="auto"/>
              <w:left w:val="single" w:sz="4" w:space="0" w:color="auto"/>
              <w:bottom w:val="single" w:sz="4" w:space="0" w:color="auto"/>
              <w:right w:val="single" w:sz="4" w:space="0" w:color="auto"/>
            </w:tcBorders>
          </w:tcPr>
          <w:p w14:paraId="093820BB" w14:textId="77777777" w:rsidR="00D30E6D" w:rsidRPr="00D30E6D" w:rsidRDefault="00D30E6D" w:rsidP="00C7149A">
            <w:pPr>
              <w:pStyle w:val="PargrafodaLista"/>
              <w:numPr>
                <w:ilvl w:val="0"/>
                <w:numId w:val="54"/>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 xml:space="preserve">Cessão fiduciária da totalidade dos recursos de titularidade da Devedora (presentes e futuros) oriundos da comercialização das Unidades, pela Devedora a terceiros, formalizada </w:t>
            </w:r>
            <w:r w:rsidRPr="00D30E6D">
              <w:rPr>
                <w:rFonts w:ascii="Tahoma" w:hAnsi="Tahoma" w:cs="Tahoma"/>
                <w:bCs/>
                <w:sz w:val="21"/>
                <w:szCs w:val="21"/>
              </w:rPr>
              <w:t>por meio do “</w:t>
            </w:r>
            <w:r w:rsidRPr="00D30E6D">
              <w:rPr>
                <w:rFonts w:ascii="Tahoma" w:hAnsi="Tahoma" w:cs="Tahoma"/>
                <w:i/>
                <w:sz w:val="21"/>
                <w:szCs w:val="21"/>
              </w:rPr>
              <w:t>Instrumento Particular de Cessão Fiduciária e Promessa de Cessão Fiduciária de Direitos Creditórios e Outras Avenças”</w:t>
            </w:r>
            <w:r w:rsidRPr="00D30E6D">
              <w:rPr>
                <w:rFonts w:ascii="Tahoma" w:hAnsi="Tahoma" w:cs="Tahoma"/>
                <w:sz w:val="21"/>
                <w:szCs w:val="21"/>
              </w:rPr>
              <w:t>;</w:t>
            </w:r>
          </w:p>
          <w:p w14:paraId="494C5E82" w14:textId="77777777" w:rsidR="00D30E6D" w:rsidRPr="00D30E6D" w:rsidRDefault="00D30E6D" w:rsidP="00D30E6D">
            <w:pPr>
              <w:spacing w:line="300" w:lineRule="exact"/>
              <w:rPr>
                <w:rFonts w:ascii="Tahoma" w:hAnsi="Tahoma" w:cs="Tahoma"/>
                <w:sz w:val="21"/>
                <w:szCs w:val="21"/>
              </w:rPr>
            </w:pPr>
          </w:p>
          <w:p w14:paraId="11D27105" w14:textId="77777777" w:rsidR="00D30E6D" w:rsidRPr="00D30E6D" w:rsidRDefault="00D30E6D" w:rsidP="00C7149A">
            <w:pPr>
              <w:pStyle w:val="PargrafodaLista"/>
              <w:numPr>
                <w:ilvl w:val="0"/>
                <w:numId w:val="54"/>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Alienação fiduciária sobre as Unidades Alienadas Fiduciariamente, a ser formalizada, nesta data, por meio da celebração de “</w:t>
            </w:r>
            <w:r w:rsidRPr="00D30E6D">
              <w:rPr>
                <w:rFonts w:ascii="Tahoma" w:hAnsi="Tahoma" w:cs="Tahoma"/>
                <w:i/>
                <w:sz w:val="21"/>
                <w:szCs w:val="21"/>
              </w:rPr>
              <w:t>Instrumento Particular de Alienação Fiduciária de Imóveis em Garantia e Outras Avenças</w:t>
            </w:r>
            <w:r w:rsidRPr="00D30E6D">
              <w:rPr>
                <w:rFonts w:ascii="Tahoma" w:hAnsi="Tahoma" w:cs="Tahoma"/>
                <w:sz w:val="21"/>
                <w:szCs w:val="21"/>
              </w:rPr>
              <w:t>”;</w:t>
            </w:r>
          </w:p>
          <w:p w14:paraId="5146822A" w14:textId="77777777" w:rsidR="00D30E6D" w:rsidRPr="00D30E6D" w:rsidRDefault="00D30E6D" w:rsidP="00D30E6D">
            <w:pPr>
              <w:spacing w:line="300" w:lineRule="exact"/>
              <w:rPr>
                <w:rFonts w:ascii="Tahoma" w:hAnsi="Tahoma" w:cs="Tahoma"/>
                <w:sz w:val="21"/>
                <w:szCs w:val="21"/>
              </w:rPr>
            </w:pPr>
          </w:p>
          <w:p w14:paraId="26BBFE07" w14:textId="23AD0692" w:rsidR="00D30E6D" w:rsidRPr="000D3CDA" w:rsidRDefault="00D30E6D" w:rsidP="000D3CDA">
            <w:pPr>
              <w:pStyle w:val="PargrafodaLista"/>
              <w:numPr>
                <w:ilvl w:val="0"/>
                <w:numId w:val="54"/>
              </w:numPr>
              <w:suppressAutoHyphens/>
              <w:spacing w:line="300" w:lineRule="exact"/>
              <w:ind w:left="488" w:hanging="425"/>
              <w:jc w:val="both"/>
              <w:rPr>
                <w:rFonts w:ascii="Tahoma" w:hAnsi="Tahoma" w:cs="Tahoma"/>
                <w:sz w:val="21"/>
                <w:szCs w:val="21"/>
              </w:rPr>
            </w:pPr>
            <w:r w:rsidRPr="00D30E6D">
              <w:rPr>
                <w:rFonts w:ascii="Tahoma" w:hAnsi="Tahoma" w:cs="Tahoma"/>
                <w:sz w:val="21"/>
                <w:szCs w:val="21"/>
              </w:rPr>
              <w:t xml:space="preserve">Garantia fidejussória, prestada na forma de aval, nos termos do artigo 897 da Lei nº 10.406, de 10 de janeiro de 2002, por: </w:t>
            </w:r>
            <w:r w:rsidRPr="00D30E6D">
              <w:rPr>
                <w:rFonts w:ascii="Tahoma" w:hAnsi="Tahoma" w:cs="Tahoma"/>
                <w:b/>
                <w:bCs/>
                <w:i/>
                <w:iCs/>
                <w:sz w:val="21"/>
                <w:szCs w:val="21"/>
              </w:rPr>
              <w:t>(i)</w:t>
            </w:r>
            <w:r w:rsidRPr="00D30E6D">
              <w:rPr>
                <w:rFonts w:ascii="Tahoma" w:hAnsi="Tahoma" w:cs="Tahoma"/>
                <w:sz w:val="21"/>
                <w:szCs w:val="21"/>
              </w:rPr>
              <w:t xml:space="preserve"> </w:t>
            </w:r>
            <w:r w:rsidRPr="00D30E6D">
              <w:rPr>
                <w:rFonts w:ascii="Tahoma" w:hAnsi="Tahoma" w:cs="Tahoma"/>
                <w:b/>
                <w:bCs/>
                <w:sz w:val="21"/>
                <w:szCs w:val="21"/>
              </w:rPr>
              <w:t>JCI HOLDING LTDA.</w:t>
            </w:r>
            <w:r w:rsidRPr="00D30E6D">
              <w:rPr>
                <w:rFonts w:ascii="Tahoma" w:hAnsi="Tahoma" w:cs="Tahoma"/>
                <w:sz w:val="21"/>
                <w:szCs w:val="21"/>
              </w:rPr>
              <w:t xml:space="preserve">, </w:t>
            </w:r>
            <w:r w:rsidRPr="00D30E6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Pr="00D30E6D">
              <w:rPr>
                <w:rFonts w:ascii="Tahoma" w:hAnsi="Tahoma" w:cs="Tahoma"/>
                <w:sz w:val="21"/>
                <w:szCs w:val="21"/>
              </w:rPr>
              <w:t xml:space="preserve">; </w:t>
            </w:r>
            <w:r w:rsidRPr="00D30E6D">
              <w:rPr>
                <w:rFonts w:ascii="Tahoma" w:hAnsi="Tahoma" w:cs="Tahoma"/>
                <w:b/>
                <w:bCs/>
                <w:i/>
                <w:iCs/>
                <w:sz w:val="21"/>
                <w:szCs w:val="21"/>
              </w:rPr>
              <w:t>(ii)</w:t>
            </w:r>
            <w:r w:rsidRPr="00D30E6D">
              <w:rPr>
                <w:rFonts w:ascii="Tahoma" w:hAnsi="Tahoma" w:cs="Tahoma"/>
                <w:sz w:val="21"/>
                <w:szCs w:val="21"/>
              </w:rPr>
              <w:t xml:space="preserve"> </w:t>
            </w:r>
            <w:r w:rsidRPr="00D30E6D">
              <w:rPr>
                <w:rFonts w:ascii="Tahoma" w:hAnsi="Tahoma" w:cs="Tahoma"/>
                <w:b/>
                <w:bCs/>
                <w:sz w:val="21"/>
                <w:szCs w:val="21"/>
              </w:rPr>
              <w:t>RIVER JUNIO BESSA SOARES</w:t>
            </w:r>
            <w:r w:rsidRPr="00D30E6D">
              <w:rPr>
                <w:rFonts w:ascii="Tahoma" w:hAnsi="Tahoma" w:cs="Tahoma"/>
                <w:sz w:val="21"/>
                <w:szCs w:val="21"/>
              </w:rPr>
              <w:t>, brasileiro, administrador, portador da cédula de identidade RG nº MG-5.059.720 SSP/MG, inscrito no Cadastro Nacional de Pessoas Físicas do Ministério da Economia (“</w:t>
            </w:r>
            <w:r w:rsidRPr="00D30E6D">
              <w:rPr>
                <w:rFonts w:ascii="Tahoma" w:hAnsi="Tahoma" w:cs="Tahoma"/>
                <w:sz w:val="21"/>
                <w:szCs w:val="21"/>
                <w:u w:val="single"/>
              </w:rPr>
              <w:t>CPF/ME</w:t>
            </w:r>
            <w:r w:rsidRPr="00D30E6D">
              <w:rPr>
                <w:rFonts w:ascii="Tahoma" w:hAnsi="Tahoma" w:cs="Tahoma"/>
                <w:sz w:val="21"/>
                <w:szCs w:val="21"/>
              </w:rPr>
              <w:t xml:space="preserve">”) sob o nº 933.066.526-87, casado em regime de comunhão parcial de bens com </w:t>
            </w:r>
            <w:r w:rsidRPr="00D30E6D">
              <w:rPr>
                <w:rFonts w:ascii="Tahoma" w:hAnsi="Tahoma" w:cs="Tahoma"/>
                <w:b/>
                <w:bCs/>
                <w:sz w:val="21"/>
                <w:szCs w:val="21"/>
              </w:rPr>
              <w:t>Eli Francisca de Sousa Bessa</w:t>
            </w:r>
            <w:r w:rsidRPr="00D30E6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Rua Um, nº 1500, Bairro Estância do Hibisco, CEP 32017-170; </w:t>
            </w:r>
            <w:r w:rsidRPr="00D30E6D">
              <w:rPr>
                <w:rFonts w:ascii="Tahoma" w:eastAsia="MS Mincho" w:hAnsi="Tahoma" w:cs="Tahoma"/>
                <w:b/>
                <w:bCs/>
                <w:i/>
                <w:iCs/>
                <w:sz w:val="21"/>
                <w:szCs w:val="21"/>
              </w:rPr>
              <w:t>(iii)</w:t>
            </w:r>
            <w:r w:rsidRPr="00D30E6D">
              <w:rPr>
                <w:rFonts w:ascii="Tahoma" w:eastAsia="MS Mincho" w:hAnsi="Tahoma" w:cs="Tahoma"/>
                <w:sz w:val="21"/>
                <w:szCs w:val="21"/>
              </w:rPr>
              <w:t xml:space="preserve"> </w:t>
            </w:r>
            <w:r w:rsidRPr="00D30E6D">
              <w:rPr>
                <w:rFonts w:ascii="Tahoma" w:hAnsi="Tahoma" w:cs="Tahoma"/>
                <w:b/>
                <w:bCs/>
                <w:sz w:val="21"/>
                <w:szCs w:val="21"/>
              </w:rPr>
              <w:t>EGMAR PEREIRA PANTA</w:t>
            </w:r>
            <w:r w:rsidRPr="00D30E6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D30E6D">
              <w:rPr>
                <w:rFonts w:ascii="Tahoma" w:hAnsi="Tahoma" w:cs="Tahoma"/>
                <w:b/>
                <w:bCs/>
                <w:sz w:val="21"/>
                <w:szCs w:val="21"/>
              </w:rPr>
              <w:t>Claudia Gomes Fonseca Panta</w:t>
            </w:r>
            <w:r w:rsidRPr="00D30E6D">
              <w:rPr>
                <w:rFonts w:ascii="Tahoma" w:hAnsi="Tahoma" w:cs="Tahoma"/>
                <w:sz w:val="21"/>
                <w:szCs w:val="21"/>
              </w:rPr>
              <w:t>, brasileira, portadora da cédula de identidade RG nº M-4.676.273 SSP/MG, inscrita no CPF/ME sob o nº 735.874.516-72, ambos residentes e domiciliados no Estado de Minas Gerais, Cidade de Contagem, na Rua Bernardo Monteiro, nº 1.000, Lote 11, Quadra 1, Centro, CEP 32017-170</w:t>
            </w:r>
            <w:r w:rsidRPr="00D30E6D">
              <w:rPr>
                <w:rFonts w:ascii="Tahoma" w:eastAsia="MS Mincho" w:hAnsi="Tahoma" w:cs="Tahoma"/>
                <w:sz w:val="21"/>
                <w:szCs w:val="21"/>
                <w:lang w:eastAsia="ja-JP"/>
              </w:rPr>
              <w:t xml:space="preserve">; </w:t>
            </w:r>
            <w:r w:rsidRPr="00D30E6D">
              <w:rPr>
                <w:rFonts w:ascii="Tahoma" w:eastAsia="MS Mincho" w:hAnsi="Tahoma" w:cs="Tahoma"/>
                <w:b/>
                <w:bCs/>
                <w:i/>
                <w:iCs/>
                <w:sz w:val="21"/>
                <w:szCs w:val="21"/>
                <w:lang w:eastAsia="ja-JP"/>
              </w:rPr>
              <w:t>(iv)</w:t>
            </w:r>
            <w:r w:rsidRPr="00D30E6D">
              <w:rPr>
                <w:rFonts w:ascii="Tahoma" w:eastAsia="MS Mincho" w:hAnsi="Tahoma" w:cs="Tahoma"/>
                <w:sz w:val="21"/>
                <w:szCs w:val="21"/>
                <w:lang w:eastAsia="ja-JP"/>
              </w:rPr>
              <w:t xml:space="preserve"> </w:t>
            </w:r>
            <w:r w:rsidRPr="00D30E6D">
              <w:rPr>
                <w:rFonts w:ascii="Tahoma" w:hAnsi="Tahoma" w:cs="Tahoma"/>
                <w:b/>
                <w:bCs/>
                <w:sz w:val="21"/>
                <w:szCs w:val="21"/>
              </w:rPr>
              <w:t>FLÁVIO TADEU BARBOSA</w:t>
            </w:r>
            <w:r w:rsidRPr="00D30E6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D30E6D">
              <w:rPr>
                <w:rFonts w:ascii="Tahoma" w:hAnsi="Tahoma" w:cs="Tahoma"/>
                <w:b/>
                <w:bCs/>
                <w:sz w:val="21"/>
                <w:szCs w:val="21"/>
              </w:rPr>
              <w:t>Alexandra Martineli Barbosa</w:t>
            </w:r>
            <w:r w:rsidRPr="00D30E6D">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sidRPr="00D30E6D">
              <w:rPr>
                <w:rFonts w:ascii="Tahoma" w:hAnsi="Tahoma" w:cs="Tahoma"/>
                <w:b/>
                <w:bCs/>
                <w:i/>
                <w:iCs/>
                <w:sz w:val="21"/>
                <w:szCs w:val="21"/>
              </w:rPr>
              <w:t>(v)</w:t>
            </w:r>
            <w:r w:rsidRPr="00D30E6D">
              <w:rPr>
                <w:rFonts w:ascii="Tahoma" w:hAnsi="Tahoma" w:cs="Tahoma"/>
                <w:i/>
                <w:iCs/>
                <w:sz w:val="21"/>
                <w:szCs w:val="21"/>
              </w:rPr>
              <w:t xml:space="preserve"> </w:t>
            </w:r>
            <w:r w:rsidRPr="00D30E6D">
              <w:rPr>
                <w:rFonts w:ascii="Tahoma" w:hAnsi="Tahoma" w:cs="Tahoma"/>
                <w:b/>
                <w:bCs/>
                <w:sz w:val="21"/>
                <w:szCs w:val="21"/>
              </w:rPr>
              <w:t>IGOR EDUARDO PERRELLA AMARAL COSTA</w:t>
            </w:r>
            <w:r w:rsidRPr="00D30E6D">
              <w:rPr>
                <w:rFonts w:ascii="Tahoma" w:hAnsi="Tahoma" w:cs="Tahoma"/>
                <w:sz w:val="21"/>
                <w:szCs w:val="21"/>
              </w:rPr>
              <w:t xml:space="preserve">, brasileiro, empresário, portador da cédula de identidade RG nº MG-15.850.340 SSP/MG, inscrito no CPF/ME sob o nº 109.517.916-05, casado em regime de separação de bens com </w:t>
            </w:r>
            <w:r w:rsidRPr="00D30E6D">
              <w:rPr>
                <w:rFonts w:ascii="Tahoma" w:hAnsi="Tahoma" w:cs="Tahoma"/>
                <w:b/>
                <w:bCs/>
                <w:sz w:val="21"/>
                <w:szCs w:val="21"/>
              </w:rPr>
              <w:t>Mariana Prates Starling Pereira Costa</w:t>
            </w:r>
            <w:r w:rsidRPr="00D30E6D">
              <w:rPr>
                <w:rFonts w:ascii="Tahoma" w:hAnsi="Tahoma" w:cs="Tahoma"/>
                <w:sz w:val="21"/>
                <w:szCs w:val="21"/>
              </w:rPr>
              <w:t xml:space="preserve">, brasileira, portadora da cédula de identidade RG nº MG-15.971.056 SSP/MG, inscrita no CPF/ME sob o nº 123.698.956-24, ambos residentes e domiciliados no Estado de Minas Gerais, Cidade de Belo Horizonte, na Rua Alagoas, nº 896, Apto. 1103, Bairro Savassi, CEP 30130-167; e </w:t>
            </w:r>
            <w:r w:rsidRPr="00D30E6D">
              <w:rPr>
                <w:rFonts w:ascii="Tahoma" w:hAnsi="Tahoma" w:cs="Tahoma"/>
                <w:b/>
                <w:bCs/>
                <w:i/>
                <w:iCs/>
                <w:sz w:val="21"/>
                <w:szCs w:val="21"/>
              </w:rPr>
              <w:t>(vi)</w:t>
            </w:r>
            <w:r w:rsidRPr="00D30E6D">
              <w:rPr>
                <w:rFonts w:ascii="Tahoma" w:hAnsi="Tahoma" w:cs="Tahoma"/>
                <w:i/>
                <w:iCs/>
                <w:sz w:val="21"/>
                <w:szCs w:val="21"/>
              </w:rPr>
              <w:t xml:space="preserve"> </w:t>
            </w:r>
            <w:r w:rsidRPr="00D30E6D">
              <w:rPr>
                <w:rFonts w:ascii="Tahoma" w:hAnsi="Tahoma" w:cs="Tahoma"/>
                <w:b/>
                <w:bCs/>
                <w:sz w:val="21"/>
                <w:szCs w:val="21"/>
              </w:rPr>
              <w:t>BÁRBARA CRISTINA PERRELLA AMARAL COSTA</w:t>
            </w:r>
            <w:r w:rsidRPr="00D30E6D">
              <w:rPr>
                <w:rFonts w:ascii="Tahoma" w:hAnsi="Tahoma" w:cs="Tahoma"/>
                <w:sz w:val="21"/>
                <w:szCs w:val="21"/>
              </w:rPr>
              <w:t xml:space="preserve">, brasileira, empresária, portadora da cédula de identidade RG nº MG-15.463.975 SSP/MG, inscrita no CPF/ME sob o nº 103.595.206-85, casada em regime de separação de bens com </w:t>
            </w:r>
            <w:r w:rsidRPr="00D30E6D">
              <w:rPr>
                <w:rFonts w:ascii="Tahoma" w:hAnsi="Tahoma" w:cs="Tahoma"/>
                <w:b/>
                <w:bCs/>
                <w:sz w:val="21"/>
                <w:szCs w:val="21"/>
              </w:rPr>
              <w:t>Pedro Coutinho Ribeiro de Oliveira</w:t>
            </w:r>
            <w:r w:rsidRPr="00D30E6D">
              <w:rPr>
                <w:rFonts w:ascii="Tahoma" w:hAnsi="Tahoma" w:cs="Tahoma"/>
                <w:sz w:val="21"/>
                <w:szCs w:val="21"/>
              </w:rPr>
              <w:t xml:space="preserve">, brasileiro, portador da cédula de identidade RG nº MG-13.572.695 SSP/MG, inscrito no CPF/ME sob o nº 104.080.606-62, ambos residentes e domiciliados no Estado </w:t>
            </w:r>
            <w:r w:rsidRPr="00D30E6D">
              <w:rPr>
                <w:rFonts w:ascii="Tahoma" w:hAnsi="Tahoma" w:cs="Tahoma"/>
                <w:sz w:val="21"/>
                <w:szCs w:val="21"/>
              </w:rPr>
              <w:lastRenderedPageBreak/>
              <w:t>de Minas Gerais, Cidade de Nova Lima, na Rua Ministro Orozimbo Nonato, nº 455, Bloco L.M., Apto. 803, bairro Vila da Serra, CEP 34006-053</w:t>
            </w:r>
            <w:r w:rsidRPr="00D30E6D">
              <w:rPr>
                <w:rFonts w:ascii="Tahoma" w:eastAsia="MS Mincho" w:hAnsi="Tahoma" w:cs="Tahoma"/>
                <w:sz w:val="21"/>
                <w:szCs w:val="21"/>
                <w:lang w:eastAsia="ja-JP"/>
              </w:rPr>
              <w:t>.</w:t>
            </w:r>
          </w:p>
        </w:tc>
      </w:tr>
    </w:tbl>
    <w:p w14:paraId="35164127"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D30E6D" w:rsidRPr="00D30E6D" w14:paraId="53F0436E" w14:textId="77777777" w:rsidTr="00D30E6D">
        <w:tc>
          <w:tcPr>
            <w:tcW w:w="5000" w:type="pct"/>
            <w:gridSpan w:val="2"/>
            <w:tcBorders>
              <w:top w:val="single" w:sz="4" w:space="0" w:color="auto"/>
              <w:left w:val="single" w:sz="4" w:space="0" w:color="auto"/>
              <w:bottom w:val="single" w:sz="4" w:space="0" w:color="auto"/>
              <w:right w:val="single" w:sz="4" w:space="0" w:color="auto"/>
            </w:tcBorders>
            <w:hideMark/>
          </w:tcPr>
          <w:p w14:paraId="31CE571A" w14:textId="77777777" w:rsidR="00D30E6D" w:rsidRPr="00D30E6D" w:rsidRDefault="00D30E6D" w:rsidP="00D30E6D">
            <w:pPr>
              <w:spacing w:line="300" w:lineRule="exact"/>
              <w:jc w:val="both"/>
              <w:rPr>
                <w:rFonts w:ascii="Tahoma" w:eastAsiaTheme="minorEastAsia" w:hAnsi="Tahoma" w:cs="Tahoma"/>
                <w:bCs/>
                <w:sz w:val="21"/>
                <w:szCs w:val="21"/>
                <w:lang w:eastAsia="en-US"/>
              </w:rPr>
            </w:pPr>
            <w:r w:rsidRPr="00D30E6D">
              <w:rPr>
                <w:rFonts w:ascii="Tahoma" w:hAnsi="Tahoma" w:cs="Tahoma"/>
                <w:b/>
                <w:bCs/>
                <w:sz w:val="21"/>
                <w:szCs w:val="21"/>
              </w:rPr>
              <w:t>8. CONDIÇÕES DE EMISSÃO</w:t>
            </w:r>
          </w:p>
        </w:tc>
      </w:tr>
      <w:tr w:rsidR="00D30E6D" w:rsidRPr="00D30E6D" w14:paraId="3BE0CBC1" w14:textId="77777777" w:rsidTr="00D30E6D">
        <w:trPr>
          <w:trHeight w:val="199"/>
        </w:trPr>
        <w:tc>
          <w:tcPr>
            <w:tcW w:w="1814" w:type="pct"/>
            <w:tcBorders>
              <w:top w:val="single" w:sz="4" w:space="0" w:color="auto"/>
              <w:left w:val="single" w:sz="4" w:space="0" w:color="auto"/>
              <w:bottom w:val="single" w:sz="4" w:space="0" w:color="auto"/>
              <w:right w:val="single" w:sz="4" w:space="0" w:color="auto"/>
            </w:tcBorders>
            <w:hideMark/>
          </w:tcPr>
          <w:p w14:paraId="4357BBA3"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Data do Primeiro Vencimento</w:t>
            </w:r>
          </w:p>
        </w:tc>
        <w:tc>
          <w:tcPr>
            <w:tcW w:w="3186" w:type="pct"/>
            <w:tcBorders>
              <w:top w:val="single" w:sz="4" w:space="0" w:color="auto"/>
              <w:left w:val="single" w:sz="4" w:space="0" w:color="auto"/>
              <w:bottom w:val="single" w:sz="4" w:space="0" w:color="auto"/>
              <w:right w:val="single" w:sz="4" w:space="0" w:color="auto"/>
            </w:tcBorders>
          </w:tcPr>
          <w:p w14:paraId="28A7792F" w14:textId="3FE1D493" w:rsidR="00D30E6D" w:rsidRPr="000D3CDA" w:rsidRDefault="00D30E6D" w:rsidP="000D3CDA">
            <w:pPr>
              <w:spacing w:line="300" w:lineRule="exact"/>
              <w:jc w:val="both"/>
              <w:rPr>
                <w:rFonts w:ascii="Tahoma" w:hAnsi="Tahoma" w:cs="Tahoma"/>
                <w:color w:val="000000"/>
                <w:sz w:val="21"/>
                <w:szCs w:val="21"/>
              </w:rPr>
            </w:pP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w:t>
            </w:r>
          </w:p>
        </w:tc>
      </w:tr>
      <w:tr w:rsidR="00D30E6D" w:rsidRPr="00D30E6D" w14:paraId="38145BFF" w14:textId="77777777" w:rsidTr="00D30E6D">
        <w:trPr>
          <w:trHeight w:val="199"/>
        </w:trPr>
        <w:tc>
          <w:tcPr>
            <w:tcW w:w="1814" w:type="pct"/>
            <w:tcBorders>
              <w:top w:val="single" w:sz="4" w:space="0" w:color="auto"/>
              <w:left w:val="single" w:sz="4" w:space="0" w:color="auto"/>
              <w:bottom w:val="single" w:sz="4" w:space="0" w:color="auto"/>
              <w:right w:val="single" w:sz="4" w:space="0" w:color="auto"/>
            </w:tcBorders>
            <w:hideMark/>
          </w:tcPr>
          <w:p w14:paraId="39F5701F"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Data de Vencimento Final</w:t>
            </w:r>
          </w:p>
        </w:tc>
        <w:tc>
          <w:tcPr>
            <w:tcW w:w="3186" w:type="pct"/>
            <w:tcBorders>
              <w:top w:val="single" w:sz="4" w:space="0" w:color="auto"/>
              <w:left w:val="single" w:sz="4" w:space="0" w:color="auto"/>
              <w:bottom w:val="single" w:sz="4" w:space="0" w:color="auto"/>
              <w:right w:val="single" w:sz="4" w:space="0" w:color="auto"/>
            </w:tcBorders>
          </w:tcPr>
          <w:p w14:paraId="505716D9" w14:textId="55A4D475" w:rsidR="00D30E6D" w:rsidRPr="000D3CDA" w:rsidRDefault="00D30E6D" w:rsidP="000D3CDA">
            <w:pPr>
              <w:spacing w:line="300" w:lineRule="exact"/>
              <w:jc w:val="both"/>
              <w:rPr>
                <w:rFonts w:ascii="Tahoma" w:eastAsia="MS Mincho" w:hAnsi="Tahoma" w:cs="Tahoma"/>
                <w:sz w:val="21"/>
                <w:szCs w:val="21"/>
                <w:lang w:eastAsia="ja-JP"/>
              </w:rPr>
            </w:pPr>
            <w:r w:rsidRPr="00D30E6D">
              <w:rPr>
                <w:rFonts w:ascii="Tahoma" w:eastAsia="MS Mincho" w:hAnsi="Tahoma" w:cs="Tahoma"/>
                <w:sz w:val="21"/>
                <w:szCs w:val="21"/>
                <w:lang w:eastAsia="ja-JP"/>
              </w:rPr>
              <w:t>20</w:t>
            </w:r>
            <w:r w:rsidRPr="00D30E6D">
              <w:rPr>
                <w:rFonts w:ascii="Tahoma" w:hAnsi="Tahoma" w:cs="Tahoma"/>
                <w:color w:val="000000"/>
                <w:sz w:val="21"/>
                <w:szCs w:val="21"/>
              </w:rPr>
              <w:t xml:space="preserve"> de </w:t>
            </w:r>
            <w:r w:rsidRPr="00D30E6D">
              <w:rPr>
                <w:rFonts w:ascii="Tahoma" w:eastAsia="MS Mincho" w:hAnsi="Tahoma" w:cs="Tahoma"/>
                <w:sz w:val="21"/>
                <w:szCs w:val="21"/>
                <w:lang w:eastAsia="ja-JP"/>
              </w:rPr>
              <w:t xml:space="preserve">dezembro </w:t>
            </w:r>
            <w:r w:rsidRPr="00D30E6D">
              <w:rPr>
                <w:rFonts w:ascii="Tahoma" w:hAnsi="Tahoma" w:cs="Tahoma"/>
                <w:color w:val="000000"/>
                <w:sz w:val="21"/>
                <w:szCs w:val="21"/>
              </w:rPr>
              <w:t>de 20</w:t>
            </w:r>
            <w:r w:rsidRPr="00D30E6D">
              <w:rPr>
                <w:rFonts w:ascii="Tahoma" w:eastAsia="MS Mincho" w:hAnsi="Tahoma" w:cs="Tahoma"/>
                <w:sz w:val="21"/>
                <w:szCs w:val="21"/>
                <w:lang w:eastAsia="ja-JP"/>
              </w:rPr>
              <w:t>26;</w:t>
            </w:r>
          </w:p>
        </w:tc>
      </w:tr>
      <w:tr w:rsidR="00D30E6D" w:rsidRPr="00D30E6D" w14:paraId="6A15A72B" w14:textId="77777777" w:rsidTr="00D30E6D">
        <w:tc>
          <w:tcPr>
            <w:tcW w:w="1814" w:type="pct"/>
            <w:tcBorders>
              <w:top w:val="single" w:sz="4" w:space="0" w:color="auto"/>
              <w:left w:val="single" w:sz="4" w:space="0" w:color="auto"/>
              <w:bottom w:val="single" w:sz="4" w:space="0" w:color="auto"/>
              <w:right w:val="single" w:sz="4" w:space="0" w:color="auto"/>
            </w:tcBorders>
            <w:hideMark/>
          </w:tcPr>
          <w:p w14:paraId="001A2553" w14:textId="77777777" w:rsidR="00D30E6D" w:rsidRPr="00D30E6D" w:rsidRDefault="00D30E6D" w:rsidP="00D30E6D">
            <w:pPr>
              <w:tabs>
                <w:tab w:val="left" w:pos="540"/>
              </w:tabs>
              <w:spacing w:line="300" w:lineRule="exact"/>
              <w:jc w:val="both"/>
              <w:rPr>
                <w:rFonts w:ascii="Tahoma" w:eastAsiaTheme="minorEastAsia" w:hAnsi="Tahoma" w:cs="Tahoma"/>
                <w:bCs/>
                <w:sz w:val="21"/>
                <w:szCs w:val="21"/>
              </w:rPr>
            </w:pPr>
            <w:r w:rsidRPr="00D30E6D">
              <w:rPr>
                <w:rFonts w:ascii="Tahoma" w:hAnsi="Tahoma" w:cs="Tahoma"/>
                <w:bCs/>
                <w:sz w:val="21"/>
                <w:szCs w:val="21"/>
              </w:rPr>
              <w:t>Prazo Total</w:t>
            </w:r>
          </w:p>
        </w:tc>
        <w:tc>
          <w:tcPr>
            <w:tcW w:w="3186" w:type="pct"/>
            <w:tcBorders>
              <w:top w:val="single" w:sz="4" w:space="0" w:color="auto"/>
              <w:left w:val="single" w:sz="4" w:space="0" w:color="auto"/>
              <w:bottom w:val="single" w:sz="4" w:space="0" w:color="auto"/>
              <w:right w:val="single" w:sz="4" w:space="0" w:color="auto"/>
            </w:tcBorders>
          </w:tcPr>
          <w:p w14:paraId="2B0E9923" w14:textId="2F776A2A" w:rsidR="00D30E6D" w:rsidRPr="000D3CDA" w:rsidRDefault="001F7513" w:rsidP="000D3CDA">
            <w:pPr>
              <w:spacing w:line="300" w:lineRule="exact"/>
              <w:jc w:val="both"/>
              <w:rPr>
                <w:rFonts w:ascii="Tahoma" w:hAnsi="Tahoma" w:cs="Tahoma"/>
                <w:color w:val="000000"/>
                <w:sz w:val="21"/>
                <w:szCs w:val="21"/>
              </w:rPr>
            </w:pPr>
            <w:r>
              <w:rPr>
                <w:rFonts w:ascii="Tahoma" w:eastAsia="MS Mincho" w:hAnsi="Tahoma" w:cs="Tahoma"/>
                <w:sz w:val="21"/>
                <w:szCs w:val="21"/>
                <w:lang w:eastAsia="ja-JP"/>
              </w:rPr>
              <w:t xml:space="preserve">1787 (mil setecentos e oitenta e sete) </w:t>
            </w:r>
            <w:r w:rsidR="00BA5DA5" w:rsidRPr="00650441">
              <w:rPr>
                <w:rFonts w:ascii="Tahoma" w:hAnsi="Tahoma" w:cs="Tahoma"/>
                <w:color w:val="000000"/>
                <w:sz w:val="21"/>
                <w:szCs w:val="21"/>
              </w:rPr>
              <w:t>dias</w:t>
            </w:r>
            <w:r w:rsidR="00D30E6D" w:rsidRPr="00D30E6D">
              <w:rPr>
                <w:rFonts w:ascii="Tahoma" w:hAnsi="Tahoma" w:cs="Tahoma"/>
                <w:color w:val="000000"/>
                <w:sz w:val="21"/>
                <w:szCs w:val="21"/>
              </w:rPr>
              <w:t>;</w:t>
            </w:r>
          </w:p>
        </w:tc>
      </w:tr>
      <w:tr w:rsidR="00D30E6D" w:rsidRPr="00D30E6D" w14:paraId="599D7CEC" w14:textId="77777777" w:rsidTr="00D30E6D">
        <w:tc>
          <w:tcPr>
            <w:tcW w:w="1814" w:type="pct"/>
            <w:tcBorders>
              <w:top w:val="single" w:sz="4" w:space="0" w:color="auto"/>
              <w:left w:val="single" w:sz="4" w:space="0" w:color="auto"/>
              <w:bottom w:val="single" w:sz="4" w:space="0" w:color="auto"/>
              <w:right w:val="single" w:sz="4" w:space="0" w:color="auto"/>
            </w:tcBorders>
            <w:hideMark/>
          </w:tcPr>
          <w:p w14:paraId="5BBB1345"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Valor Principal</w:t>
            </w:r>
          </w:p>
        </w:tc>
        <w:tc>
          <w:tcPr>
            <w:tcW w:w="3186" w:type="pct"/>
            <w:tcBorders>
              <w:top w:val="single" w:sz="4" w:space="0" w:color="auto"/>
              <w:left w:val="single" w:sz="4" w:space="0" w:color="auto"/>
              <w:bottom w:val="single" w:sz="4" w:space="0" w:color="auto"/>
              <w:right w:val="single" w:sz="4" w:space="0" w:color="auto"/>
            </w:tcBorders>
          </w:tcPr>
          <w:p w14:paraId="345FC88C" w14:textId="1330A90C" w:rsidR="00D30E6D" w:rsidRPr="000D3CDA" w:rsidRDefault="00F740A4" w:rsidP="000D3CDA">
            <w:pPr>
              <w:spacing w:line="300" w:lineRule="exact"/>
              <w:contextualSpacing/>
              <w:jc w:val="both"/>
              <w:rPr>
                <w:rFonts w:ascii="Tahoma" w:hAnsi="Tahoma" w:cs="Tahoma"/>
                <w:sz w:val="21"/>
                <w:szCs w:val="21"/>
              </w:rPr>
            </w:pPr>
            <w:r w:rsidRPr="00650441">
              <w:rPr>
                <w:rFonts w:ascii="Tahoma" w:hAnsi="Tahoma" w:cs="Tahoma"/>
                <w:sz w:val="21"/>
                <w:szCs w:val="21"/>
              </w:rPr>
              <w:t xml:space="preserve">R$ </w:t>
            </w:r>
            <w:r>
              <w:rPr>
                <w:rFonts w:ascii="Tahoma" w:eastAsia="MS Mincho" w:hAnsi="Tahoma" w:cs="Tahoma"/>
                <w:sz w:val="21"/>
                <w:szCs w:val="21"/>
                <w:lang w:eastAsia="ja-JP"/>
              </w:rPr>
              <w:t>3.300.000,00</w:t>
            </w:r>
            <w:r w:rsidRPr="00650441" w:rsidDel="003A7185">
              <w:rPr>
                <w:rFonts w:ascii="Tahoma" w:hAnsi="Tahoma" w:cs="Tahoma"/>
                <w:sz w:val="21"/>
                <w:szCs w:val="21"/>
              </w:rPr>
              <w:t xml:space="preserve"> </w:t>
            </w:r>
            <w:r w:rsidRPr="00650441">
              <w:rPr>
                <w:rFonts w:ascii="Tahoma" w:hAnsi="Tahoma" w:cs="Tahoma"/>
                <w:sz w:val="21"/>
                <w:szCs w:val="21"/>
              </w:rPr>
              <w:t>(</w:t>
            </w:r>
            <w:r>
              <w:rPr>
                <w:rFonts w:ascii="Tahoma" w:eastAsia="MS Mincho" w:hAnsi="Tahoma" w:cs="Tahoma"/>
                <w:sz w:val="21"/>
                <w:szCs w:val="21"/>
                <w:lang w:eastAsia="ja-JP"/>
              </w:rPr>
              <w:t>três milhões e trezentos mil reais</w:t>
            </w:r>
            <w:r w:rsidRPr="00650441">
              <w:rPr>
                <w:rFonts w:ascii="Tahoma" w:hAnsi="Tahoma" w:cs="Tahoma"/>
                <w:sz w:val="21"/>
                <w:szCs w:val="21"/>
              </w:rPr>
              <w:t>), na Data de Emissão;</w:t>
            </w:r>
          </w:p>
        </w:tc>
      </w:tr>
      <w:tr w:rsidR="00D30E6D" w:rsidRPr="00D30E6D" w14:paraId="72D5A7F0" w14:textId="77777777" w:rsidTr="00D30E6D">
        <w:trPr>
          <w:trHeight w:val="199"/>
        </w:trPr>
        <w:tc>
          <w:tcPr>
            <w:tcW w:w="1814" w:type="pct"/>
            <w:tcBorders>
              <w:top w:val="single" w:sz="4" w:space="0" w:color="auto"/>
              <w:left w:val="single" w:sz="4" w:space="0" w:color="auto"/>
              <w:bottom w:val="single" w:sz="4" w:space="0" w:color="auto"/>
              <w:right w:val="single" w:sz="4" w:space="0" w:color="auto"/>
            </w:tcBorders>
            <w:hideMark/>
          </w:tcPr>
          <w:p w14:paraId="09CE5051"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tcPr>
          <w:p w14:paraId="551A73B4" w14:textId="4CD1F864" w:rsidR="00D30E6D" w:rsidRPr="00D30E6D" w:rsidRDefault="00D30E6D" w:rsidP="000D3CDA">
            <w:pPr>
              <w:tabs>
                <w:tab w:val="center" w:pos="4320"/>
                <w:tab w:val="right" w:pos="8640"/>
              </w:tabs>
              <w:spacing w:line="300" w:lineRule="exact"/>
              <w:jc w:val="both"/>
              <w:rPr>
                <w:rFonts w:ascii="Tahoma" w:hAnsi="Tahoma" w:cs="Tahoma"/>
                <w:sz w:val="21"/>
                <w:szCs w:val="21"/>
              </w:rPr>
            </w:pPr>
            <w:r w:rsidRPr="00D30E6D">
              <w:rPr>
                <w:rFonts w:ascii="Tahoma" w:hAnsi="Tahoma" w:cs="Tahoma"/>
                <w:sz w:val="21"/>
                <w:szCs w:val="21"/>
              </w:rPr>
              <w:t>O Valor Principal será atualizado monetariamente mensalmente pela variação acumulada do Índice Nacional de Preços ao Consumidor Amplo, apurado e divulgado pelo Instituto Nacional de Geografia e Estatísticas (“</w:t>
            </w:r>
            <w:r w:rsidRPr="00D30E6D">
              <w:rPr>
                <w:rFonts w:ascii="Tahoma" w:hAnsi="Tahoma" w:cs="Tahoma"/>
                <w:sz w:val="21"/>
                <w:szCs w:val="21"/>
                <w:u w:val="single"/>
              </w:rPr>
              <w:t>IPCA/IBGE</w:t>
            </w:r>
            <w:r w:rsidRPr="00D30E6D">
              <w:rPr>
                <w:rFonts w:ascii="Tahoma" w:hAnsi="Tahoma" w:cs="Tahoma"/>
                <w:sz w:val="21"/>
                <w:szCs w:val="21"/>
              </w:rPr>
              <w:t>” e “</w:t>
            </w:r>
            <w:r w:rsidRPr="00D30E6D">
              <w:rPr>
                <w:rFonts w:ascii="Tahoma" w:hAnsi="Tahoma" w:cs="Tahoma"/>
                <w:sz w:val="21"/>
                <w:szCs w:val="21"/>
                <w:u w:val="single"/>
              </w:rPr>
              <w:t>Atualização Monetária</w:t>
            </w:r>
            <w:r w:rsidRPr="00D30E6D">
              <w:rPr>
                <w:rFonts w:ascii="Tahoma" w:hAnsi="Tahoma" w:cs="Tahoma"/>
                <w:sz w:val="21"/>
                <w:szCs w:val="21"/>
              </w:rPr>
              <w:t xml:space="preserve">”, respectivamente). Sobre o Valor Principal Atualizado incidirão juros remuneratórios equivalentes a </w:t>
            </w:r>
            <w:r w:rsidRPr="00D30E6D">
              <w:rPr>
                <w:rFonts w:ascii="Tahoma" w:eastAsia="Arial Unicode MS" w:hAnsi="Tahoma" w:cs="Tahoma"/>
                <w:sz w:val="21"/>
                <w:szCs w:val="21"/>
              </w:rPr>
              <w:t>10,00</w:t>
            </w:r>
            <w:r w:rsidRPr="00D30E6D">
              <w:rPr>
                <w:rFonts w:ascii="Tahoma" w:hAnsi="Tahoma" w:cs="Tahoma"/>
                <w:sz w:val="21"/>
                <w:szCs w:val="21"/>
              </w:rPr>
              <w:t>% (</w:t>
            </w:r>
            <w:r w:rsidRPr="00D30E6D">
              <w:rPr>
                <w:rFonts w:ascii="Tahoma" w:eastAsia="Arial Unicode MS" w:hAnsi="Tahoma" w:cs="Tahoma"/>
                <w:sz w:val="21"/>
                <w:szCs w:val="21"/>
              </w:rPr>
              <w:t>dez</w:t>
            </w:r>
            <w:r w:rsidRPr="00D30E6D">
              <w:rPr>
                <w:rFonts w:ascii="Tahoma" w:hAnsi="Tahoma" w:cs="Tahoma"/>
                <w:sz w:val="21"/>
                <w:szCs w:val="21"/>
              </w:rPr>
              <w:t xml:space="preserve"> inteiros por cento) ao ano, capitalizados diariamente, </w:t>
            </w:r>
            <w:r w:rsidRPr="00D30E6D">
              <w:rPr>
                <w:rFonts w:ascii="Tahoma" w:hAnsi="Tahoma" w:cs="Tahoma"/>
                <w:i/>
                <w:sz w:val="21"/>
                <w:szCs w:val="21"/>
              </w:rPr>
              <w:t>pro rata temporis</w:t>
            </w:r>
            <w:r w:rsidRPr="00D30E6D">
              <w:rPr>
                <w:rFonts w:ascii="Tahoma" w:hAnsi="Tahoma" w:cs="Tahoma"/>
                <w:sz w:val="21"/>
                <w:szCs w:val="21"/>
              </w:rPr>
              <w:t xml:space="preserve">, com base em um ano de 360 (trezentos e sessenta) dias, de acordo com a fórmula constante no Anexo II da CCB, desde a data de desembolso, </w:t>
            </w:r>
            <w:r w:rsidR="00F15E55">
              <w:rPr>
                <w:rFonts w:ascii="Tahoma" w:hAnsi="Tahoma" w:cs="Tahoma"/>
                <w:sz w:val="21"/>
                <w:szCs w:val="21"/>
              </w:rPr>
              <w:t xml:space="preserve">inclusive, </w:t>
            </w:r>
            <w:r w:rsidRPr="00D30E6D">
              <w:rPr>
                <w:rFonts w:ascii="Tahoma" w:hAnsi="Tahoma" w:cs="Tahoma"/>
                <w:sz w:val="21"/>
                <w:szCs w:val="21"/>
              </w:rPr>
              <w:t xml:space="preserve">ou da Data de Aniversário dos juros remuneratórios imediatamente anterior, </w:t>
            </w:r>
            <w:r w:rsidR="00F15E55">
              <w:rPr>
                <w:rFonts w:ascii="Tahoma" w:hAnsi="Tahoma" w:cs="Tahoma"/>
                <w:sz w:val="21"/>
                <w:szCs w:val="21"/>
              </w:rPr>
              <w:t>in</w:t>
            </w:r>
            <w:r w:rsidRPr="00D30E6D">
              <w:rPr>
                <w:rFonts w:ascii="Tahoma" w:hAnsi="Tahoma" w:cs="Tahoma"/>
                <w:sz w:val="21"/>
                <w:szCs w:val="21"/>
              </w:rPr>
              <w:t xml:space="preserve">clusive, até a próxima Data de Aniversário, </w:t>
            </w:r>
            <w:r w:rsidR="00F15E55">
              <w:rPr>
                <w:rFonts w:ascii="Tahoma" w:hAnsi="Tahoma" w:cs="Tahoma"/>
                <w:sz w:val="21"/>
                <w:szCs w:val="21"/>
              </w:rPr>
              <w:t>ex</w:t>
            </w:r>
            <w:r w:rsidRPr="00D30E6D">
              <w:rPr>
                <w:rFonts w:ascii="Tahoma" w:hAnsi="Tahoma" w:cs="Tahoma"/>
                <w:sz w:val="21"/>
                <w:szCs w:val="21"/>
              </w:rPr>
              <w:t>clusive (“</w:t>
            </w:r>
            <w:r w:rsidRPr="00D30E6D">
              <w:rPr>
                <w:rFonts w:ascii="Tahoma" w:hAnsi="Tahoma" w:cs="Tahoma"/>
                <w:sz w:val="21"/>
                <w:szCs w:val="21"/>
                <w:u w:val="single"/>
              </w:rPr>
              <w:t>Juros Remuneratórios</w:t>
            </w:r>
            <w:r w:rsidRPr="00D30E6D">
              <w:rPr>
                <w:rFonts w:ascii="Tahoma" w:hAnsi="Tahoma" w:cs="Tahoma"/>
                <w:sz w:val="21"/>
                <w:szCs w:val="21"/>
              </w:rPr>
              <w:t>”);</w:t>
            </w:r>
          </w:p>
        </w:tc>
      </w:tr>
      <w:tr w:rsidR="00D30E6D" w:rsidRPr="00D30E6D" w14:paraId="171C3BA5" w14:textId="77777777" w:rsidTr="00D30E6D">
        <w:trPr>
          <w:trHeight w:val="841"/>
        </w:trPr>
        <w:tc>
          <w:tcPr>
            <w:tcW w:w="1814" w:type="pct"/>
            <w:tcBorders>
              <w:top w:val="single" w:sz="4" w:space="0" w:color="auto"/>
              <w:left w:val="single" w:sz="4" w:space="0" w:color="auto"/>
              <w:bottom w:val="single" w:sz="4" w:space="0" w:color="auto"/>
              <w:right w:val="single" w:sz="4" w:space="0" w:color="auto"/>
            </w:tcBorders>
            <w:hideMark/>
          </w:tcPr>
          <w:p w14:paraId="0998A371"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Encargos Moratórios</w:t>
            </w:r>
          </w:p>
        </w:tc>
        <w:tc>
          <w:tcPr>
            <w:tcW w:w="3186" w:type="pct"/>
            <w:tcBorders>
              <w:top w:val="single" w:sz="4" w:space="0" w:color="auto"/>
              <w:left w:val="single" w:sz="4" w:space="0" w:color="auto"/>
              <w:bottom w:val="single" w:sz="4" w:space="0" w:color="auto"/>
              <w:right w:val="single" w:sz="4" w:space="0" w:color="auto"/>
            </w:tcBorders>
          </w:tcPr>
          <w:p w14:paraId="3FC2E644"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lang w:eastAsia="en-US"/>
              </w:rPr>
            </w:pPr>
            <w:r w:rsidRPr="00D30E6D">
              <w:rPr>
                <w:rFonts w:ascii="Tahoma" w:hAnsi="Tahoma" w:cs="Tahoma"/>
                <w:sz w:val="21"/>
                <w:szCs w:val="21"/>
                <w:lang w:eastAsia="en-US"/>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33088BBB"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lang w:eastAsia="en-US"/>
              </w:rPr>
            </w:pPr>
          </w:p>
          <w:p w14:paraId="1DDF35B6" w14:textId="2E32F5A9" w:rsidR="00D30E6D" w:rsidRPr="000D3CDA" w:rsidRDefault="00D30E6D" w:rsidP="000D3CDA">
            <w:pPr>
              <w:pStyle w:val="western"/>
              <w:tabs>
                <w:tab w:val="left" w:pos="851"/>
              </w:tabs>
              <w:spacing w:before="0" w:beforeAutospacing="0" w:after="0" w:line="300" w:lineRule="exact"/>
              <w:contextualSpacing/>
              <w:rPr>
                <w:rFonts w:ascii="Tahoma" w:hAnsi="Tahoma" w:cs="Tahoma"/>
                <w:sz w:val="21"/>
                <w:szCs w:val="21"/>
                <w:lang w:eastAsia="en-US"/>
              </w:rPr>
            </w:pPr>
            <w:r w:rsidRPr="00D30E6D">
              <w:rPr>
                <w:rFonts w:ascii="Tahoma" w:hAnsi="Tahoma" w:cs="Tahoma"/>
                <w:sz w:val="21"/>
                <w:szCs w:val="21"/>
                <w:lang w:eastAsia="en-US"/>
              </w:rPr>
              <w:t xml:space="preserve">No caso de inadimplemento de qualquer das obrigações não pecuniárias assumidas na Cédula, a Devedora, a contar da data de notificação, está sujeita a aplicação de multa diária de R$ </w:t>
            </w:r>
            <w:r w:rsidRPr="00D30E6D">
              <w:rPr>
                <w:rFonts w:ascii="Tahoma" w:hAnsi="Tahoma" w:cs="Tahoma"/>
                <w:color w:val="000000"/>
                <w:sz w:val="21"/>
                <w:szCs w:val="21"/>
                <w:lang w:eastAsia="en-US"/>
              </w:rPr>
              <w:t>1.000,00</w:t>
            </w:r>
            <w:r w:rsidRPr="00D30E6D">
              <w:rPr>
                <w:rFonts w:ascii="Tahoma" w:hAnsi="Tahoma" w:cs="Tahoma"/>
                <w:sz w:val="21"/>
                <w:szCs w:val="21"/>
                <w:lang w:eastAsia="en-US"/>
              </w:rPr>
              <w:t xml:space="preserve"> (</w:t>
            </w:r>
            <w:r w:rsidRPr="00D30E6D">
              <w:rPr>
                <w:rFonts w:ascii="Tahoma" w:hAnsi="Tahoma" w:cs="Tahoma"/>
                <w:color w:val="000000"/>
                <w:sz w:val="21"/>
                <w:szCs w:val="21"/>
                <w:lang w:eastAsia="en-US"/>
              </w:rPr>
              <w:t xml:space="preserve">mil </w:t>
            </w:r>
            <w:r w:rsidRPr="00D30E6D">
              <w:rPr>
                <w:rFonts w:ascii="Tahoma" w:hAnsi="Tahoma" w:cs="Tahoma"/>
                <w:sz w:val="21"/>
                <w:szCs w:val="21"/>
                <w:lang w:eastAsia="en-US"/>
              </w:rPr>
              <w:t xml:space="preserve">reais), limitado a </w:t>
            </w:r>
            <w:r w:rsidRPr="00D30E6D">
              <w:rPr>
                <w:rFonts w:ascii="Tahoma" w:hAnsi="Tahoma" w:cs="Tahoma"/>
                <w:color w:val="000000"/>
                <w:sz w:val="21"/>
                <w:szCs w:val="21"/>
                <w:lang w:eastAsia="en-US"/>
              </w:rPr>
              <w:t>5</w:t>
            </w:r>
            <w:r w:rsidRPr="00D30E6D">
              <w:rPr>
                <w:rFonts w:ascii="Tahoma" w:hAnsi="Tahoma" w:cs="Tahoma"/>
                <w:sz w:val="21"/>
                <w:szCs w:val="21"/>
                <w:lang w:eastAsia="en-US"/>
              </w:rPr>
              <w:t>% (cinco por cento) do saldo devedor da dívida;</w:t>
            </w:r>
          </w:p>
        </w:tc>
      </w:tr>
      <w:tr w:rsidR="00D30E6D" w:rsidRPr="00D30E6D" w14:paraId="15BF13F6" w14:textId="77777777" w:rsidTr="00D30E6D">
        <w:trPr>
          <w:trHeight w:val="420"/>
        </w:trPr>
        <w:tc>
          <w:tcPr>
            <w:tcW w:w="1814" w:type="pct"/>
            <w:tcBorders>
              <w:top w:val="single" w:sz="4" w:space="0" w:color="auto"/>
              <w:left w:val="single" w:sz="4" w:space="0" w:color="auto"/>
              <w:bottom w:val="single" w:sz="4" w:space="0" w:color="auto"/>
              <w:right w:val="single" w:sz="4" w:space="0" w:color="auto"/>
            </w:tcBorders>
            <w:hideMark/>
          </w:tcPr>
          <w:p w14:paraId="3128E915" w14:textId="77777777" w:rsidR="00D30E6D" w:rsidRPr="00D30E6D" w:rsidRDefault="00D30E6D" w:rsidP="00D30E6D">
            <w:pPr>
              <w:tabs>
                <w:tab w:val="left" w:pos="540"/>
              </w:tabs>
              <w:spacing w:line="300" w:lineRule="exact"/>
              <w:jc w:val="both"/>
              <w:rPr>
                <w:rFonts w:ascii="Tahoma" w:hAnsi="Tahoma" w:cs="Tahoma"/>
                <w:bCs/>
                <w:sz w:val="21"/>
                <w:szCs w:val="21"/>
                <w:lang w:eastAsia="en-US"/>
              </w:rPr>
            </w:pPr>
            <w:r w:rsidRPr="00D30E6D">
              <w:rPr>
                <w:rFonts w:ascii="Tahoma" w:hAnsi="Tahoma" w:cs="Tahoma"/>
                <w:bCs/>
                <w:sz w:val="21"/>
                <w:szCs w:val="21"/>
              </w:rPr>
              <w:lastRenderedPageBreak/>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tcPr>
          <w:p w14:paraId="70F58368" w14:textId="74072C5C" w:rsidR="00D30E6D" w:rsidRPr="000D3CDA" w:rsidRDefault="00D30E6D" w:rsidP="000D3CDA">
            <w:pPr>
              <w:spacing w:line="300" w:lineRule="exact"/>
              <w:jc w:val="both"/>
              <w:rPr>
                <w:rFonts w:ascii="Tahoma" w:hAnsi="Tahoma" w:cs="Tahoma"/>
                <w:color w:val="000000"/>
                <w:sz w:val="21"/>
                <w:szCs w:val="21"/>
              </w:rPr>
            </w:pPr>
            <w:r w:rsidRPr="00D30E6D">
              <w:rPr>
                <w:rFonts w:ascii="Tahoma" w:hAnsi="Tahoma" w:cs="Tahoma"/>
                <w:color w:val="000000"/>
                <w:sz w:val="21"/>
                <w:szCs w:val="21"/>
              </w:rPr>
              <w:t xml:space="preserve">A partir de </w:t>
            </w: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 inclusive, de acordo com Anexo B;</w:t>
            </w:r>
          </w:p>
        </w:tc>
      </w:tr>
      <w:tr w:rsidR="00D30E6D" w:rsidRPr="00D30E6D" w14:paraId="6774BF63" w14:textId="77777777" w:rsidTr="00D30E6D">
        <w:trPr>
          <w:trHeight w:val="199"/>
        </w:trPr>
        <w:tc>
          <w:tcPr>
            <w:tcW w:w="1814" w:type="pct"/>
            <w:tcBorders>
              <w:top w:val="single" w:sz="4" w:space="0" w:color="auto"/>
              <w:left w:val="single" w:sz="4" w:space="0" w:color="auto"/>
              <w:bottom w:val="single" w:sz="4" w:space="0" w:color="auto"/>
              <w:right w:val="single" w:sz="4" w:space="0" w:color="auto"/>
            </w:tcBorders>
            <w:hideMark/>
          </w:tcPr>
          <w:p w14:paraId="5E6D7C7D"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Cs/>
                <w:sz w:val="21"/>
                <w:szCs w:val="21"/>
              </w:rPr>
              <w:t>Demais características</w:t>
            </w:r>
          </w:p>
        </w:tc>
        <w:tc>
          <w:tcPr>
            <w:tcW w:w="3186" w:type="pct"/>
            <w:tcBorders>
              <w:top w:val="single" w:sz="4" w:space="0" w:color="auto"/>
              <w:left w:val="single" w:sz="4" w:space="0" w:color="auto"/>
              <w:bottom w:val="single" w:sz="4" w:space="0" w:color="auto"/>
              <w:right w:val="single" w:sz="4" w:space="0" w:color="auto"/>
            </w:tcBorders>
          </w:tcPr>
          <w:p w14:paraId="2277C2B1" w14:textId="523DA8B3" w:rsidR="00D30E6D" w:rsidRPr="00D30E6D" w:rsidRDefault="00D30E6D" w:rsidP="000D3CDA">
            <w:pPr>
              <w:spacing w:line="300" w:lineRule="exact"/>
              <w:jc w:val="both"/>
              <w:rPr>
                <w:rFonts w:ascii="Tahoma" w:hAnsi="Tahoma" w:cs="Tahoma"/>
                <w:sz w:val="21"/>
                <w:szCs w:val="21"/>
              </w:rPr>
            </w:pPr>
            <w:r w:rsidRPr="00D30E6D">
              <w:rPr>
                <w:rFonts w:ascii="Tahoma" w:hAnsi="Tahoma" w:cs="Tahoma"/>
                <w:sz w:val="21"/>
                <w:szCs w:val="21"/>
              </w:rPr>
              <w:t>O local, as datas de pagamento e as demais características da CCB estão definidas na própria CCB.</w:t>
            </w:r>
          </w:p>
        </w:tc>
      </w:tr>
    </w:tbl>
    <w:p w14:paraId="04DF36EC" w14:textId="77777777" w:rsidR="00D30E6D" w:rsidRPr="00D30E6D" w:rsidRDefault="00D30E6D" w:rsidP="00D30E6D">
      <w:pPr>
        <w:spacing w:line="300" w:lineRule="exact"/>
        <w:rPr>
          <w:rFonts w:ascii="Tahoma" w:hAnsi="Tahoma" w:cs="Tahoma"/>
          <w:sz w:val="21"/>
          <w:szCs w:val="21"/>
        </w:rPr>
      </w:pPr>
      <w:bookmarkStart w:id="176" w:name="_Hlk93398458"/>
      <w:bookmarkEnd w:id="174"/>
    </w:p>
    <w:p w14:paraId="024ABC2D" w14:textId="77777777" w:rsidR="00D30E6D" w:rsidRPr="00D30E6D" w:rsidRDefault="00D30E6D" w:rsidP="00D30E6D">
      <w:pPr>
        <w:spacing w:line="300" w:lineRule="exact"/>
        <w:jc w:val="center"/>
        <w:rPr>
          <w:rFonts w:ascii="Tahoma" w:eastAsiaTheme="minorEastAsia" w:hAnsi="Tahoma" w:cs="Tahoma"/>
          <w:sz w:val="21"/>
          <w:szCs w:val="21"/>
          <w:lang w:eastAsia="en-US"/>
        </w:rPr>
      </w:pPr>
      <w:r w:rsidRPr="00D30E6D">
        <w:rPr>
          <w:rFonts w:ascii="Tahoma" w:hAnsi="Tahoma" w:cs="Tahoma"/>
          <w:sz w:val="21"/>
          <w:szCs w:val="21"/>
        </w:rPr>
        <w:t>* * * * * * *</w:t>
      </w:r>
    </w:p>
    <w:p w14:paraId="0821C5EB" w14:textId="77777777" w:rsidR="00D30E6D" w:rsidRPr="00D30E6D" w:rsidRDefault="00D30E6D" w:rsidP="00D30E6D">
      <w:pPr>
        <w:spacing w:line="300" w:lineRule="exact"/>
        <w:rPr>
          <w:rFonts w:ascii="Tahoma" w:hAnsi="Tahoma"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D30E6D" w:rsidRPr="00D30E6D" w14:paraId="3FA393F4" w14:textId="77777777" w:rsidTr="00D30E6D">
        <w:tc>
          <w:tcPr>
            <w:tcW w:w="2665" w:type="pct"/>
            <w:tcBorders>
              <w:top w:val="single" w:sz="4" w:space="0" w:color="auto"/>
              <w:left w:val="single" w:sz="4" w:space="0" w:color="auto"/>
              <w:bottom w:val="single" w:sz="4" w:space="0" w:color="auto"/>
              <w:right w:val="single" w:sz="4" w:space="0" w:color="auto"/>
            </w:tcBorders>
            <w:hideMark/>
          </w:tcPr>
          <w:bookmarkEnd w:id="176"/>
          <w:p w14:paraId="12B28B5D"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669921BA" w14:textId="77777777" w:rsidR="00D30E6D" w:rsidRPr="00D30E6D" w:rsidRDefault="00D30E6D" w:rsidP="00D30E6D">
            <w:pPr>
              <w:spacing w:line="300" w:lineRule="exact"/>
              <w:rPr>
                <w:rFonts w:ascii="Tahoma" w:hAnsi="Tahoma" w:cs="Tahoma"/>
                <w:bCs/>
                <w:sz w:val="21"/>
                <w:szCs w:val="21"/>
              </w:rPr>
            </w:pPr>
            <w:r w:rsidRPr="00D30E6D">
              <w:rPr>
                <w:rFonts w:ascii="Tahoma" w:hAnsi="Tahoma" w:cs="Tahoma"/>
                <w:b/>
                <w:bCs/>
                <w:sz w:val="21"/>
                <w:szCs w:val="21"/>
              </w:rPr>
              <w:t>LOCAL E DATA DE EMISSÃO</w:t>
            </w:r>
            <w:r w:rsidRPr="00D30E6D">
              <w:rPr>
                <w:rFonts w:ascii="Tahoma" w:hAnsi="Tahoma" w:cs="Tahoma"/>
                <w:bCs/>
                <w:sz w:val="21"/>
                <w:szCs w:val="21"/>
              </w:rPr>
              <w:t>:</w:t>
            </w:r>
          </w:p>
          <w:p w14:paraId="1BAFBAF2" w14:textId="74CDFEA3" w:rsidR="00D30E6D" w:rsidRPr="00D30E6D" w:rsidRDefault="00D30E6D" w:rsidP="00D30E6D">
            <w:pPr>
              <w:spacing w:line="300" w:lineRule="exact"/>
              <w:rPr>
                <w:rFonts w:ascii="Tahoma" w:hAnsi="Tahoma" w:cs="Tahoma"/>
                <w:color w:val="000000"/>
                <w:sz w:val="21"/>
                <w:szCs w:val="21"/>
              </w:rPr>
            </w:pPr>
            <w:r w:rsidRPr="00D30E6D">
              <w:rPr>
                <w:rFonts w:ascii="Tahoma" w:hAnsi="Tahoma" w:cs="Tahoma"/>
                <w:bCs/>
                <w:sz w:val="21"/>
                <w:szCs w:val="21"/>
              </w:rPr>
              <w:t xml:space="preserve">São Paulo/SP,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w:t>
            </w:r>
          </w:p>
        </w:tc>
      </w:tr>
    </w:tbl>
    <w:p w14:paraId="016FE0C5"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D30E6D" w:rsidRPr="00D30E6D" w14:paraId="30DFD544" w14:textId="77777777" w:rsidTr="00D30E6D">
        <w:tc>
          <w:tcPr>
            <w:tcW w:w="745" w:type="pct"/>
            <w:tcBorders>
              <w:top w:val="single" w:sz="4" w:space="0" w:color="auto"/>
              <w:left w:val="single" w:sz="4" w:space="0" w:color="auto"/>
              <w:bottom w:val="single" w:sz="4" w:space="0" w:color="auto"/>
              <w:right w:val="single" w:sz="4" w:space="0" w:color="auto"/>
            </w:tcBorders>
            <w:hideMark/>
          </w:tcPr>
          <w:p w14:paraId="3C0E92F9" w14:textId="77777777" w:rsidR="00D30E6D" w:rsidRPr="00D30E6D" w:rsidRDefault="00D30E6D" w:rsidP="00D30E6D">
            <w:pPr>
              <w:spacing w:line="300" w:lineRule="exact"/>
              <w:jc w:val="both"/>
              <w:rPr>
                <w:rFonts w:ascii="Tahoma" w:eastAsiaTheme="minorEastAsia" w:hAnsi="Tahoma" w:cs="Tahoma"/>
                <w:b/>
                <w:bCs/>
                <w:sz w:val="21"/>
                <w:szCs w:val="21"/>
                <w:lang w:eastAsia="en-US"/>
              </w:rPr>
            </w:pPr>
            <w:r w:rsidRPr="00D30E6D">
              <w:rPr>
                <w:rFonts w:ascii="Tahoma" w:hAnsi="Tahoma" w:cs="Tahoma"/>
                <w:b/>
                <w:bCs/>
                <w:sz w:val="21"/>
                <w:szCs w:val="21"/>
              </w:rPr>
              <w:t>SÉRIE</w:t>
            </w:r>
          </w:p>
        </w:tc>
        <w:tc>
          <w:tcPr>
            <w:tcW w:w="893" w:type="pct"/>
            <w:tcBorders>
              <w:top w:val="single" w:sz="4" w:space="0" w:color="auto"/>
              <w:left w:val="single" w:sz="4" w:space="0" w:color="auto"/>
              <w:bottom w:val="single" w:sz="4" w:space="0" w:color="auto"/>
              <w:right w:val="single" w:sz="4" w:space="0" w:color="auto"/>
            </w:tcBorders>
            <w:hideMark/>
          </w:tcPr>
          <w:p w14:paraId="16293726"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Cs/>
                <w:color w:val="000000"/>
                <w:sz w:val="21"/>
                <w:szCs w:val="21"/>
              </w:rPr>
              <w:t>CPSEC</w:t>
            </w:r>
          </w:p>
        </w:tc>
        <w:tc>
          <w:tcPr>
            <w:tcW w:w="726" w:type="pct"/>
            <w:tcBorders>
              <w:top w:val="single" w:sz="4" w:space="0" w:color="auto"/>
              <w:left w:val="single" w:sz="4" w:space="0" w:color="auto"/>
              <w:bottom w:val="single" w:sz="4" w:space="0" w:color="auto"/>
              <w:right w:val="single" w:sz="4" w:space="0" w:color="auto"/>
            </w:tcBorders>
            <w:hideMark/>
          </w:tcPr>
          <w:p w14:paraId="46355FD5"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NÚMERO</w:t>
            </w:r>
          </w:p>
        </w:tc>
        <w:tc>
          <w:tcPr>
            <w:tcW w:w="675" w:type="pct"/>
            <w:tcBorders>
              <w:top w:val="single" w:sz="4" w:space="0" w:color="auto"/>
              <w:left w:val="single" w:sz="4" w:space="0" w:color="auto"/>
              <w:bottom w:val="single" w:sz="4" w:space="0" w:color="auto"/>
              <w:right w:val="single" w:sz="4" w:space="0" w:color="auto"/>
            </w:tcBorders>
            <w:hideMark/>
          </w:tcPr>
          <w:p w14:paraId="08AA3C9C" w14:textId="495DC0E5" w:rsidR="00D30E6D" w:rsidRPr="00D30E6D" w:rsidRDefault="00F740A4" w:rsidP="00D30E6D">
            <w:pPr>
              <w:spacing w:line="300" w:lineRule="exact"/>
              <w:jc w:val="both"/>
              <w:rPr>
                <w:rFonts w:ascii="Tahoma" w:hAnsi="Tahoma" w:cs="Tahoma"/>
                <w:bCs/>
                <w:sz w:val="21"/>
                <w:szCs w:val="21"/>
              </w:rPr>
            </w:pPr>
            <w:r>
              <w:rPr>
                <w:rFonts w:ascii="Tahoma" w:hAnsi="Tahoma" w:cs="Tahoma"/>
                <w:color w:val="000000"/>
                <w:sz w:val="21"/>
                <w:szCs w:val="21"/>
              </w:rPr>
              <w:t>FON</w:t>
            </w:r>
            <w:r w:rsidRPr="003E63F1">
              <w:rPr>
                <w:rFonts w:ascii="Tahoma" w:hAnsi="Tahoma" w:cs="Tahoma"/>
                <w:color w:val="000000"/>
                <w:sz w:val="21"/>
                <w:szCs w:val="21"/>
              </w:rPr>
              <w:t>002</w:t>
            </w:r>
          </w:p>
        </w:tc>
        <w:tc>
          <w:tcPr>
            <w:tcW w:w="898" w:type="pct"/>
            <w:tcBorders>
              <w:top w:val="single" w:sz="4" w:space="0" w:color="auto"/>
              <w:left w:val="single" w:sz="4" w:space="0" w:color="auto"/>
              <w:bottom w:val="single" w:sz="4" w:space="0" w:color="auto"/>
              <w:right w:val="single" w:sz="4" w:space="0" w:color="auto"/>
            </w:tcBorders>
            <w:hideMark/>
          </w:tcPr>
          <w:p w14:paraId="05E3D211"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TIPO DE CCI</w:t>
            </w:r>
          </w:p>
        </w:tc>
        <w:tc>
          <w:tcPr>
            <w:tcW w:w="1062" w:type="pct"/>
            <w:tcBorders>
              <w:top w:val="single" w:sz="4" w:space="0" w:color="auto"/>
              <w:left w:val="single" w:sz="4" w:space="0" w:color="auto"/>
              <w:bottom w:val="single" w:sz="4" w:space="0" w:color="auto"/>
              <w:right w:val="single" w:sz="4" w:space="0" w:color="auto"/>
            </w:tcBorders>
            <w:hideMark/>
          </w:tcPr>
          <w:p w14:paraId="0FFE7BCB"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
                <w:bCs/>
                <w:sz w:val="21"/>
                <w:szCs w:val="21"/>
              </w:rPr>
              <w:t>FRACIONÁRIA</w:t>
            </w:r>
          </w:p>
        </w:tc>
      </w:tr>
    </w:tbl>
    <w:p w14:paraId="1605663A"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7EA93DC5"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682F6E59" w14:textId="77777777" w:rsidR="00D30E6D" w:rsidRPr="00D30E6D" w:rsidRDefault="00D30E6D" w:rsidP="00D30E6D">
            <w:pPr>
              <w:pStyle w:val="western"/>
              <w:spacing w:before="0" w:beforeAutospacing="0" w:after="0" w:line="300" w:lineRule="exact"/>
              <w:contextualSpacing/>
              <w:rPr>
                <w:rFonts w:ascii="Tahoma" w:hAnsi="Tahoma" w:cs="Tahoma"/>
                <w:b/>
                <w:bCs/>
                <w:sz w:val="21"/>
                <w:szCs w:val="21"/>
                <w:lang w:eastAsia="en-US"/>
              </w:rPr>
            </w:pPr>
            <w:r w:rsidRPr="00D30E6D">
              <w:rPr>
                <w:rFonts w:ascii="Tahoma" w:hAnsi="Tahoma" w:cs="Tahoma"/>
                <w:b/>
                <w:bCs/>
                <w:sz w:val="21"/>
                <w:szCs w:val="21"/>
                <w:lang w:eastAsia="en-US"/>
              </w:rPr>
              <w:t>1. EMISSORA</w:t>
            </w:r>
          </w:p>
        </w:tc>
      </w:tr>
      <w:tr w:rsidR="00D30E6D" w:rsidRPr="00D30E6D" w14:paraId="314A4D0E"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3DB3AEEB"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Razão Social: </w:t>
            </w:r>
            <w:r w:rsidRPr="00D30E6D">
              <w:rPr>
                <w:rFonts w:ascii="Tahoma" w:hAnsi="Tahoma" w:cs="Tahoma"/>
                <w:b/>
                <w:bCs/>
                <w:sz w:val="21"/>
                <w:szCs w:val="21"/>
                <w:lang w:eastAsia="en-US"/>
              </w:rPr>
              <w:t>CASA DE PEDRA SECURITIZADORA DE CRÉDITO S.A.</w:t>
            </w:r>
          </w:p>
        </w:tc>
      </w:tr>
      <w:tr w:rsidR="00D30E6D" w:rsidRPr="00D30E6D" w14:paraId="287797BF"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0A7AEA35"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CNPJ/ME: </w:t>
            </w:r>
            <w:r w:rsidRPr="00D30E6D">
              <w:rPr>
                <w:rFonts w:ascii="Tahoma" w:hAnsi="Tahoma" w:cs="Tahoma"/>
                <w:sz w:val="21"/>
                <w:szCs w:val="21"/>
                <w:lang w:eastAsia="en-US"/>
              </w:rPr>
              <w:t>31.468.139/0001-98</w:t>
            </w:r>
          </w:p>
        </w:tc>
      </w:tr>
      <w:tr w:rsidR="00D30E6D" w:rsidRPr="00D30E6D" w14:paraId="5760CA90"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0F053F79"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Endereço: </w:t>
            </w:r>
            <w:r w:rsidRPr="00D30E6D">
              <w:rPr>
                <w:rFonts w:ascii="Tahoma" w:hAnsi="Tahoma" w:cs="Tahoma"/>
                <w:sz w:val="21"/>
                <w:szCs w:val="21"/>
                <w:lang w:eastAsia="en-US"/>
              </w:rPr>
              <w:t>Rua Iguatemi, nº 192, conjunto 152</w:t>
            </w:r>
          </w:p>
        </w:tc>
      </w:tr>
      <w:tr w:rsidR="00D30E6D" w:rsidRPr="00D30E6D" w14:paraId="51EB219D" w14:textId="77777777" w:rsidTr="00D30E6D">
        <w:tc>
          <w:tcPr>
            <w:tcW w:w="1389" w:type="pct"/>
            <w:tcBorders>
              <w:top w:val="single" w:sz="4" w:space="0" w:color="auto"/>
              <w:left w:val="single" w:sz="4" w:space="0" w:color="auto"/>
              <w:bottom w:val="single" w:sz="4" w:space="0" w:color="auto"/>
              <w:right w:val="single" w:sz="4" w:space="0" w:color="auto"/>
            </w:tcBorders>
            <w:hideMark/>
          </w:tcPr>
          <w:p w14:paraId="3747ECB3"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CEP: </w:t>
            </w:r>
            <w:r w:rsidRPr="00D30E6D">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5D506891"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70C85ED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UF: SP</w:t>
            </w:r>
          </w:p>
        </w:tc>
      </w:tr>
    </w:tbl>
    <w:p w14:paraId="44757733"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3F6170CB"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696AC055" w14:textId="77777777" w:rsidR="00D30E6D" w:rsidRPr="00D30E6D" w:rsidRDefault="00D30E6D" w:rsidP="00D30E6D">
            <w:pPr>
              <w:spacing w:line="300" w:lineRule="exact"/>
              <w:jc w:val="both"/>
              <w:rPr>
                <w:rFonts w:ascii="Tahoma" w:eastAsiaTheme="minorEastAsia" w:hAnsi="Tahoma" w:cs="Tahoma"/>
                <w:b/>
                <w:bCs/>
                <w:sz w:val="21"/>
                <w:szCs w:val="21"/>
                <w:lang w:eastAsia="en-US"/>
              </w:rPr>
            </w:pPr>
            <w:r w:rsidRPr="00D30E6D">
              <w:rPr>
                <w:rFonts w:ascii="Tahoma" w:hAnsi="Tahoma" w:cs="Tahoma"/>
                <w:b/>
                <w:bCs/>
                <w:sz w:val="21"/>
                <w:szCs w:val="21"/>
              </w:rPr>
              <w:t>2. INSTITUIÇÃO CUSTODIANTE</w:t>
            </w:r>
          </w:p>
        </w:tc>
      </w:tr>
      <w:tr w:rsidR="00D30E6D" w:rsidRPr="00D30E6D" w14:paraId="29476D4C"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1830F583" w14:textId="77777777" w:rsidR="00D30E6D" w:rsidRPr="00D30E6D" w:rsidRDefault="00D30E6D" w:rsidP="00D30E6D">
            <w:pPr>
              <w:tabs>
                <w:tab w:val="left" w:pos="2945"/>
              </w:tabs>
              <w:spacing w:line="300" w:lineRule="exact"/>
              <w:jc w:val="both"/>
              <w:rPr>
                <w:rFonts w:ascii="Tahoma" w:hAnsi="Tahoma" w:cs="Tahoma"/>
                <w:b/>
                <w:sz w:val="21"/>
                <w:szCs w:val="21"/>
              </w:rPr>
            </w:pPr>
            <w:r w:rsidRPr="00D30E6D">
              <w:rPr>
                <w:rFonts w:ascii="Tahoma" w:hAnsi="Tahoma" w:cs="Tahoma"/>
                <w:sz w:val="21"/>
                <w:szCs w:val="21"/>
              </w:rPr>
              <w:t>Razão Social:</w:t>
            </w:r>
            <w:r w:rsidRPr="00D30E6D">
              <w:rPr>
                <w:rFonts w:ascii="Tahoma" w:hAnsi="Tahoma" w:cs="Tahoma"/>
                <w:color w:val="000000"/>
                <w:sz w:val="21"/>
                <w:szCs w:val="21"/>
              </w:rPr>
              <w:t xml:space="preserve"> </w:t>
            </w:r>
            <w:r w:rsidRPr="00D30E6D">
              <w:rPr>
                <w:rFonts w:ascii="Tahoma" w:hAnsi="Tahoma" w:cs="Tahoma"/>
                <w:b/>
                <w:bCs/>
                <w:sz w:val="21"/>
                <w:szCs w:val="21"/>
              </w:rPr>
              <w:t>SIMPLIFIC PAVARINI DISTRIBUIDORA DE TÍTULOS E VALORES MOBILIÁRIOS LTDA.</w:t>
            </w:r>
          </w:p>
        </w:tc>
      </w:tr>
      <w:tr w:rsidR="00D30E6D" w:rsidRPr="00D30E6D" w14:paraId="7E54E753"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3438B3C2" w14:textId="77777777" w:rsidR="00D30E6D" w:rsidRPr="00D30E6D" w:rsidRDefault="00D30E6D" w:rsidP="00D30E6D">
            <w:pPr>
              <w:spacing w:line="300" w:lineRule="exact"/>
              <w:jc w:val="both"/>
              <w:rPr>
                <w:rFonts w:ascii="Tahoma" w:hAnsi="Tahoma" w:cs="Tahoma"/>
                <w:sz w:val="21"/>
                <w:szCs w:val="21"/>
              </w:rPr>
            </w:pPr>
            <w:r w:rsidRPr="00D30E6D">
              <w:rPr>
                <w:rFonts w:ascii="Tahoma" w:hAnsi="Tahoma" w:cs="Tahoma"/>
                <w:sz w:val="21"/>
                <w:szCs w:val="21"/>
              </w:rPr>
              <w:t>CNPJ/ME: 15.227.994/0004-01</w:t>
            </w:r>
          </w:p>
        </w:tc>
      </w:tr>
      <w:tr w:rsidR="00D30E6D" w:rsidRPr="00D30E6D" w14:paraId="7097361D"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1A3B50CB" w14:textId="77777777" w:rsidR="00D30E6D" w:rsidRPr="00D30E6D" w:rsidRDefault="00D30E6D" w:rsidP="00D30E6D">
            <w:pPr>
              <w:tabs>
                <w:tab w:val="left" w:pos="2182"/>
              </w:tabs>
              <w:spacing w:line="300" w:lineRule="exact"/>
              <w:jc w:val="both"/>
              <w:rPr>
                <w:rFonts w:ascii="Tahoma" w:hAnsi="Tahoma" w:cs="Tahoma"/>
                <w:b/>
                <w:sz w:val="21"/>
                <w:szCs w:val="21"/>
              </w:rPr>
            </w:pPr>
            <w:r w:rsidRPr="00D30E6D">
              <w:rPr>
                <w:rFonts w:ascii="Tahoma" w:hAnsi="Tahoma" w:cs="Tahoma"/>
                <w:sz w:val="21"/>
                <w:szCs w:val="21"/>
              </w:rPr>
              <w:t xml:space="preserve">Endereço: Rua Joaquim Floriano, bloco B, nº 466, conj. 1401, Itaim Bibi, CEP </w:t>
            </w:r>
          </w:p>
        </w:tc>
      </w:tr>
      <w:tr w:rsidR="00D30E6D" w:rsidRPr="00D30E6D" w14:paraId="79BEE4D4" w14:textId="77777777" w:rsidTr="00D30E6D">
        <w:tc>
          <w:tcPr>
            <w:tcW w:w="1389" w:type="pct"/>
            <w:tcBorders>
              <w:top w:val="single" w:sz="4" w:space="0" w:color="auto"/>
              <w:left w:val="single" w:sz="4" w:space="0" w:color="auto"/>
              <w:bottom w:val="single" w:sz="4" w:space="0" w:color="auto"/>
              <w:right w:val="single" w:sz="4" w:space="0" w:color="auto"/>
            </w:tcBorders>
            <w:hideMark/>
          </w:tcPr>
          <w:p w14:paraId="7403E37A"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CEP: </w:t>
            </w:r>
            <w:r w:rsidRPr="00D30E6D">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543AC3B8"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Cidade: </w:t>
            </w:r>
            <w:r w:rsidRPr="00D30E6D">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6D73422F"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UF: </w:t>
            </w:r>
            <w:r w:rsidRPr="00D30E6D">
              <w:rPr>
                <w:rFonts w:ascii="Tahoma" w:hAnsi="Tahoma" w:cs="Tahoma"/>
                <w:color w:val="000000"/>
                <w:sz w:val="21"/>
                <w:szCs w:val="21"/>
                <w:lang w:eastAsia="en-US"/>
              </w:rPr>
              <w:t>SP</w:t>
            </w:r>
          </w:p>
        </w:tc>
      </w:tr>
    </w:tbl>
    <w:p w14:paraId="2B5D9E9D" w14:textId="77777777" w:rsidR="00D30E6D" w:rsidRPr="00D30E6D" w:rsidRDefault="00D30E6D" w:rsidP="00D30E6D">
      <w:pPr>
        <w:spacing w:line="300" w:lineRule="exact"/>
        <w:jc w:val="both"/>
        <w:rPr>
          <w:rFonts w:ascii="Tahoma" w:hAnsi="Tahoma" w:cs="Tahoma"/>
          <w:b/>
          <w:bCs/>
          <w:sz w:val="21"/>
          <w:szCs w:val="21"/>
        </w:rPr>
      </w:pPr>
    </w:p>
    <w:tbl>
      <w:tblPr>
        <w:tblW w:w="4980"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2976"/>
        <w:gridCol w:w="3537"/>
      </w:tblGrid>
      <w:tr w:rsidR="00D30E6D" w:rsidRPr="00D30E6D" w14:paraId="6908D9D7"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419AC1C7" w14:textId="77777777" w:rsidR="00D30E6D" w:rsidRPr="00D30E6D" w:rsidRDefault="00D30E6D" w:rsidP="00D30E6D">
            <w:pPr>
              <w:spacing w:line="300" w:lineRule="exact"/>
              <w:jc w:val="both"/>
              <w:rPr>
                <w:rFonts w:ascii="Tahoma" w:eastAsiaTheme="minorEastAsia" w:hAnsi="Tahoma" w:cs="Tahoma"/>
                <w:b/>
                <w:bCs/>
                <w:sz w:val="21"/>
                <w:szCs w:val="21"/>
                <w:lang w:eastAsia="en-US"/>
              </w:rPr>
            </w:pPr>
            <w:r w:rsidRPr="00D30E6D">
              <w:rPr>
                <w:rFonts w:ascii="Tahoma" w:hAnsi="Tahoma" w:cs="Tahoma"/>
                <w:b/>
                <w:bCs/>
                <w:sz w:val="21"/>
                <w:szCs w:val="21"/>
              </w:rPr>
              <w:t>3. DEVEDORA</w:t>
            </w:r>
          </w:p>
        </w:tc>
      </w:tr>
      <w:tr w:rsidR="00D30E6D" w:rsidRPr="00D30E6D" w14:paraId="13ECD031"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1399F230"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Razão Social: </w:t>
            </w:r>
            <w:r w:rsidRPr="00D30E6D">
              <w:rPr>
                <w:rFonts w:ascii="Tahoma" w:hAnsi="Tahoma" w:cs="Tahoma"/>
                <w:b/>
                <w:sz w:val="21"/>
                <w:szCs w:val="21"/>
                <w:lang w:eastAsia="en-US"/>
              </w:rPr>
              <w:t>CONSTRUTORA DEZ LTDA.</w:t>
            </w:r>
          </w:p>
        </w:tc>
      </w:tr>
      <w:tr w:rsidR="00D30E6D" w:rsidRPr="00D30E6D" w14:paraId="14C8CCBF"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7EFB967A" w14:textId="77777777" w:rsidR="00D30E6D" w:rsidRPr="00D30E6D" w:rsidRDefault="00D30E6D" w:rsidP="00D30E6D">
            <w:pPr>
              <w:pStyle w:val="Default"/>
              <w:spacing w:line="300" w:lineRule="exact"/>
              <w:rPr>
                <w:rFonts w:ascii="Tahoma" w:hAnsi="Tahoma" w:cs="Tahoma"/>
                <w:sz w:val="21"/>
                <w:szCs w:val="21"/>
              </w:rPr>
            </w:pPr>
            <w:r w:rsidRPr="00D30E6D">
              <w:rPr>
                <w:rFonts w:ascii="Tahoma" w:hAnsi="Tahoma" w:cs="Tahoma"/>
                <w:bCs/>
                <w:sz w:val="21"/>
                <w:szCs w:val="21"/>
              </w:rPr>
              <w:t>CNPJ/ME: 08.868.931/0001-18</w:t>
            </w:r>
          </w:p>
        </w:tc>
      </w:tr>
      <w:tr w:rsidR="00D30E6D" w:rsidRPr="00D30E6D" w14:paraId="5EDD6EC0"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766369C4" w14:textId="77777777" w:rsidR="00D30E6D" w:rsidRPr="00D30E6D" w:rsidRDefault="00D30E6D" w:rsidP="00D30E6D">
            <w:pPr>
              <w:pStyle w:val="Default"/>
              <w:spacing w:line="300" w:lineRule="exact"/>
              <w:rPr>
                <w:rFonts w:ascii="Tahoma" w:hAnsi="Tahoma" w:cs="Tahoma"/>
                <w:sz w:val="21"/>
                <w:szCs w:val="21"/>
              </w:rPr>
            </w:pPr>
            <w:r w:rsidRPr="00D30E6D">
              <w:rPr>
                <w:rFonts w:ascii="Tahoma" w:hAnsi="Tahoma" w:cs="Tahoma"/>
                <w:bCs/>
                <w:sz w:val="21"/>
                <w:szCs w:val="21"/>
              </w:rPr>
              <w:t>Endereço: Rua José Carlos Camargos, nº 45, Centro</w:t>
            </w:r>
          </w:p>
        </w:tc>
      </w:tr>
      <w:tr w:rsidR="00D30E6D" w:rsidRPr="00D30E6D" w14:paraId="3F7E7E1D" w14:textId="77777777" w:rsidTr="00D30E6D">
        <w:tc>
          <w:tcPr>
            <w:tcW w:w="1391" w:type="pct"/>
            <w:tcBorders>
              <w:top w:val="single" w:sz="4" w:space="0" w:color="auto"/>
              <w:left w:val="single" w:sz="4" w:space="0" w:color="auto"/>
              <w:bottom w:val="single" w:sz="4" w:space="0" w:color="auto"/>
              <w:right w:val="single" w:sz="4" w:space="0" w:color="auto"/>
            </w:tcBorders>
            <w:hideMark/>
          </w:tcPr>
          <w:p w14:paraId="6FEEA0FA"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CEP:</w:t>
            </w:r>
            <w:r w:rsidRPr="00D30E6D">
              <w:rPr>
                <w:rFonts w:ascii="Tahoma" w:hAnsi="Tahoma" w:cs="Tahoma"/>
                <w:color w:val="000000"/>
                <w:sz w:val="21"/>
                <w:szCs w:val="21"/>
                <w:lang w:eastAsia="en-US"/>
              </w:rPr>
              <w:t xml:space="preserve"> </w:t>
            </w:r>
            <w:r w:rsidRPr="00D30E6D">
              <w:rPr>
                <w:rFonts w:ascii="Tahoma" w:eastAsia="MS Mincho" w:hAnsi="Tahoma" w:cs="Tahoma"/>
                <w:sz w:val="21"/>
                <w:szCs w:val="21"/>
                <w:lang w:eastAsia="ja-JP"/>
              </w:rPr>
              <w:t>32040-600</w:t>
            </w:r>
          </w:p>
        </w:tc>
        <w:tc>
          <w:tcPr>
            <w:tcW w:w="1649" w:type="pct"/>
            <w:tcBorders>
              <w:top w:val="single" w:sz="4" w:space="0" w:color="auto"/>
              <w:left w:val="single" w:sz="4" w:space="0" w:color="auto"/>
              <w:bottom w:val="single" w:sz="4" w:space="0" w:color="auto"/>
              <w:right w:val="single" w:sz="4" w:space="0" w:color="auto"/>
            </w:tcBorders>
            <w:hideMark/>
          </w:tcPr>
          <w:p w14:paraId="30A27FDF"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Cidade: </w:t>
            </w:r>
            <w:r w:rsidRPr="00D30E6D">
              <w:rPr>
                <w:rFonts w:ascii="Tahoma" w:hAnsi="Tahoma" w:cs="Tahoma"/>
                <w:sz w:val="21"/>
                <w:szCs w:val="21"/>
                <w:lang w:eastAsia="en-US"/>
              </w:rPr>
              <w:t>Contagem</w:t>
            </w:r>
          </w:p>
        </w:tc>
        <w:tc>
          <w:tcPr>
            <w:tcW w:w="1960" w:type="pct"/>
            <w:tcBorders>
              <w:top w:val="single" w:sz="4" w:space="0" w:color="auto"/>
              <w:left w:val="single" w:sz="4" w:space="0" w:color="auto"/>
              <w:bottom w:val="single" w:sz="4" w:space="0" w:color="auto"/>
              <w:right w:val="single" w:sz="4" w:space="0" w:color="auto"/>
            </w:tcBorders>
            <w:hideMark/>
          </w:tcPr>
          <w:p w14:paraId="65105AF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UF: </w:t>
            </w:r>
            <w:r w:rsidRPr="00D30E6D">
              <w:rPr>
                <w:rFonts w:ascii="Tahoma" w:hAnsi="Tahoma" w:cs="Tahoma"/>
                <w:bCs/>
                <w:color w:val="000000"/>
                <w:sz w:val="21"/>
                <w:szCs w:val="21"/>
                <w:lang w:eastAsia="en-US"/>
              </w:rPr>
              <w:t>MG</w:t>
            </w:r>
          </w:p>
        </w:tc>
      </w:tr>
    </w:tbl>
    <w:p w14:paraId="72B8E3D7"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30E6D" w:rsidRPr="00D30E6D" w14:paraId="20B11A36" w14:textId="77777777" w:rsidTr="00D30E6D">
        <w:tc>
          <w:tcPr>
            <w:tcW w:w="5000" w:type="pct"/>
            <w:tcBorders>
              <w:top w:val="single" w:sz="4" w:space="0" w:color="auto"/>
              <w:left w:val="single" w:sz="4" w:space="0" w:color="auto"/>
              <w:bottom w:val="single" w:sz="4" w:space="0" w:color="auto"/>
              <w:right w:val="single" w:sz="4" w:space="0" w:color="auto"/>
            </w:tcBorders>
            <w:hideMark/>
          </w:tcPr>
          <w:p w14:paraId="3A09AFFC" w14:textId="77777777" w:rsidR="00D30E6D" w:rsidRPr="00D30E6D" w:rsidRDefault="00D30E6D" w:rsidP="00D30E6D">
            <w:pPr>
              <w:spacing w:line="300" w:lineRule="exact"/>
              <w:jc w:val="both"/>
              <w:rPr>
                <w:rFonts w:ascii="Tahoma" w:eastAsiaTheme="minorEastAsia" w:hAnsi="Tahoma" w:cs="Tahoma"/>
                <w:b/>
                <w:bCs/>
                <w:sz w:val="21"/>
                <w:szCs w:val="21"/>
                <w:lang w:eastAsia="en-US"/>
              </w:rPr>
            </w:pPr>
            <w:r w:rsidRPr="00D30E6D">
              <w:rPr>
                <w:rFonts w:ascii="Tahoma" w:hAnsi="Tahoma" w:cs="Tahoma"/>
                <w:b/>
                <w:bCs/>
                <w:sz w:val="21"/>
                <w:szCs w:val="21"/>
              </w:rPr>
              <w:t xml:space="preserve">4. TÍTULO </w:t>
            </w:r>
          </w:p>
        </w:tc>
      </w:tr>
      <w:tr w:rsidR="00D30E6D" w:rsidRPr="00D30E6D" w14:paraId="1CCCC984" w14:textId="77777777" w:rsidTr="00D30E6D">
        <w:tc>
          <w:tcPr>
            <w:tcW w:w="5000" w:type="pct"/>
            <w:tcBorders>
              <w:top w:val="single" w:sz="4" w:space="0" w:color="auto"/>
              <w:left w:val="single" w:sz="4" w:space="0" w:color="auto"/>
              <w:bottom w:val="single" w:sz="4" w:space="0" w:color="auto"/>
              <w:right w:val="single" w:sz="4" w:space="0" w:color="auto"/>
            </w:tcBorders>
          </w:tcPr>
          <w:p w14:paraId="591F31F8" w14:textId="227DCECB" w:rsidR="00D30E6D" w:rsidRPr="000D3CDA" w:rsidRDefault="00D30E6D" w:rsidP="000D3CDA">
            <w:pPr>
              <w:tabs>
                <w:tab w:val="num" w:pos="0"/>
                <w:tab w:val="left" w:pos="360"/>
              </w:tabs>
              <w:spacing w:line="300" w:lineRule="exact"/>
              <w:ind w:right="47"/>
              <w:contextualSpacing/>
              <w:jc w:val="both"/>
              <w:rPr>
                <w:rFonts w:ascii="Tahoma" w:hAnsi="Tahoma" w:cs="Tahoma"/>
                <w:sz w:val="21"/>
                <w:szCs w:val="21"/>
              </w:rPr>
            </w:pPr>
            <w:r w:rsidRPr="00D30E6D">
              <w:rPr>
                <w:rFonts w:ascii="Tahoma" w:hAnsi="Tahoma" w:cs="Tahoma"/>
                <w:sz w:val="21"/>
                <w:szCs w:val="21"/>
              </w:rPr>
              <w:t xml:space="preserve">Cédula de Crédito Bancário nº </w:t>
            </w:r>
            <w:r w:rsidRPr="00D30E6D">
              <w:rPr>
                <w:rFonts w:ascii="Tahoma" w:hAnsi="Tahoma" w:cs="Tahoma"/>
                <w:color w:val="000000"/>
                <w:sz w:val="21"/>
                <w:szCs w:val="21"/>
              </w:rPr>
              <w:t>271/2021</w:t>
            </w:r>
            <w:r w:rsidRPr="00D30E6D">
              <w:rPr>
                <w:rFonts w:ascii="Tahoma" w:hAnsi="Tahoma" w:cs="Tahoma"/>
                <w:sz w:val="21"/>
                <w:szCs w:val="21"/>
              </w:rPr>
              <w:t xml:space="preserve">, emitida pela Devedora em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no valor principal de R$ </w:t>
            </w:r>
            <w:r w:rsidRPr="00D30E6D">
              <w:rPr>
                <w:rFonts w:ascii="Tahoma" w:hAnsi="Tahoma" w:cs="Tahoma"/>
                <w:color w:val="000000"/>
                <w:sz w:val="21"/>
                <w:szCs w:val="21"/>
              </w:rPr>
              <w:t>11.000.000,00</w:t>
            </w:r>
            <w:r w:rsidRPr="00D30E6D">
              <w:rPr>
                <w:rFonts w:ascii="Tahoma" w:hAnsi="Tahoma" w:cs="Tahoma"/>
                <w:sz w:val="21"/>
                <w:szCs w:val="21"/>
              </w:rPr>
              <w:t>, em favor da Cedente, posteriormente cedida à Securitizadora, nos termos do Contrato de Cessão.</w:t>
            </w:r>
          </w:p>
        </w:tc>
      </w:tr>
    </w:tbl>
    <w:p w14:paraId="775B9F4C"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740A4" w:rsidRPr="00D30E6D" w14:paraId="78CD8107" w14:textId="77777777" w:rsidTr="00F740A4">
        <w:tc>
          <w:tcPr>
            <w:tcW w:w="5000" w:type="pct"/>
            <w:tcBorders>
              <w:top w:val="single" w:sz="4" w:space="0" w:color="auto"/>
              <w:left w:val="single" w:sz="4" w:space="0" w:color="auto"/>
              <w:bottom w:val="single" w:sz="4" w:space="0" w:color="auto"/>
              <w:right w:val="single" w:sz="4" w:space="0" w:color="auto"/>
            </w:tcBorders>
          </w:tcPr>
          <w:p w14:paraId="1B6C6005" w14:textId="4F730D93" w:rsidR="00F740A4" w:rsidRPr="000D3CDA" w:rsidRDefault="00F740A4" w:rsidP="000D3CDA">
            <w:pPr>
              <w:spacing w:line="300" w:lineRule="exact"/>
              <w:contextualSpacing/>
              <w:jc w:val="both"/>
              <w:rPr>
                <w:rFonts w:ascii="Tahoma" w:hAnsi="Tahoma" w:cs="Tahoma"/>
                <w:sz w:val="21"/>
                <w:szCs w:val="21"/>
              </w:rPr>
            </w:pPr>
            <w:r w:rsidRPr="00650441">
              <w:rPr>
                <w:rFonts w:ascii="Tahoma" w:hAnsi="Tahoma" w:cs="Tahoma"/>
                <w:b/>
                <w:bCs/>
                <w:sz w:val="21"/>
                <w:szCs w:val="21"/>
              </w:rPr>
              <w:t>5.</w:t>
            </w:r>
            <w:r>
              <w:rPr>
                <w:rFonts w:ascii="Tahoma" w:hAnsi="Tahoma" w:cs="Tahoma"/>
                <w:b/>
                <w:bCs/>
                <w:sz w:val="21"/>
                <w:szCs w:val="21"/>
              </w:rPr>
              <w:t>1</w:t>
            </w:r>
            <w:r w:rsidRPr="00650441">
              <w:rPr>
                <w:rFonts w:ascii="Tahoma" w:hAnsi="Tahoma" w:cs="Tahoma"/>
                <w:b/>
                <w:bCs/>
                <w:sz w:val="21"/>
                <w:szCs w:val="21"/>
              </w:rPr>
              <w:t xml:space="preserve"> </w:t>
            </w:r>
            <w:r>
              <w:rPr>
                <w:rFonts w:ascii="Tahoma" w:hAnsi="Tahoma" w:cs="Tahoma"/>
                <w:b/>
                <w:bCs/>
                <w:sz w:val="21"/>
                <w:szCs w:val="21"/>
              </w:rPr>
              <w:t xml:space="preserve">FRAÇÃO </w:t>
            </w:r>
            <w:r w:rsidRPr="00650441">
              <w:rPr>
                <w:rFonts w:ascii="Tahoma" w:hAnsi="Tahoma" w:cs="Tahoma"/>
                <w:b/>
                <w:bCs/>
                <w:sz w:val="21"/>
                <w:szCs w:val="21"/>
              </w:rPr>
              <w:t>DOS CRÉDITOS IMOBILIÁRIOS:</w:t>
            </w:r>
            <w:r w:rsidRPr="007E0A01">
              <w:rPr>
                <w:rFonts w:ascii="Tahoma" w:hAnsi="Tahoma" w:cs="Tahoma"/>
                <w:b/>
                <w:bCs/>
                <w:sz w:val="21"/>
                <w:szCs w:val="21"/>
              </w:rPr>
              <w:t xml:space="preserve"> </w:t>
            </w:r>
            <w:r>
              <w:rPr>
                <w:rFonts w:ascii="Tahoma" w:hAnsi="Tahoma" w:cs="Tahoma"/>
                <w:sz w:val="21"/>
                <w:szCs w:val="21"/>
              </w:rPr>
              <w:t>70</w:t>
            </w:r>
            <w:r w:rsidRPr="00572E1E">
              <w:rPr>
                <w:rFonts w:ascii="Tahoma" w:hAnsi="Tahoma" w:cs="Tahoma"/>
                <w:sz w:val="21"/>
                <w:szCs w:val="21"/>
              </w:rPr>
              <w:t>% (</w:t>
            </w:r>
            <w:r>
              <w:rPr>
                <w:rFonts w:ascii="Tahoma" w:hAnsi="Tahoma" w:cs="Tahoma"/>
                <w:sz w:val="21"/>
                <w:szCs w:val="21"/>
              </w:rPr>
              <w:t>setenta por cento</w:t>
            </w:r>
            <w:r w:rsidRPr="00572E1E">
              <w:rPr>
                <w:rFonts w:ascii="Tahoma" w:hAnsi="Tahoma" w:cs="Tahoma"/>
                <w:sz w:val="21"/>
                <w:szCs w:val="21"/>
              </w:rPr>
              <w:t>)</w:t>
            </w:r>
            <w:r>
              <w:rPr>
                <w:rFonts w:ascii="Tahoma" w:hAnsi="Tahoma" w:cs="Tahoma"/>
                <w:sz w:val="21"/>
                <w:szCs w:val="21"/>
              </w:rPr>
              <w:t>;</w:t>
            </w:r>
          </w:p>
        </w:tc>
      </w:tr>
      <w:tr w:rsidR="00F740A4" w:rsidRPr="00D30E6D" w14:paraId="2FEBC14F" w14:textId="77777777" w:rsidTr="00F740A4">
        <w:tc>
          <w:tcPr>
            <w:tcW w:w="5000" w:type="pct"/>
            <w:tcBorders>
              <w:top w:val="single" w:sz="4" w:space="0" w:color="auto"/>
              <w:left w:val="single" w:sz="4" w:space="0" w:color="auto"/>
              <w:bottom w:val="single" w:sz="4" w:space="0" w:color="auto"/>
              <w:right w:val="single" w:sz="4" w:space="0" w:color="auto"/>
            </w:tcBorders>
          </w:tcPr>
          <w:p w14:paraId="1A5766A9" w14:textId="0BDC935A" w:rsidR="00F740A4" w:rsidRPr="000D3CDA" w:rsidRDefault="00F740A4" w:rsidP="000D3CDA">
            <w:pPr>
              <w:spacing w:line="300" w:lineRule="exact"/>
              <w:contextualSpacing/>
              <w:jc w:val="both"/>
              <w:rPr>
                <w:rFonts w:ascii="Tahoma" w:hAnsi="Tahoma" w:cs="Tahoma"/>
                <w:sz w:val="21"/>
                <w:szCs w:val="21"/>
              </w:rPr>
            </w:pPr>
            <w:r w:rsidRPr="00650441">
              <w:rPr>
                <w:rFonts w:ascii="Tahoma" w:hAnsi="Tahoma" w:cs="Tahoma"/>
                <w:b/>
                <w:bCs/>
                <w:sz w:val="21"/>
                <w:szCs w:val="21"/>
              </w:rPr>
              <w:t>5.</w:t>
            </w:r>
            <w:r>
              <w:rPr>
                <w:rFonts w:ascii="Tahoma" w:hAnsi="Tahoma" w:cs="Tahoma"/>
                <w:b/>
                <w:bCs/>
                <w:sz w:val="21"/>
                <w:szCs w:val="21"/>
              </w:rPr>
              <w:t>2</w:t>
            </w:r>
            <w:r w:rsidRPr="00650441">
              <w:rPr>
                <w:rFonts w:ascii="Tahoma" w:hAnsi="Tahoma" w:cs="Tahoma"/>
                <w:b/>
                <w:bCs/>
                <w:sz w:val="21"/>
                <w:szCs w:val="21"/>
              </w:rPr>
              <w:t xml:space="preserve"> VALOR DOS CRÉDITOS IMOBILIÁRIOS:</w:t>
            </w:r>
            <w:r w:rsidRPr="006E4F17">
              <w:rPr>
                <w:rFonts w:ascii="Tahoma" w:hAnsi="Tahoma" w:cs="Tahoma"/>
                <w:b/>
                <w:bCs/>
                <w:sz w:val="21"/>
                <w:szCs w:val="21"/>
              </w:rPr>
              <w:t xml:space="preserve"> </w:t>
            </w:r>
            <w:r w:rsidRPr="00572E1E">
              <w:rPr>
                <w:rFonts w:ascii="Tahoma" w:hAnsi="Tahoma" w:cs="Tahoma"/>
                <w:sz w:val="21"/>
                <w:szCs w:val="21"/>
              </w:rPr>
              <w:t>R$</w:t>
            </w:r>
            <w:r>
              <w:rPr>
                <w:rFonts w:ascii="Tahoma" w:hAnsi="Tahoma" w:cs="Tahoma"/>
                <w:sz w:val="21"/>
                <w:szCs w:val="21"/>
              </w:rPr>
              <w:t xml:space="preserve"> 7.700.000,00</w:t>
            </w:r>
            <w:r w:rsidRPr="00572E1E">
              <w:rPr>
                <w:rFonts w:ascii="Tahoma" w:hAnsi="Tahoma" w:cs="Tahoma"/>
                <w:sz w:val="21"/>
                <w:szCs w:val="21"/>
              </w:rPr>
              <w:t xml:space="preserve"> (</w:t>
            </w:r>
            <w:r>
              <w:rPr>
                <w:rFonts w:ascii="Tahoma" w:hAnsi="Tahoma" w:cs="Tahoma"/>
                <w:sz w:val="21"/>
                <w:szCs w:val="21"/>
              </w:rPr>
              <w:t>sete milhões e setecentos mil reais</w:t>
            </w:r>
            <w:r w:rsidRPr="00572E1E">
              <w:rPr>
                <w:rFonts w:ascii="Tahoma" w:hAnsi="Tahoma" w:cs="Tahoma"/>
                <w:sz w:val="21"/>
                <w:szCs w:val="21"/>
              </w:rPr>
              <w:t>)</w:t>
            </w:r>
            <w:r>
              <w:rPr>
                <w:rFonts w:ascii="Tahoma" w:hAnsi="Tahoma" w:cs="Tahoma"/>
                <w:sz w:val="21"/>
                <w:szCs w:val="21"/>
              </w:rPr>
              <w:t>.</w:t>
            </w:r>
          </w:p>
        </w:tc>
      </w:tr>
    </w:tbl>
    <w:p w14:paraId="0263C453" w14:textId="77777777" w:rsidR="00D30E6D" w:rsidRPr="00D30E6D" w:rsidRDefault="00D30E6D" w:rsidP="00D30E6D">
      <w:pPr>
        <w:spacing w:line="300" w:lineRule="exact"/>
        <w:jc w:val="both"/>
        <w:rPr>
          <w:rFonts w:ascii="Tahoma" w:hAnsi="Tahoma" w:cs="Tahoma"/>
          <w:b/>
          <w:bCs/>
          <w:sz w:val="21"/>
          <w:szCs w:val="21"/>
        </w:rPr>
      </w:pPr>
    </w:p>
    <w:tbl>
      <w:tblPr>
        <w:tblStyle w:val="Tabelacomgrade"/>
        <w:tblW w:w="5000" w:type="pct"/>
        <w:tblLook w:val="04A0" w:firstRow="1" w:lastRow="0" w:firstColumn="1" w:lastColumn="0" w:noHBand="0" w:noVBand="1"/>
      </w:tblPr>
      <w:tblGrid>
        <w:gridCol w:w="2053"/>
        <w:gridCol w:w="1680"/>
        <w:gridCol w:w="1687"/>
        <w:gridCol w:w="1716"/>
        <w:gridCol w:w="1924"/>
      </w:tblGrid>
      <w:tr w:rsidR="00D30E6D" w:rsidRPr="00D30E6D" w14:paraId="7510EFAC" w14:textId="77777777" w:rsidTr="00D30E6D">
        <w:tc>
          <w:tcPr>
            <w:tcW w:w="5000" w:type="pct"/>
            <w:gridSpan w:val="5"/>
            <w:tcBorders>
              <w:top w:val="single" w:sz="4" w:space="0" w:color="auto"/>
              <w:left w:val="single" w:sz="4" w:space="0" w:color="auto"/>
              <w:bottom w:val="single" w:sz="4" w:space="0" w:color="auto"/>
              <w:right w:val="single" w:sz="4" w:space="0" w:color="auto"/>
            </w:tcBorders>
            <w:hideMark/>
          </w:tcPr>
          <w:p w14:paraId="486F68B6" w14:textId="77777777" w:rsidR="00D30E6D" w:rsidRPr="00D30E6D" w:rsidRDefault="00D30E6D" w:rsidP="00D30E6D">
            <w:pPr>
              <w:spacing w:line="300" w:lineRule="exact"/>
              <w:jc w:val="both"/>
              <w:rPr>
                <w:rFonts w:ascii="Tahoma" w:hAnsi="Tahoma" w:cs="Tahoma"/>
                <w:b/>
                <w:bCs/>
                <w:sz w:val="21"/>
                <w:szCs w:val="21"/>
                <w:lang w:eastAsia="en-US"/>
              </w:rPr>
            </w:pPr>
            <w:r w:rsidRPr="00D30E6D">
              <w:rPr>
                <w:rFonts w:ascii="Tahoma" w:hAnsi="Tahoma" w:cs="Tahoma"/>
                <w:b/>
                <w:bCs/>
                <w:sz w:val="21"/>
                <w:szCs w:val="21"/>
              </w:rPr>
              <w:t>6. IDENTIFICAÇÃO DOS IMÓVEIS OBJETO DOS CRÉDITOS IMOBILIÁRIOS</w:t>
            </w:r>
          </w:p>
        </w:tc>
      </w:tr>
      <w:tr w:rsidR="00D30E6D" w:rsidRPr="00D30E6D" w14:paraId="75ECA045" w14:textId="77777777" w:rsidTr="00D30E6D">
        <w:tc>
          <w:tcPr>
            <w:tcW w:w="5000" w:type="pct"/>
            <w:gridSpan w:val="5"/>
            <w:tcBorders>
              <w:top w:val="single" w:sz="4" w:space="0" w:color="auto"/>
              <w:left w:val="single" w:sz="4" w:space="0" w:color="auto"/>
              <w:bottom w:val="single" w:sz="4" w:space="0" w:color="auto"/>
              <w:right w:val="single" w:sz="4" w:space="0" w:color="auto"/>
            </w:tcBorders>
            <w:hideMark/>
          </w:tcPr>
          <w:p w14:paraId="25C79D5C"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Os Imóveis vinculados à presente emissão são as Unidades do Empreendimento, abaixo discriminadas:</w:t>
            </w:r>
          </w:p>
        </w:tc>
      </w:tr>
      <w:tr w:rsidR="00D30E6D" w:rsidRPr="00D30E6D" w14:paraId="7EFEE0CF" w14:textId="77777777" w:rsidTr="00D30E6D">
        <w:tc>
          <w:tcPr>
            <w:tcW w:w="1133" w:type="pct"/>
            <w:tcBorders>
              <w:top w:val="single" w:sz="4" w:space="0" w:color="auto"/>
              <w:left w:val="single" w:sz="4" w:space="0" w:color="auto"/>
              <w:bottom w:val="single" w:sz="4" w:space="0" w:color="auto"/>
              <w:right w:val="single" w:sz="4" w:space="0" w:color="auto"/>
            </w:tcBorders>
            <w:hideMark/>
          </w:tcPr>
          <w:p w14:paraId="11CD6CB5"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Denominação</w:t>
            </w:r>
          </w:p>
        </w:tc>
        <w:tc>
          <w:tcPr>
            <w:tcW w:w="927" w:type="pct"/>
            <w:tcBorders>
              <w:top w:val="single" w:sz="4" w:space="0" w:color="auto"/>
              <w:left w:val="single" w:sz="4" w:space="0" w:color="auto"/>
              <w:bottom w:val="single" w:sz="4" w:space="0" w:color="auto"/>
              <w:right w:val="single" w:sz="4" w:space="0" w:color="auto"/>
            </w:tcBorders>
            <w:hideMark/>
          </w:tcPr>
          <w:p w14:paraId="10D01620"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Endereço</w:t>
            </w:r>
          </w:p>
        </w:tc>
        <w:tc>
          <w:tcPr>
            <w:tcW w:w="931" w:type="pct"/>
            <w:tcBorders>
              <w:top w:val="single" w:sz="4" w:space="0" w:color="auto"/>
              <w:left w:val="single" w:sz="4" w:space="0" w:color="auto"/>
              <w:bottom w:val="single" w:sz="4" w:space="0" w:color="auto"/>
              <w:right w:val="single" w:sz="4" w:space="0" w:color="auto"/>
            </w:tcBorders>
            <w:hideMark/>
          </w:tcPr>
          <w:p w14:paraId="19ED9036"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Matrículas</w:t>
            </w:r>
          </w:p>
        </w:tc>
        <w:tc>
          <w:tcPr>
            <w:tcW w:w="947" w:type="pct"/>
            <w:tcBorders>
              <w:top w:val="single" w:sz="4" w:space="0" w:color="auto"/>
              <w:left w:val="single" w:sz="4" w:space="0" w:color="auto"/>
              <w:bottom w:val="single" w:sz="4" w:space="0" w:color="auto"/>
              <w:right w:val="single" w:sz="4" w:space="0" w:color="auto"/>
            </w:tcBorders>
            <w:hideMark/>
          </w:tcPr>
          <w:p w14:paraId="49C21F24"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Cartório</w:t>
            </w:r>
          </w:p>
        </w:tc>
        <w:tc>
          <w:tcPr>
            <w:tcW w:w="1062" w:type="pct"/>
            <w:tcBorders>
              <w:top w:val="single" w:sz="4" w:space="0" w:color="auto"/>
              <w:left w:val="single" w:sz="4" w:space="0" w:color="auto"/>
              <w:bottom w:val="single" w:sz="4" w:space="0" w:color="auto"/>
              <w:right w:val="single" w:sz="4" w:space="0" w:color="auto"/>
            </w:tcBorders>
            <w:hideMark/>
          </w:tcPr>
          <w:p w14:paraId="37317268"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Proprietário</w:t>
            </w:r>
          </w:p>
        </w:tc>
      </w:tr>
      <w:tr w:rsidR="00D30E6D" w:rsidRPr="00D30E6D" w14:paraId="1C2F1636" w14:textId="77777777" w:rsidTr="00D30E6D">
        <w:tc>
          <w:tcPr>
            <w:tcW w:w="1133" w:type="pct"/>
            <w:tcBorders>
              <w:top w:val="single" w:sz="4" w:space="0" w:color="auto"/>
              <w:left w:val="single" w:sz="4" w:space="0" w:color="auto"/>
              <w:bottom w:val="single" w:sz="4" w:space="0" w:color="auto"/>
              <w:right w:val="single" w:sz="4" w:space="0" w:color="auto"/>
            </w:tcBorders>
            <w:vAlign w:val="center"/>
            <w:hideMark/>
          </w:tcPr>
          <w:p w14:paraId="13036E05"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sz w:val="21"/>
                <w:szCs w:val="21"/>
              </w:rPr>
              <w:lastRenderedPageBreak/>
              <w:t>“Empreendimento Fontana”</w:t>
            </w:r>
          </w:p>
        </w:tc>
        <w:tc>
          <w:tcPr>
            <w:tcW w:w="927" w:type="pct"/>
            <w:tcBorders>
              <w:top w:val="single" w:sz="4" w:space="0" w:color="auto"/>
              <w:left w:val="single" w:sz="4" w:space="0" w:color="auto"/>
              <w:bottom w:val="single" w:sz="4" w:space="0" w:color="auto"/>
              <w:right w:val="single" w:sz="4" w:space="0" w:color="auto"/>
            </w:tcBorders>
            <w:vAlign w:val="center"/>
            <w:hideMark/>
          </w:tcPr>
          <w:p w14:paraId="05A0835F"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Cs/>
                <w:sz w:val="21"/>
                <w:szCs w:val="21"/>
              </w:rPr>
              <w:t>Lote 15 da Quadra 03 do Bairro Centro, Contagem/MG</w:t>
            </w:r>
          </w:p>
        </w:tc>
        <w:tc>
          <w:tcPr>
            <w:tcW w:w="931" w:type="pct"/>
            <w:tcBorders>
              <w:top w:val="single" w:sz="4" w:space="0" w:color="auto"/>
              <w:left w:val="single" w:sz="4" w:space="0" w:color="auto"/>
              <w:bottom w:val="single" w:sz="4" w:space="0" w:color="auto"/>
              <w:right w:val="single" w:sz="4" w:space="0" w:color="auto"/>
            </w:tcBorders>
            <w:vAlign w:val="center"/>
            <w:hideMark/>
          </w:tcPr>
          <w:p w14:paraId="79DC86E9"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color w:val="000000"/>
                <w:sz w:val="21"/>
                <w:szCs w:val="21"/>
              </w:rPr>
              <w:t>171.435 a 171.460</w:t>
            </w:r>
          </w:p>
        </w:tc>
        <w:tc>
          <w:tcPr>
            <w:tcW w:w="947" w:type="pct"/>
            <w:tcBorders>
              <w:top w:val="single" w:sz="4" w:space="0" w:color="auto"/>
              <w:left w:val="single" w:sz="4" w:space="0" w:color="auto"/>
              <w:bottom w:val="single" w:sz="4" w:space="0" w:color="auto"/>
              <w:right w:val="single" w:sz="4" w:space="0" w:color="auto"/>
            </w:tcBorders>
            <w:vAlign w:val="center"/>
            <w:hideMark/>
          </w:tcPr>
          <w:p w14:paraId="1C3089B7"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color w:val="000000"/>
                <w:sz w:val="21"/>
                <w:szCs w:val="21"/>
              </w:rPr>
              <w:t>RgI de Contagem/MG</w:t>
            </w:r>
          </w:p>
        </w:tc>
        <w:tc>
          <w:tcPr>
            <w:tcW w:w="1062" w:type="pct"/>
            <w:tcBorders>
              <w:top w:val="single" w:sz="4" w:space="0" w:color="auto"/>
              <w:left w:val="single" w:sz="4" w:space="0" w:color="auto"/>
              <w:bottom w:val="single" w:sz="4" w:space="0" w:color="auto"/>
              <w:right w:val="single" w:sz="4" w:space="0" w:color="auto"/>
            </w:tcBorders>
            <w:vAlign w:val="center"/>
            <w:hideMark/>
          </w:tcPr>
          <w:p w14:paraId="0D1FE8B5" w14:textId="77777777" w:rsidR="00D30E6D" w:rsidRPr="00D30E6D" w:rsidRDefault="00D30E6D" w:rsidP="00D30E6D">
            <w:pPr>
              <w:spacing w:line="300" w:lineRule="exact"/>
              <w:jc w:val="center"/>
              <w:rPr>
                <w:rFonts w:ascii="Tahoma" w:hAnsi="Tahoma" w:cs="Tahoma"/>
                <w:b/>
                <w:bCs/>
                <w:sz w:val="21"/>
                <w:szCs w:val="21"/>
              </w:rPr>
            </w:pPr>
            <w:r w:rsidRPr="00D30E6D">
              <w:rPr>
                <w:rFonts w:ascii="Tahoma" w:eastAsia="MS Mincho" w:hAnsi="Tahoma" w:cs="Tahoma"/>
                <w:b/>
                <w:bCs/>
                <w:sz w:val="21"/>
                <w:szCs w:val="21"/>
                <w:lang w:eastAsia="ja-JP"/>
              </w:rPr>
              <w:t xml:space="preserve">CONSTRUTORA DEZ </w:t>
            </w:r>
            <w:r w:rsidRPr="00D30E6D">
              <w:rPr>
                <w:rFonts w:ascii="Tahoma" w:hAnsi="Tahoma" w:cs="Tahoma"/>
                <w:b/>
                <w:bCs/>
                <w:sz w:val="21"/>
                <w:szCs w:val="21"/>
              </w:rPr>
              <w:t>LTDA.</w:t>
            </w:r>
          </w:p>
        </w:tc>
      </w:tr>
    </w:tbl>
    <w:p w14:paraId="5573E0C5"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D3CDA" w:rsidRPr="00D30E6D" w14:paraId="666FC75E" w14:textId="77777777" w:rsidTr="00D30E6D">
        <w:tc>
          <w:tcPr>
            <w:tcW w:w="5000" w:type="pct"/>
            <w:tcBorders>
              <w:top w:val="single" w:sz="4" w:space="0" w:color="auto"/>
              <w:left w:val="single" w:sz="4" w:space="0" w:color="auto"/>
              <w:bottom w:val="single" w:sz="4" w:space="0" w:color="auto"/>
              <w:right w:val="single" w:sz="4" w:space="0" w:color="auto"/>
            </w:tcBorders>
          </w:tcPr>
          <w:p w14:paraId="43A9DC28" w14:textId="656D28C6" w:rsidR="000D3CDA" w:rsidRPr="000D3CDA" w:rsidRDefault="000D3CDA" w:rsidP="000D3CDA">
            <w:pPr>
              <w:spacing w:line="300" w:lineRule="exact"/>
              <w:jc w:val="both"/>
              <w:rPr>
                <w:rFonts w:ascii="Tahoma" w:eastAsiaTheme="minorEastAsia" w:hAnsi="Tahoma" w:cs="Tahoma"/>
                <w:b/>
                <w:sz w:val="21"/>
                <w:szCs w:val="21"/>
                <w:lang w:eastAsia="en-US"/>
              </w:rPr>
            </w:pPr>
            <w:r w:rsidRPr="00D30E6D">
              <w:rPr>
                <w:rFonts w:ascii="Tahoma" w:hAnsi="Tahoma" w:cs="Tahoma"/>
                <w:b/>
                <w:sz w:val="21"/>
                <w:szCs w:val="21"/>
              </w:rPr>
              <w:t>7. GARANTIAS</w:t>
            </w:r>
          </w:p>
        </w:tc>
      </w:tr>
      <w:tr w:rsidR="00D30E6D" w:rsidRPr="00D30E6D" w14:paraId="418C24A2" w14:textId="77777777" w:rsidTr="00D30E6D">
        <w:tc>
          <w:tcPr>
            <w:tcW w:w="5000" w:type="pct"/>
            <w:tcBorders>
              <w:top w:val="single" w:sz="4" w:space="0" w:color="auto"/>
              <w:left w:val="single" w:sz="4" w:space="0" w:color="auto"/>
              <w:bottom w:val="single" w:sz="4" w:space="0" w:color="auto"/>
              <w:right w:val="single" w:sz="4" w:space="0" w:color="auto"/>
            </w:tcBorders>
          </w:tcPr>
          <w:p w14:paraId="6785E924" w14:textId="77777777" w:rsidR="00D30E6D" w:rsidRPr="00D30E6D" w:rsidRDefault="00D30E6D" w:rsidP="00C7149A">
            <w:pPr>
              <w:pStyle w:val="PargrafodaLista"/>
              <w:numPr>
                <w:ilvl w:val="0"/>
                <w:numId w:val="55"/>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 xml:space="preserve">Cessão fiduciária da totalidade dos recursos de titularidade da Devedora (presentes e futuros) oriundos da comercialização das Unidades, pela Devedora a terceiros, formalizada </w:t>
            </w:r>
            <w:r w:rsidRPr="00D30E6D">
              <w:rPr>
                <w:rFonts w:ascii="Tahoma" w:hAnsi="Tahoma" w:cs="Tahoma"/>
                <w:bCs/>
                <w:sz w:val="21"/>
                <w:szCs w:val="21"/>
              </w:rPr>
              <w:t>por meio do “</w:t>
            </w:r>
            <w:r w:rsidRPr="00D30E6D">
              <w:rPr>
                <w:rFonts w:ascii="Tahoma" w:hAnsi="Tahoma" w:cs="Tahoma"/>
                <w:i/>
                <w:sz w:val="21"/>
                <w:szCs w:val="21"/>
              </w:rPr>
              <w:t>Instrumento Particular de Cessão Fiduciária e Promessa de Cessão Fiduciária de Direitos Creditórios e Outras Avenças”</w:t>
            </w:r>
            <w:r w:rsidRPr="00D30E6D">
              <w:rPr>
                <w:rFonts w:ascii="Tahoma" w:hAnsi="Tahoma" w:cs="Tahoma"/>
                <w:sz w:val="21"/>
                <w:szCs w:val="21"/>
              </w:rPr>
              <w:t>;</w:t>
            </w:r>
          </w:p>
          <w:p w14:paraId="174DFBE6" w14:textId="77777777" w:rsidR="00D30E6D" w:rsidRPr="00D30E6D" w:rsidRDefault="00D30E6D" w:rsidP="00D30E6D">
            <w:pPr>
              <w:spacing w:line="300" w:lineRule="exact"/>
              <w:rPr>
                <w:rFonts w:ascii="Tahoma" w:hAnsi="Tahoma" w:cs="Tahoma"/>
                <w:sz w:val="21"/>
                <w:szCs w:val="21"/>
              </w:rPr>
            </w:pPr>
          </w:p>
          <w:p w14:paraId="25C556A9" w14:textId="77777777" w:rsidR="00D30E6D" w:rsidRPr="00D30E6D" w:rsidRDefault="00D30E6D" w:rsidP="00C7149A">
            <w:pPr>
              <w:pStyle w:val="PargrafodaLista"/>
              <w:numPr>
                <w:ilvl w:val="0"/>
                <w:numId w:val="55"/>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Alienação fiduciária sobre as Unidades Alienadas Fiduciariamente, a ser formalizada, nesta data, por meio da celebração de “</w:t>
            </w:r>
            <w:r w:rsidRPr="00D30E6D">
              <w:rPr>
                <w:rFonts w:ascii="Tahoma" w:hAnsi="Tahoma" w:cs="Tahoma"/>
                <w:i/>
                <w:sz w:val="21"/>
                <w:szCs w:val="21"/>
              </w:rPr>
              <w:t>Instrumento Particular de Alienação Fiduciária de Imóveis em Garantia e Outras Avenças</w:t>
            </w:r>
            <w:r w:rsidRPr="00D30E6D">
              <w:rPr>
                <w:rFonts w:ascii="Tahoma" w:hAnsi="Tahoma" w:cs="Tahoma"/>
                <w:sz w:val="21"/>
                <w:szCs w:val="21"/>
              </w:rPr>
              <w:t>”;</w:t>
            </w:r>
          </w:p>
          <w:p w14:paraId="1E9A5C66" w14:textId="77777777" w:rsidR="00D30E6D" w:rsidRPr="00D30E6D" w:rsidRDefault="00D30E6D" w:rsidP="00D30E6D">
            <w:pPr>
              <w:spacing w:line="300" w:lineRule="exact"/>
              <w:rPr>
                <w:rFonts w:ascii="Tahoma" w:hAnsi="Tahoma" w:cs="Tahoma"/>
                <w:sz w:val="21"/>
                <w:szCs w:val="21"/>
              </w:rPr>
            </w:pPr>
          </w:p>
          <w:p w14:paraId="22D78814" w14:textId="77777777" w:rsidR="00D30E6D" w:rsidRPr="00D30E6D" w:rsidRDefault="00D30E6D" w:rsidP="00C7149A">
            <w:pPr>
              <w:pStyle w:val="PargrafodaLista"/>
              <w:numPr>
                <w:ilvl w:val="0"/>
                <w:numId w:val="55"/>
              </w:numPr>
              <w:suppressAutoHyphens/>
              <w:spacing w:line="300" w:lineRule="exact"/>
              <w:ind w:left="488" w:hanging="425"/>
              <w:jc w:val="both"/>
              <w:rPr>
                <w:rFonts w:ascii="Tahoma" w:hAnsi="Tahoma" w:cs="Tahoma"/>
                <w:sz w:val="21"/>
                <w:szCs w:val="21"/>
              </w:rPr>
            </w:pPr>
            <w:r w:rsidRPr="00D30E6D">
              <w:rPr>
                <w:rFonts w:ascii="Tahoma" w:hAnsi="Tahoma" w:cs="Tahoma"/>
                <w:sz w:val="21"/>
                <w:szCs w:val="21"/>
              </w:rPr>
              <w:t xml:space="preserve">Garantia fidejussória, prestada na forma de aval, nos termos do artigo 897 da Lei nº 10.406, de 10 de janeiro de 2002, por: </w:t>
            </w:r>
            <w:r w:rsidRPr="00D30E6D">
              <w:rPr>
                <w:rFonts w:ascii="Tahoma" w:hAnsi="Tahoma" w:cs="Tahoma"/>
                <w:b/>
                <w:bCs/>
                <w:i/>
                <w:iCs/>
                <w:sz w:val="21"/>
                <w:szCs w:val="21"/>
              </w:rPr>
              <w:t>(i)</w:t>
            </w:r>
            <w:r w:rsidRPr="00D30E6D">
              <w:rPr>
                <w:rFonts w:ascii="Tahoma" w:hAnsi="Tahoma" w:cs="Tahoma"/>
                <w:sz w:val="21"/>
                <w:szCs w:val="21"/>
              </w:rPr>
              <w:t xml:space="preserve"> </w:t>
            </w:r>
            <w:r w:rsidRPr="00D30E6D">
              <w:rPr>
                <w:rFonts w:ascii="Tahoma" w:hAnsi="Tahoma" w:cs="Tahoma"/>
                <w:b/>
                <w:bCs/>
                <w:sz w:val="21"/>
                <w:szCs w:val="21"/>
              </w:rPr>
              <w:t>JCI HOLDING LTDA.</w:t>
            </w:r>
            <w:r w:rsidRPr="00D30E6D">
              <w:rPr>
                <w:rFonts w:ascii="Tahoma" w:hAnsi="Tahoma" w:cs="Tahoma"/>
                <w:sz w:val="21"/>
                <w:szCs w:val="21"/>
              </w:rPr>
              <w:t xml:space="preserve">, </w:t>
            </w:r>
            <w:r w:rsidRPr="00D30E6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Pr="00D30E6D">
              <w:rPr>
                <w:rFonts w:ascii="Tahoma" w:hAnsi="Tahoma" w:cs="Tahoma"/>
                <w:sz w:val="21"/>
                <w:szCs w:val="21"/>
              </w:rPr>
              <w:t xml:space="preserve">; </w:t>
            </w:r>
            <w:r w:rsidRPr="00D30E6D">
              <w:rPr>
                <w:rFonts w:ascii="Tahoma" w:hAnsi="Tahoma" w:cs="Tahoma"/>
                <w:b/>
                <w:bCs/>
                <w:i/>
                <w:iCs/>
                <w:sz w:val="21"/>
                <w:szCs w:val="21"/>
              </w:rPr>
              <w:t>(ii)</w:t>
            </w:r>
            <w:r w:rsidRPr="00D30E6D">
              <w:rPr>
                <w:rFonts w:ascii="Tahoma" w:hAnsi="Tahoma" w:cs="Tahoma"/>
                <w:sz w:val="21"/>
                <w:szCs w:val="21"/>
              </w:rPr>
              <w:t xml:space="preserve"> </w:t>
            </w:r>
            <w:r w:rsidRPr="00D30E6D">
              <w:rPr>
                <w:rFonts w:ascii="Tahoma" w:hAnsi="Tahoma" w:cs="Tahoma"/>
                <w:b/>
                <w:bCs/>
                <w:sz w:val="21"/>
                <w:szCs w:val="21"/>
              </w:rPr>
              <w:t>RIVER JUNIO BESSA SOARES</w:t>
            </w:r>
            <w:r w:rsidRPr="00D30E6D">
              <w:rPr>
                <w:rFonts w:ascii="Tahoma" w:hAnsi="Tahoma" w:cs="Tahoma"/>
                <w:sz w:val="21"/>
                <w:szCs w:val="21"/>
              </w:rPr>
              <w:t>, brasileiro, administrador, portador da cédula de identidade RG nº MG-5.059.720 SSP/MG, inscrito no Cadastro Nacional de Pessoas Físicas do Ministério da Economia (“</w:t>
            </w:r>
            <w:r w:rsidRPr="00D30E6D">
              <w:rPr>
                <w:rFonts w:ascii="Tahoma" w:hAnsi="Tahoma" w:cs="Tahoma"/>
                <w:sz w:val="21"/>
                <w:szCs w:val="21"/>
                <w:u w:val="single"/>
              </w:rPr>
              <w:t>CPF/ME</w:t>
            </w:r>
            <w:r w:rsidRPr="00D30E6D">
              <w:rPr>
                <w:rFonts w:ascii="Tahoma" w:hAnsi="Tahoma" w:cs="Tahoma"/>
                <w:sz w:val="21"/>
                <w:szCs w:val="21"/>
              </w:rPr>
              <w:t xml:space="preserve">”) sob o nº 933.066.526-87, casado em regime de comunhão parcial de bens com </w:t>
            </w:r>
            <w:r w:rsidRPr="00D30E6D">
              <w:rPr>
                <w:rFonts w:ascii="Tahoma" w:hAnsi="Tahoma" w:cs="Tahoma"/>
                <w:b/>
                <w:bCs/>
                <w:sz w:val="21"/>
                <w:szCs w:val="21"/>
              </w:rPr>
              <w:t>Eli Francisca de Sousa Bessa</w:t>
            </w:r>
            <w:r w:rsidRPr="00D30E6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Rua Um, nº 1500, Bairro Estância do Hibisco, CEP 32017-170; </w:t>
            </w:r>
            <w:r w:rsidRPr="00D30E6D">
              <w:rPr>
                <w:rFonts w:ascii="Tahoma" w:eastAsia="MS Mincho" w:hAnsi="Tahoma" w:cs="Tahoma"/>
                <w:b/>
                <w:bCs/>
                <w:i/>
                <w:iCs/>
                <w:sz w:val="21"/>
                <w:szCs w:val="21"/>
              </w:rPr>
              <w:t>(iii)</w:t>
            </w:r>
            <w:r w:rsidRPr="00D30E6D">
              <w:rPr>
                <w:rFonts w:ascii="Tahoma" w:eastAsia="MS Mincho" w:hAnsi="Tahoma" w:cs="Tahoma"/>
                <w:sz w:val="21"/>
                <w:szCs w:val="21"/>
              </w:rPr>
              <w:t xml:space="preserve"> </w:t>
            </w:r>
            <w:r w:rsidRPr="00D30E6D">
              <w:rPr>
                <w:rFonts w:ascii="Tahoma" w:hAnsi="Tahoma" w:cs="Tahoma"/>
                <w:b/>
                <w:bCs/>
                <w:sz w:val="21"/>
                <w:szCs w:val="21"/>
              </w:rPr>
              <w:t>EGMAR PEREIRA PANTA</w:t>
            </w:r>
            <w:r w:rsidRPr="00D30E6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D30E6D">
              <w:rPr>
                <w:rFonts w:ascii="Tahoma" w:hAnsi="Tahoma" w:cs="Tahoma"/>
                <w:b/>
                <w:bCs/>
                <w:sz w:val="21"/>
                <w:szCs w:val="21"/>
              </w:rPr>
              <w:t>Claudia Gomes Fonseca Panta</w:t>
            </w:r>
            <w:r w:rsidRPr="00D30E6D">
              <w:rPr>
                <w:rFonts w:ascii="Tahoma" w:hAnsi="Tahoma" w:cs="Tahoma"/>
                <w:sz w:val="21"/>
                <w:szCs w:val="21"/>
              </w:rPr>
              <w:t>, brasileira, portadora da cédula de identidade RG nº M-4.676.273 SSP/MG, inscrita no CPF/ME sob o nº 735.874.516-72, ambos residentes e domiciliados no Estado de Minas Gerais, Cidade de Contagem, na Rua Bernardo Monteiro, nº 1.000, Lote 11, Quadra 1, Centro, CEP 32017-170</w:t>
            </w:r>
            <w:r w:rsidRPr="00D30E6D">
              <w:rPr>
                <w:rFonts w:ascii="Tahoma" w:eastAsia="MS Mincho" w:hAnsi="Tahoma" w:cs="Tahoma"/>
                <w:sz w:val="21"/>
                <w:szCs w:val="21"/>
                <w:lang w:eastAsia="ja-JP"/>
              </w:rPr>
              <w:t xml:space="preserve">; </w:t>
            </w:r>
            <w:r w:rsidRPr="00D30E6D">
              <w:rPr>
                <w:rFonts w:ascii="Tahoma" w:eastAsia="MS Mincho" w:hAnsi="Tahoma" w:cs="Tahoma"/>
                <w:b/>
                <w:bCs/>
                <w:i/>
                <w:iCs/>
                <w:sz w:val="21"/>
                <w:szCs w:val="21"/>
                <w:lang w:eastAsia="ja-JP"/>
              </w:rPr>
              <w:t>(iv)</w:t>
            </w:r>
            <w:r w:rsidRPr="00D30E6D">
              <w:rPr>
                <w:rFonts w:ascii="Tahoma" w:eastAsia="MS Mincho" w:hAnsi="Tahoma" w:cs="Tahoma"/>
                <w:sz w:val="21"/>
                <w:szCs w:val="21"/>
                <w:lang w:eastAsia="ja-JP"/>
              </w:rPr>
              <w:t xml:space="preserve"> </w:t>
            </w:r>
            <w:r w:rsidRPr="00D30E6D">
              <w:rPr>
                <w:rFonts w:ascii="Tahoma" w:hAnsi="Tahoma" w:cs="Tahoma"/>
                <w:b/>
                <w:bCs/>
                <w:sz w:val="21"/>
                <w:szCs w:val="21"/>
              </w:rPr>
              <w:t>FLÁVIO TADEU BARBOSA</w:t>
            </w:r>
            <w:r w:rsidRPr="00D30E6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D30E6D">
              <w:rPr>
                <w:rFonts w:ascii="Tahoma" w:hAnsi="Tahoma" w:cs="Tahoma"/>
                <w:b/>
                <w:bCs/>
                <w:sz w:val="21"/>
                <w:szCs w:val="21"/>
              </w:rPr>
              <w:t>Alexandra Martineli Barbosa</w:t>
            </w:r>
            <w:r w:rsidRPr="00D30E6D">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sidRPr="00D30E6D">
              <w:rPr>
                <w:rFonts w:ascii="Tahoma" w:hAnsi="Tahoma" w:cs="Tahoma"/>
                <w:b/>
                <w:bCs/>
                <w:i/>
                <w:iCs/>
                <w:sz w:val="21"/>
                <w:szCs w:val="21"/>
              </w:rPr>
              <w:t>(v)</w:t>
            </w:r>
            <w:r w:rsidRPr="00D30E6D">
              <w:rPr>
                <w:rFonts w:ascii="Tahoma" w:hAnsi="Tahoma" w:cs="Tahoma"/>
                <w:i/>
                <w:iCs/>
                <w:sz w:val="21"/>
                <w:szCs w:val="21"/>
              </w:rPr>
              <w:t xml:space="preserve"> </w:t>
            </w:r>
            <w:r w:rsidRPr="00D30E6D">
              <w:rPr>
                <w:rFonts w:ascii="Tahoma" w:hAnsi="Tahoma" w:cs="Tahoma"/>
                <w:b/>
                <w:bCs/>
                <w:sz w:val="21"/>
                <w:szCs w:val="21"/>
              </w:rPr>
              <w:t>IGOR EDUARDO PERRELLA AMARAL COSTA</w:t>
            </w:r>
            <w:r w:rsidRPr="00D30E6D">
              <w:rPr>
                <w:rFonts w:ascii="Tahoma" w:hAnsi="Tahoma" w:cs="Tahoma"/>
                <w:sz w:val="21"/>
                <w:szCs w:val="21"/>
              </w:rPr>
              <w:t xml:space="preserve">, brasileiro, empresário, portador da cédula de identidade RG nº MG-15.850.340 SSP/MG, inscrito no CPF/ME sob o nº 109.517.916-05, casado em regime de separação de bens com </w:t>
            </w:r>
            <w:r w:rsidRPr="00D30E6D">
              <w:rPr>
                <w:rFonts w:ascii="Tahoma" w:hAnsi="Tahoma" w:cs="Tahoma"/>
                <w:b/>
                <w:bCs/>
                <w:sz w:val="21"/>
                <w:szCs w:val="21"/>
              </w:rPr>
              <w:t>Mariana Prates Starling Pereira Costa</w:t>
            </w:r>
            <w:r w:rsidRPr="00D30E6D">
              <w:rPr>
                <w:rFonts w:ascii="Tahoma" w:hAnsi="Tahoma" w:cs="Tahoma"/>
                <w:sz w:val="21"/>
                <w:szCs w:val="21"/>
              </w:rPr>
              <w:t xml:space="preserve">, brasileira, portadora da cédula de identidade RG nº MG-15.971.056 SSP/MG, inscrita no CPF/ME sob o nº 123.698.956-24, ambos residentes e domiciliados no Estado de Minas Gerais, Cidade de Belo Horizonte, na Rua Alagoas, nº 896, Apto. 1103, Bairro Savassi, CEP 30130-167; e </w:t>
            </w:r>
            <w:r w:rsidRPr="00D30E6D">
              <w:rPr>
                <w:rFonts w:ascii="Tahoma" w:hAnsi="Tahoma" w:cs="Tahoma"/>
                <w:b/>
                <w:bCs/>
                <w:i/>
                <w:iCs/>
                <w:sz w:val="21"/>
                <w:szCs w:val="21"/>
              </w:rPr>
              <w:t>(vi)</w:t>
            </w:r>
            <w:r w:rsidRPr="00D30E6D">
              <w:rPr>
                <w:rFonts w:ascii="Tahoma" w:hAnsi="Tahoma" w:cs="Tahoma"/>
                <w:i/>
                <w:iCs/>
                <w:sz w:val="21"/>
                <w:szCs w:val="21"/>
              </w:rPr>
              <w:t xml:space="preserve"> </w:t>
            </w:r>
            <w:r w:rsidRPr="00D30E6D">
              <w:rPr>
                <w:rFonts w:ascii="Tahoma" w:hAnsi="Tahoma" w:cs="Tahoma"/>
                <w:b/>
                <w:bCs/>
                <w:sz w:val="21"/>
                <w:szCs w:val="21"/>
              </w:rPr>
              <w:t>BÁRBARA CRISTINA PERRELLA AMARAL COSTA</w:t>
            </w:r>
            <w:r w:rsidRPr="00D30E6D">
              <w:rPr>
                <w:rFonts w:ascii="Tahoma" w:hAnsi="Tahoma" w:cs="Tahoma"/>
                <w:sz w:val="21"/>
                <w:szCs w:val="21"/>
              </w:rPr>
              <w:t xml:space="preserve">, brasileira, empresária, portadora da </w:t>
            </w:r>
            <w:r w:rsidRPr="00D30E6D">
              <w:rPr>
                <w:rFonts w:ascii="Tahoma" w:hAnsi="Tahoma" w:cs="Tahoma"/>
                <w:sz w:val="21"/>
                <w:szCs w:val="21"/>
              </w:rPr>
              <w:lastRenderedPageBreak/>
              <w:t xml:space="preserve">cédula de identidade RG nº MG-15.463.975 SSP/MG, inscrita no CPF/ME sob o nº 103.595.206-85, casada em regime de separação de bens com </w:t>
            </w:r>
            <w:r w:rsidRPr="00D30E6D">
              <w:rPr>
                <w:rFonts w:ascii="Tahoma" w:hAnsi="Tahoma" w:cs="Tahoma"/>
                <w:b/>
                <w:bCs/>
                <w:sz w:val="21"/>
                <w:szCs w:val="21"/>
              </w:rPr>
              <w:t>Pedro Coutinho Ribeiro de Oliveira</w:t>
            </w:r>
            <w:r w:rsidRPr="00D30E6D">
              <w:rPr>
                <w:rFonts w:ascii="Tahoma" w:hAnsi="Tahoma" w:cs="Tahoma"/>
                <w:sz w:val="21"/>
                <w:szCs w:val="21"/>
              </w:rPr>
              <w:t>, brasileiro, portador da cédula de identidade RG nº MG-13.572.695 SSP/MG, inscrito no CPF/ME sob o nº 104.080.606-62, ambos residentes e domiciliados no Estado de Minas Gerais, Cidade de Nova Lima, na Rua Ministro Orozimbo Nonato, nº 455, Bloco L.M., Apto. 803, bairro Vila da Serra, CEP 34006-053</w:t>
            </w:r>
            <w:r w:rsidRPr="00D30E6D">
              <w:rPr>
                <w:rFonts w:ascii="Tahoma" w:eastAsia="MS Mincho" w:hAnsi="Tahoma" w:cs="Tahoma"/>
                <w:sz w:val="21"/>
                <w:szCs w:val="21"/>
                <w:lang w:eastAsia="ja-JP"/>
              </w:rPr>
              <w:t>.</w:t>
            </w:r>
          </w:p>
        </w:tc>
      </w:tr>
    </w:tbl>
    <w:p w14:paraId="38662BA0"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D30E6D" w:rsidRPr="00D30E6D" w14:paraId="38C18C14" w14:textId="77777777" w:rsidTr="00D30E6D">
        <w:tc>
          <w:tcPr>
            <w:tcW w:w="5000" w:type="pct"/>
            <w:gridSpan w:val="2"/>
            <w:tcBorders>
              <w:top w:val="single" w:sz="4" w:space="0" w:color="auto"/>
              <w:left w:val="single" w:sz="4" w:space="0" w:color="auto"/>
              <w:bottom w:val="single" w:sz="4" w:space="0" w:color="auto"/>
              <w:right w:val="single" w:sz="4" w:space="0" w:color="auto"/>
            </w:tcBorders>
            <w:hideMark/>
          </w:tcPr>
          <w:p w14:paraId="42A46B9F" w14:textId="77777777" w:rsidR="00D30E6D" w:rsidRPr="00D30E6D" w:rsidRDefault="00D30E6D" w:rsidP="00D30E6D">
            <w:pPr>
              <w:spacing w:line="300" w:lineRule="exact"/>
              <w:jc w:val="both"/>
              <w:rPr>
                <w:rFonts w:ascii="Tahoma" w:eastAsiaTheme="minorEastAsia" w:hAnsi="Tahoma" w:cs="Tahoma"/>
                <w:bCs/>
                <w:sz w:val="21"/>
                <w:szCs w:val="21"/>
                <w:lang w:eastAsia="en-US"/>
              </w:rPr>
            </w:pPr>
            <w:r w:rsidRPr="00D30E6D">
              <w:rPr>
                <w:rFonts w:ascii="Tahoma" w:hAnsi="Tahoma" w:cs="Tahoma"/>
                <w:b/>
                <w:bCs/>
                <w:sz w:val="21"/>
                <w:szCs w:val="21"/>
              </w:rPr>
              <w:t>8. CONDIÇÕES DE EMISSÃO</w:t>
            </w:r>
          </w:p>
        </w:tc>
      </w:tr>
      <w:tr w:rsidR="00D30E6D" w:rsidRPr="00D30E6D" w14:paraId="77C9EA94" w14:textId="77777777" w:rsidTr="00D30E6D">
        <w:trPr>
          <w:trHeight w:val="199"/>
        </w:trPr>
        <w:tc>
          <w:tcPr>
            <w:tcW w:w="1814" w:type="pct"/>
            <w:tcBorders>
              <w:top w:val="single" w:sz="4" w:space="0" w:color="auto"/>
              <w:left w:val="single" w:sz="4" w:space="0" w:color="auto"/>
              <w:bottom w:val="single" w:sz="4" w:space="0" w:color="auto"/>
              <w:right w:val="single" w:sz="4" w:space="0" w:color="auto"/>
            </w:tcBorders>
            <w:hideMark/>
          </w:tcPr>
          <w:p w14:paraId="7427A285"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Data do Primeiro Vencimento</w:t>
            </w:r>
          </w:p>
        </w:tc>
        <w:tc>
          <w:tcPr>
            <w:tcW w:w="3186" w:type="pct"/>
            <w:tcBorders>
              <w:top w:val="single" w:sz="4" w:space="0" w:color="auto"/>
              <w:left w:val="single" w:sz="4" w:space="0" w:color="auto"/>
              <w:bottom w:val="single" w:sz="4" w:space="0" w:color="auto"/>
              <w:right w:val="single" w:sz="4" w:space="0" w:color="auto"/>
            </w:tcBorders>
          </w:tcPr>
          <w:p w14:paraId="2BA51957" w14:textId="27C22154" w:rsidR="00D30E6D" w:rsidRPr="000D3CDA" w:rsidRDefault="00D30E6D" w:rsidP="000D3CDA">
            <w:pPr>
              <w:spacing w:line="300" w:lineRule="exact"/>
              <w:jc w:val="both"/>
              <w:rPr>
                <w:rFonts w:ascii="Tahoma" w:hAnsi="Tahoma" w:cs="Tahoma"/>
                <w:color w:val="000000"/>
                <w:sz w:val="21"/>
                <w:szCs w:val="21"/>
              </w:rPr>
            </w:pP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w:t>
            </w:r>
          </w:p>
        </w:tc>
      </w:tr>
      <w:tr w:rsidR="00D30E6D" w:rsidRPr="00D30E6D" w14:paraId="4A78C865" w14:textId="77777777" w:rsidTr="00D30E6D">
        <w:trPr>
          <w:trHeight w:val="199"/>
        </w:trPr>
        <w:tc>
          <w:tcPr>
            <w:tcW w:w="1814" w:type="pct"/>
            <w:tcBorders>
              <w:top w:val="single" w:sz="4" w:space="0" w:color="auto"/>
              <w:left w:val="single" w:sz="4" w:space="0" w:color="auto"/>
              <w:bottom w:val="single" w:sz="4" w:space="0" w:color="auto"/>
              <w:right w:val="single" w:sz="4" w:space="0" w:color="auto"/>
            </w:tcBorders>
            <w:hideMark/>
          </w:tcPr>
          <w:p w14:paraId="18393704"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Data de Vencimento Final</w:t>
            </w:r>
          </w:p>
        </w:tc>
        <w:tc>
          <w:tcPr>
            <w:tcW w:w="3186" w:type="pct"/>
            <w:tcBorders>
              <w:top w:val="single" w:sz="4" w:space="0" w:color="auto"/>
              <w:left w:val="single" w:sz="4" w:space="0" w:color="auto"/>
              <w:bottom w:val="single" w:sz="4" w:space="0" w:color="auto"/>
              <w:right w:val="single" w:sz="4" w:space="0" w:color="auto"/>
            </w:tcBorders>
          </w:tcPr>
          <w:p w14:paraId="330B1030" w14:textId="5D85657C" w:rsidR="00D30E6D" w:rsidRPr="000D3CDA" w:rsidRDefault="00D30E6D" w:rsidP="000D3CDA">
            <w:pPr>
              <w:spacing w:line="300" w:lineRule="exact"/>
              <w:jc w:val="both"/>
              <w:rPr>
                <w:rFonts w:ascii="Tahoma" w:eastAsia="MS Mincho" w:hAnsi="Tahoma" w:cs="Tahoma"/>
                <w:sz w:val="21"/>
                <w:szCs w:val="21"/>
                <w:lang w:eastAsia="ja-JP"/>
              </w:rPr>
            </w:pPr>
            <w:r w:rsidRPr="00D30E6D">
              <w:rPr>
                <w:rFonts w:ascii="Tahoma" w:eastAsia="MS Mincho" w:hAnsi="Tahoma" w:cs="Tahoma"/>
                <w:sz w:val="21"/>
                <w:szCs w:val="21"/>
                <w:lang w:eastAsia="ja-JP"/>
              </w:rPr>
              <w:t>20</w:t>
            </w:r>
            <w:r w:rsidRPr="00D30E6D">
              <w:rPr>
                <w:rFonts w:ascii="Tahoma" w:hAnsi="Tahoma" w:cs="Tahoma"/>
                <w:color w:val="000000"/>
                <w:sz w:val="21"/>
                <w:szCs w:val="21"/>
              </w:rPr>
              <w:t xml:space="preserve"> de </w:t>
            </w:r>
            <w:r w:rsidRPr="00D30E6D">
              <w:rPr>
                <w:rFonts w:ascii="Tahoma" w:eastAsia="MS Mincho" w:hAnsi="Tahoma" w:cs="Tahoma"/>
                <w:sz w:val="21"/>
                <w:szCs w:val="21"/>
                <w:lang w:eastAsia="ja-JP"/>
              </w:rPr>
              <w:t xml:space="preserve">dezembro </w:t>
            </w:r>
            <w:r w:rsidRPr="00D30E6D">
              <w:rPr>
                <w:rFonts w:ascii="Tahoma" w:hAnsi="Tahoma" w:cs="Tahoma"/>
                <w:color w:val="000000"/>
                <w:sz w:val="21"/>
                <w:szCs w:val="21"/>
              </w:rPr>
              <w:t>de 20</w:t>
            </w:r>
            <w:r w:rsidRPr="00D30E6D">
              <w:rPr>
                <w:rFonts w:ascii="Tahoma" w:eastAsia="MS Mincho" w:hAnsi="Tahoma" w:cs="Tahoma"/>
                <w:sz w:val="21"/>
                <w:szCs w:val="21"/>
                <w:lang w:eastAsia="ja-JP"/>
              </w:rPr>
              <w:t>26;</w:t>
            </w:r>
          </w:p>
        </w:tc>
      </w:tr>
      <w:tr w:rsidR="00D30E6D" w:rsidRPr="00D30E6D" w14:paraId="3B44E3AD" w14:textId="77777777" w:rsidTr="00D30E6D">
        <w:tc>
          <w:tcPr>
            <w:tcW w:w="1814" w:type="pct"/>
            <w:tcBorders>
              <w:top w:val="single" w:sz="4" w:space="0" w:color="auto"/>
              <w:left w:val="single" w:sz="4" w:space="0" w:color="auto"/>
              <w:bottom w:val="single" w:sz="4" w:space="0" w:color="auto"/>
              <w:right w:val="single" w:sz="4" w:space="0" w:color="auto"/>
            </w:tcBorders>
            <w:hideMark/>
          </w:tcPr>
          <w:p w14:paraId="16ACA50F" w14:textId="77777777" w:rsidR="00D30E6D" w:rsidRPr="00D30E6D" w:rsidRDefault="00D30E6D" w:rsidP="00D30E6D">
            <w:pPr>
              <w:tabs>
                <w:tab w:val="left" w:pos="540"/>
              </w:tabs>
              <w:spacing w:line="300" w:lineRule="exact"/>
              <w:jc w:val="both"/>
              <w:rPr>
                <w:rFonts w:ascii="Tahoma" w:eastAsiaTheme="minorEastAsia" w:hAnsi="Tahoma" w:cs="Tahoma"/>
                <w:bCs/>
                <w:sz w:val="21"/>
                <w:szCs w:val="21"/>
              </w:rPr>
            </w:pPr>
            <w:r w:rsidRPr="00D30E6D">
              <w:rPr>
                <w:rFonts w:ascii="Tahoma" w:hAnsi="Tahoma" w:cs="Tahoma"/>
                <w:bCs/>
                <w:sz w:val="21"/>
                <w:szCs w:val="21"/>
              </w:rPr>
              <w:t>Prazo Total</w:t>
            </w:r>
          </w:p>
        </w:tc>
        <w:tc>
          <w:tcPr>
            <w:tcW w:w="3186" w:type="pct"/>
            <w:tcBorders>
              <w:top w:val="single" w:sz="4" w:space="0" w:color="auto"/>
              <w:left w:val="single" w:sz="4" w:space="0" w:color="auto"/>
              <w:bottom w:val="single" w:sz="4" w:space="0" w:color="auto"/>
              <w:right w:val="single" w:sz="4" w:space="0" w:color="auto"/>
            </w:tcBorders>
          </w:tcPr>
          <w:p w14:paraId="063F08E5" w14:textId="61933B4F" w:rsidR="00D30E6D" w:rsidRPr="000D3CDA" w:rsidRDefault="001F7513" w:rsidP="000D3CDA">
            <w:pPr>
              <w:spacing w:line="300" w:lineRule="exact"/>
              <w:jc w:val="both"/>
              <w:rPr>
                <w:rFonts w:ascii="Tahoma" w:hAnsi="Tahoma" w:cs="Tahoma"/>
                <w:color w:val="000000"/>
                <w:sz w:val="21"/>
                <w:szCs w:val="21"/>
              </w:rPr>
            </w:pPr>
            <w:r>
              <w:rPr>
                <w:rFonts w:ascii="Tahoma" w:eastAsia="MS Mincho" w:hAnsi="Tahoma" w:cs="Tahoma"/>
                <w:sz w:val="21"/>
                <w:szCs w:val="21"/>
                <w:lang w:eastAsia="ja-JP"/>
              </w:rPr>
              <w:t xml:space="preserve">1787 (mil setecentos e oitenta e sete) </w:t>
            </w:r>
            <w:r w:rsidR="00BA5DA5" w:rsidRPr="00650441">
              <w:rPr>
                <w:rFonts w:ascii="Tahoma" w:hAnsi="Tahoma" w:cs="Tahoma"/>
                <w:color w:val="000000"/>
                <w:sz w:val="21"/>
                <w:szCs w:val="21"/>
              </w:rPr>
              <w:t>dias</w:t>
            </w:r>
            <w:r w:rsidR="001C002D" w:rsidRPr="00D30E6D">
              <w:rPr>
                <w:rFonts w:ascii="Tahoma" w:hAnsi="Tahoma" w:cs="Tahoma"/>
                <w:color w:val="000000"/>
                <w:sz w:val="21"/>
                <w:szCs w:val="21"/>
              </w:rPr>
              <w:t>;</w:t>
            </w:r>
          </w:p>
        </w:tc>
      </w:tr>
      <w:tr w:rsidR="00D30E6D" w:rsidRPr="00D30E6D" w14:paraId="164D5F07" w14:textId="77777777" w:rsidTr="00D30E6D">
        <w:tc>
          <w:tcPr>
            <w:tcW w:w="1814" w:type="pct"/>
            <w:tcBorders>
              <w:top w:val="single" w:sz="4" w:space="0" w:color="auto"/>
              <w:left w:val="single" w:sz="4" w:space="0" w:color="auto"/>
              <w:bottom w:val="single" w:sz="4" w:space="0" w:color="auto"/>
              <w:right w:val="single" w:sz="4" w:space="0" w:color="auto"/>
            </w:tcBorders>
            <w:hideMark/>
          </w:tcPr>
          <w:p w14:paraId="5CDF3D50"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Valor Principal</w:t>
            </w:r>
          </w:p>
        </w:tc>
        <w:tc>
          <w:tcPr>
            <w:tcW w:w="3186" w:type="pct"/>
            <w:tcBorders>
              <w:top w:val="single" w:sz="4" w:space="0" w:color="auto"/>
              <w:left w:val="single" w:sz="4" w:space="0" w:color="auto"/>
              <w:bottom w:val="single" w:sz="4" w:space="0" w:color="auto"/>
              <w:right w:val="single" w:sz="4" w:space="0" w:color="auto"/>
            </w:tcBorders>
          </w:tcPr>
          <w:p w14:paraId="6096DA9B" w14:textId="685729CD" w:rsidR="00D30E6D" w:rsidRPr="000D3CDA" w:rsidRDefault="00F740A4" w:rsidP="000D3CDA">
            <w:pPr>
              <w:spacing w:line="300" w:lineRule="exact"/>
              <w:contextualSpacing/>
              <w:jc w:val="both"/>
              <w:rPr>
                <w:rFonts w:ascii="Tahoma" w:hAnsi="Tahoma" w:cs="Tahoma"/>
                <w:sz w:val="21"/>
                <w:szCs w:val="21"/>
              </w:rPr>
            </w:pPr>
            <w:r w:rsidRPr="00650441">
              <w:rPr>
                <w:rFonts w:ascii="Tahoma" w:hAnsi="Tahoma" w:cs="Tahoma"/>
                <w:sz w:val="21"/>
                <w:szCs w:val="21"/>
              </w:rPr>
              <w:t xml:space="preserve">R$ </w:t>
            </w:r>
            <w:r>
              <w:rPr>
                <w:rFonts w:ascii="Tahoma" w:eastAsia="MS Mincho" w:hAnsi="Tahoma" w:cs="Tahoma"/>
                <w:sz w:val="21"/>
                <w:szCs w:val="21"/>
                <w:lang w:eastAsia="ja-JP"/>
              </w:rPr>
              <w:t>7.700.000,00</w:t>
            </w:r>
            <w:r w:rsidRPr="00650441">
              <w:rPr>
                <w:rFonts w:ascii="Tahoma" w:hAnsi="Tahoma" w:cs="Tahoma"/>
                <w:sz w:val="21"/>
                <w:szCs w:val="21"/>
              </w:rPr>
              <w:t xml:space="preserve"> (</w:t>
            </w:r>
            <w:r>
              <w:rPr>
                <w:rFonts w:ascii="Tahoma" w:eastAsia="MS Mincho" w:hAnsi="Tahoma" w:cs="Tahoma"/>
                <w:sz w:val="21"/>
                <w:szCs w:val="21"/>
                <w:lang w:eastAsia="ja-JP"/>
              </w:rPr>
              <w:t>sete milhões e setecentos mil reais</w:t>
            </w:r>
            <w:r w:rsidRPr="00650441">
              <w:rPr>
                <w:rFonts w:ascii="Tahoma" w:hAnsi="Tahoma" w:cs="Tahoma"/>
                <w:sz w:val="21"/>
                <w:szCs w:val="21"/>
              </w:rPr>
              <w:t>), na Data de Emissão;</w:t>
            </w:r>
          </w:p>
        </w:tc>
      </w:tr>
      <w:tr w:rsidR="00D30E6D" w:rsidRPr="00D30E6D" w14:paraId="6CFB2C3A" w14:textId="77777777" w:rsidTr="00D30E6D">
        <w:trPr>
          <w:trHeight w:val="199"/>
        </w:trPr>
        <w:tc>
          <w:tcPr>
            <w:tcW w:w="1814" w:type="pct"/>
            <w:tcBorders>
              <w:top w:val="single" w:sz="4" w:space="0" w:color="auto"/>
              <w:left w:val="single" w:sz="4" w:space="0" w:color="auto"/>
              <w:bottom w:val="single" w:sz="4" w:space="0" w:color="auto"/>
              <w:right w:val="single" w:sz="4" w:space="0" w:color="auto"/>
            </w:tcBorders>
            <w:hideMark/>
          </w:tcPr>
          <w:p w14:paraId="3143468B"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tcPr>
          <w:p w14:paraId="04C74DAA" w14:textId="105FB7A6" w:rsidR="00D30E6D" w:rsidRPr="00D30E6D" w:rsidRDefault="00D30E6D" w:rsidP="000D3CDA">
            <w:pPr>
              <w:tabs>
                <w:tab w:val="center" w:pos="4320"/>
                <w:tab w:val="right" w:pos="8640"/>
              </w:tabs>
              <w:spacing w:line="300" w:lineRule="exact"/>
              <w:jc w:val="both"/>
              <w:rPr>
                <w:rFonts w:ascii="Tahoma" w:hAnsi="Tahoma" w:cs="Tahoma"/>
                <w:sz w:val="21"/>
                <w:szCs w:val="21"/>
              </w:rPr>
            </w:pPr>
            <w:r w:rsidRPr="00D30E6D">
              <w:rPr>
                <w:rFonts w:ascii="Tahoma" w:hAnsi="Tahoma" w:cs="Tahoma"/>
                <w:sz w:val="21"/>
                <w:szCs w:val="21"/>
              </w:rPr>
              <w:t>O Valor Principal será atualizado monetariamente mensalmente pela variação acumulada do Índice Nacional de Preços ao Consumidor Amplo, apurado e divulgado pelo Instituto Nacional de Geografia e Estatísticas (“</w:t>
            </w:r>
            <w:r w:rsidRPr="00D30E6D">
              <w:rPr>
                <w:rFonts w:ascii="Tahoma" w:hAnsi="Tahoma" w:cs="Tahoma"/>
                <w:sz w:val="21"/>
                <w:szCs w:val="21"/>
                <w:u w:val="single"/>
              </w:rPr>
              <w:t>IPCA/IBGE</w:t>
            </w:r>
            <w:r w:rsidRPr="00D30E6D">
              <w:rPr>
                <w:rFonts w:ascii="Tahoma" w:hAnsi="Tahoma" w:cs="Tahoma"/>
                <w:sz w:val="21"/>
                <w:szCs w:val="21"/>
              </w:rPr>
              <w:t>” e “</w:t>
            </w:r>
            <w:r w:rsidRPr="00D30E6D">
              <w:rPr>
                <w:rFonts w:ascii="Tahoma" w:hAnsi="Tahoma" w:cs="Tahoma"/>
                <w:sz w:val="21"/>
                <w:szCs w:val="21"/>
                <w:u w:val="single"/>
              </w:rPr>
              <w:t>Atualização Monetária</w:t>
            </w:r>
            <w:r w:rsidRPr="00D30E6D">
              <w:rPr>
                <w:rFonts w:ascii="Tahoma" w:hAnsi="Tahoma" w:cs="Tahoma"/>
                <w:sz w:val="21"/>
                <w:szCs w:val="21"/>
              </w:rPr>
              <w:t xml:space="preserve">”, respectivamente). Sobre o Valor Principal Atualizado incidirão juros remuneratórios equivalentes a </w:t>
            </w:r>
            <w:r w:rsidR="00E83E1C">
              <w:rPr>
                <w:rFonts w:ascii="Tahoma" w:eastAsia="Arial Unicode MS" w:hAnsi="Tahoma" w:cs="Tahoma"/>
                <w:sz w:val="21"/>
                <w:szCs w:val="21"/>
              </w:rPr>
              <w:t>8,25</w:t>
            </w:r>
            <w:r w:rsidRPr="00D30E6D">
              <w:rPr>
                <w:rFonts w:ascii="Tahoma" w:hAnsi="Tahoma" w:cs="Tahoma"/>
                <w:sz w:val="21"/>
                <w:szCs w:val="21"/>
              </w:rPr>
              <w:t>% (</w:t>
            </w:r>
            <w:r w:rsidR="00E83E1C">
              <w:rPr>
                <w:rFonts w:ascii="Tahoma" w:hAnsi="Tahoma" w:cs="Tahoma"/>
                <w:sz w:val="21"/>
                <w:szCs w:val="21"/>
              </w:rPr>
              <w:t xml:space="preserve">oito </w:t>
            </w:r>
            <w:r w:rsidRPr="00D30E6D">
              <w:rPr>
                <w:rFonts w:ascii="Tahoma" w:hAnsi="Tahoma" w:cs="Tahoma"/>
                <w:sz w:val="21"/>
                <w:szCs w:val="21"/>
              </w:rPr>
              <w:t xml:space="preserve">inteiros </w:t>
            </w:r>
            <w:r w:rsidR="00E83E1C">
              <w:rPr>
                <w:rFonts w:ascii="Tahoma" w:hAnsi="Tahoma" w:cs="Tahoma"/>
                <w:sz w:val="21"/>
                <w:szCs w:val="21"/>
              </w:rPr>
              <w:t xml:space="preserve">e vinte e cinco </w:t>
            </w:r>
            <w:r w:rsidRPr="00D30E6D">
              <w:rPr>
                <w:rFonts w:ascii="Tahoma" w:hAnsi="Tahoma" w:cs="Tahoma"/>
                <w:sz w:val="21"/>
                <w:szCs w:val="21"/>
              </w:rPr>
              <w:t xml:space="preserve">por cento) ao ano, capitalizados diariamente, </w:t>
            </w:r>
            <w:r w:rsidRPr="00D30E6D">
              <w:rPr>
                <w:rFonts w:ascii="Tahoma" w:hAnsi="Tahoma" w:cs="Tahoma"/>
                <w:i/>
                <w:sz w:val="21"/>
                <w:szCs w:val="21"/>
              </w:rPr>
              <w:t>pro rata temporis</w:t>
            </w:r>
            <w:r w:rsidRPr="00D30E6D">
              <w:rPr>
                <w:rFonts w:ascii="Tahoma" w:hAnsi="Tahoma" w:cs="Tahoma"/>
                <w:sz w:val="21"/>
                <w:szCs w:val="21"/>
              </w:rPr>
              <w:t xml:space="preserve">, com base em um ano de 360 (trezentos e sessenta) dias, de acordo com a fórmula constante no Anexo II da CCB, desde a data de desembolso, </w:t>
            </w:r>
            <w:r w:rsidR="00F15E55">
              <w:rPr>
                <w:rFonts w:ascii="Tahoma" w:hAnsi="Tahoma" w:cs="Tahoma"/>
                <w:sz w:val="21"/>
                <w:szCs w:val="21"/>
              </w:rPr>
              <w:t xml:space="preserve">inclusive, </w:t>
            </w:r>
            <w:r w:rsidRPr="00D30E6D">
              <w:rPr>
                <w:rFonts w:ascii="Tahoma" w:hAnsi="Tahoma" w:cs="Tahoma"/>
                <w:sz w:val="21"/>
                <w:szCs w:val="21"/>
              </w:rPr>
              <w:t xml:space="preserve">ou da Data de Aniversário dos juros remuneratórios imediatamente anterior, </w:t>
            </w:r>
            <w:r w:rsidR="00F15E55">
              <w:rPr>
                <w:rFonts w:ascii="Tahoma" w:hAnsi="Tahoma" w:cs="Tahoma"/>
                <w:sz w:val="21"/>
                <w:szCs w:val="21"/>
              </w:rPr>
              <w:t>in</w:t>
            </w:r>
            <w:r w:rsidRPr="00D30E6D">
              <w:rPr>
                <w:rFonts w:ascii="Tahoma" w:hAnsi="Tahoma" w:cs="Tahoma"/>
                <w:sz w:val="21"/>
                <w:szCs w:val="21"/>
              </w:rPr>
              <w:t xml:space="preserve">clusive, até a próxima Data de Aniversário, </w:t>
            </w:r>
            <w:r w:rsidR="00F15E55">
              <w:rPr>
                <w:rFonts w:ascii="Tahoma" w:hAnsi="Tahoma" w:cs="Tahoma"/>
                <w:sz w:val="21"/>
                <w:szCs w:val="21"/>
              </w:rPr>
              <w:t>ex</w:t>
            </w:r>
            <w:r w:rsidRPr="00D30E6D">
              <w:rPr>
                <w:rFonts w:ascii="Tahoma" w:hAnsi="Tahoma" w:cs="Tahoma"/>
                <w:sz w:val="21"/>
                <w:szCs w:val="21"/>
              </w:rPr>
              <w:t>clusive (“</w:t>
            </w:r>
            <w:r w:rsidRPr="00D30E6D">
              <w:rPr>
                <w:rFonts w:ascii="Tahoma" w:hAnsi="Tahoma" w:cs="Tahoma"/>
                <w:sz w:val="21"/>
                <w:szCs w:val="21"/>
                <w:u w:val="single"/>
              </w:rPr>
              <w:t>Juros Remuneratórios</w:t>
            </w:r>
            <w:r w:rsidRPr="00D30E6D">
              <w:rPr>
                <w:rFonts w:ascii="Tahoma" w:hAnsi="Tahoma" w:cs="Tahoma"/>
                <w:sz w:val="21"/>
                <w:szCs w:val="21"/>
              </w:rPr>
              <w:t>”);</w:t>
            </w:r>
          </w:p>
        </w:tc>
      </w:tr>
      <w:tr w:rsidR="00D30E6D" w:rsidRPr="00D30E6D" w14:paraId="01E6F94C" w14:textId="77777777" w:rsidTr="00D30E6D">
        <w:trPr>
          <w:trHeight w:val="841"/>
        </w:trPr>
        <w:tc>
          <w:tcPr>
            <w:tcW w:w="1814" w:type="pct"/>
            <w:tcBorders>
              <w:top w:val="single" w:sz="4" w:space="0" w:color="auto"/>
              <w:left w:val="single" w:sz="4" w:space="0" w:color="auto"/>
              <w:bottom w:val="single" w:sz="4" w:space="0" w:color="auto"/>
              <w:right w:val="single" w:sz="4" w:space="0" w:color="auto"/>
            </w:tcBorders>
            <w:hideMark/>
          </w:tcPr>
          <w:p w14:paraId="7ADC931F"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Encargos Moratórios</w:t>
            </w:r>
          </w:p>
        </w:tc>
        <w:tc>
          <w:tcPr>
            <w:tcW w:w="3186" w:type="pct"/>
            <w:tcBorders>
              <w:top w:val="single" w:sz="4" w:space="0" w:color="auto"/>
              <w:left w:val="single" w:sz="4" w:space="0" w:color="auto"/>
              <w:bottom w:val="single" w:sz="4" w:space="0" w:color="auto"/>
              <w:right w:val="single" w:sz="4" w:space="0" w:color="auto"/>
            </w:tcBorders>
          </w:tcPr>
          <w:p w14:paraId="7B04F562"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lang w:eastAsia="en-US"/>
              </w:rPr>
            </w:pPr>
            <w:r w:rsidRPr="00D30E6D">
              <w:rPr>
                <w:rFonts w:ascii="Tahoma" w:hAnsi="Tahoma" w:cs="Tahoma"/>
                <w:sz w:val="21"/>
                <w:szCs w:val="21"/>
                <w:lang w:eastAsia="en-US"/>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0846AAD0"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lang w:eastAsia="en-US"/>
              </w:rPr>
            </w:pPr>
          </w:p>
          <w:p w14:paraId="7F913D3B" w14:textId="5229DD3F" w:rsidR="00D30E6D" w:rsidRPr="000D3CDA" w:rsidRDefault="00D30E6D" w:rsidP="000D3CDA">
            <w:pPr>
              <w:pStyle w:val="western"/>
              <w:tabs>
                <w:tab w:val="left" w:pos="851"/>
              </w:tabs>
              <w:spacing w:before="0" w:beforeAutospacing="0" w:after="0" w:line="300" w:lineRule="exact"/>
              <w:contextualSpacing/>
              <w:rPr>
                <w:rFonts w:ascii="Tahoma" w:hAnsi="Tahoma" w:cs="Tahoma"/>
                <w:sz w:val="21"/>
                <w:szCs w:val="21"/>
                <w:lang w:eastAsia="en-US"/>
              </w:rPr>
            </w:pPr>
            <w:r w:rsidRPr="00D30E6D">
              <w:rPr>
                <w:rFonts w:ascii="Tahoma" w:hAnsi="Tahoma" w:cs="Tahoma"/>
                <w:sz w:val="21"/>
                <w:szCs w:val="21"/>
                <w:lang w:eastAsia="en-US"/>
              </w:rPr>
              <w:lastRenderedPageBreak/>
              <w:t xml:space="preserve">No caso de inadimplemento de qualquer das obrigações não pecuniárias assumidas na Cédula, a Devedora, a contar da data de notificação, está sujeita a aplicação de multa diária de R$ </w:t>
            </w:r>
            <w:r w:rsidRPr="00D30E6D">
              <w:rPr>
                <w:rFonts w:ascii="Tahoma" w:hAnsi="Tahoma" w:cs="Tahoma"/>
                <w:color w:val="000000"/>
                <w:sz w:val="21"/>
                <w:szCs w:val="21"/>
                <w:lang w:eastAsia="en-US"/>
              </w:rPr>
              <w:t>1.000,00</w:t>
            </w:r>
            <w:r w:rsidRPr="00D30E6D">
              <w:rPr>
                <w:rFonts w:ascii="Tahoma" w:hAnsi="Tahoma" w:cs="Tahoma"/>
                <w:sz w:val="21"/>
                <w:szCs w:val="21"/>
                <w:lang w:eastAsia="en-US"/>
              </w:rPr>
              <w:t xml:space="preserve"> (</w:t>
            </w:r>
            <w:r w:rsidRPr="00D30E6D">
              <w:rPr>
                <w:rFonts w:ascii="Tahoma" w:hAnsi="Tahoma" w:cs="Tahoma"/>
                <w:color w:val="000000"/>
                <w:sz w:val="21"/>
                <w:szCs w:val="21"/>
                <w:lang w:eastAsia="en-US"/>
              </w:rPr>
              <w:t xml:space="preserve">mil </w:t>
            </w:r>
            <w:r w:rsidRPr="00D30E6D">
              <w:rPr>
                <w:rFonts w:ascii="Tahoma" w:hAnsi="Tahoma" w:cs="Tahoma"/>
                <w:sz w:val="21"/>
                <w:szCs w:val="21"/>
                <w:lang w:eastAsia="en-US"/>
              </w:rPr>
              <w:t xml:space="preserve">reais), limitado a </w:t>
            </w:r>
            <w:r w:rsidRPr="00D30E6D">
              <w:rPr>
                <w:rFonts w:ascii="Tahoma" w:hAnsi="Tahoma" w:cs="Tahoma"/>
                <w:color w:val="000000"/>
                <w:sz w:val="21"/>
                <w:szCs w:val="21"/>
                <w:lang w:eastAsia="en-US"/>
              </w:rPr>
              <w:t>5</w:t>
            </w:r>
            <w:r w:rsidRPr="00D30E6D">
              <w:rPr>
                <w:rFonts w:ascii="Tahoma" w:hAnsi="Tahoma" w:cs="Tahoma"/>
                <w:sz w:val="21"/>
                <w:szCs w:val="21"/>
                <w:lang w:eastAsia="en-US"/>
              </w:rPr>
              <w:t>% (cinco por cento) do saldo devedor da dívida;</w:t>
            </w:r>
          </w:p>
        </w:tc>
      </w:tr>
      <w:tr w:rsidR="00D30E6D" w:rsidRPr="00D30E6D" w14:paraId="4A39BF1C" w14:textId="77777777" w:rsidTr="00D30E6D">
        <w:trPr>
          <w:trHeight w:val="420"/>
        </w:trPr>
        <w:tc>
          <w:tcPr>
            <w:tcW w:w="1814" w:type="pct"/>
            <w:tcBorders>
              <w:top w:val="single" w:sz="4" w:space="0" w:color="auto"/>
              <w:left w:val="single" w:sz="4" w:space="0" w:color="auto"/>
              <w:bottom w:val="single" w:sz="4" w:space="0" w:color="auto"/>
              <w:right w:val="single" w:sz="4" w:space="0" w:color="auto"/>
            </w:tcBorders>
            <w:hideMark/>
          </w:tcPr>
          <w:p w14:paraId="14F68BA3" w14:textId="77777777" w:rsidR="00D30E6D" w:rsidRPr="00D30E6D" w:rsidRDefault="00D30E6D" w:rsidP="00D30E6D">
            <w:pPr>
              <w:tabs>
                <w:tab w:val="left" w:pos="540"/>
              </w:tabs>
              <w:spacing w:line="300" w:lineRule="exact"/>
              <w:jc w:val="both"/>
              <w:rPr>
                <w:rFonts w:ascii="Tahoma" w:hAnsi="Tahoma" w:cs="Tahoma"/>
                <w:bCs/>
                <w:sz w:val="21"/>
                <w:szCs w:val="21"/>
                <w:lang w:eastAsia="en-US"/>
              </w:rPr>
            </w:pPr>
            <w:r w:rsidRPr="00D30E6D">
              <w:rPr>
                <w:rFonts w:ascii="Tahoma" w:hAnsi="Tahoma" w:cs="Tahoma"/>
                <w:bCs/>
                <w:sz w:val="21"/>
                <w:szCs w:val="21"/>
              </w:rPr>
              <w:lastRenderedPageBreak/>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tcPr>
          <w:p w14:paraId="2D9863CF" w14:textId="0F7E95A9" w:rsidR="00D30E6D" w:rsidRPr="000D3CDA" w:rsidRDefault="00D30E6D" w:rsidP="000D3CDA">
            <w:pPr>
              <w:spacing w:line="300" w:lineRule="exact"/>
              <w:jc w:val="both"/>
              <w:rPr>
                <w:rFonts w:ascii="Tahoma" w:hAnsi="Tahoma" w:cs="Tahoma"/>
                <w:color w:val="000000"/>
                <w:sz w:val="21"/>
                <w:szCs w:val="21"/>
              </w:rPr>
            </w:pPr>
            <w:r w:rsidRPr="00D30E6D">
              <w:rPr>
                <w:rFonts w:ascii="Tahoma" w:hAnsi="Tahoma" w:cs="Tahoma"/>
                <w:sz w:val="21"/>
                <w:szCs w:val="21"/>
              </w:rPr>
              <w:t>A</w:t>
            </w:r>
            <w:r w:rsidRPr="00D30E6D">
              <w:rPr>
                <w:rFonts w:ascii="Tahoma" w:hAnsi="Tahoma" w:cs="Tahoma"/>
                <w:color w:val="000000"/>
                <w:sz w:val="21"/>
                <w:szCs w:val="21"/>
              </w:rPr>
              <w:t xml:space="preserve"> partir de </w:t>
            </w: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 inclusive, de acordo com Anexo B;</w:t>
            </w:r>
          </w:p>
        </w:tc>
      </w:tr>
      <w:tr w:rsidR="00D30E6D" w:rsidRPr="00D30E6D" w14:paraId="48A8A3F3" w14:textId="77777777" w:rsidTr="00D30E6D">
        <w:trPr>
          <w:trHeight w:val="199"/>
        </w:trPr>
        <w:tc>
          <w:tcPr>
            <w:tcW w:w="1814" w:type="pct"/>
            <w:tcBorders>
              <w:top w:val="single" w:sz="4" w:space="0" w:color="auto"/>
              <w:left w:val="single" w:sz="4" w:space="0" w:color="auto"/>
              <w:bottom w:val="single" w:sz="4" w:space="0" w:color="auto"/>
              <w:right w:val="single" w:sz="4" w:space="0" w:color="auto"/>
            </w:tcBorders>
            <w:hideMark/>
          </w:tcPr>
          <w:p w14:paraId="246576E1"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Cs/>
                <w:sz w:val="21"/>
                <w:szCs w:val="21"/>
              </w:rPr>
              <w:t>Demais características</w:t>
            </w:r>
          </w:p>
        </w:tc>
        <w:tc>
          <w:tcPr>
            <w:tcW w:w="3186" w:type="pct"/>
            <w:tcBorders>
              <w:top w:val="single" w:sz="4" w:space="0" w:color="auto"/>
              <w:left w:val="single" w:sz="4" w:space="0" w:color="auto"/>
              <w:bottom w:val="single" w:sz="4" w:space="0" w:color="auto"/>
              <w:right w:val="single" w:sz="4" w:space="0" w:color="auto"/>
            </w:tcBorders>
          </w:tcPr>
          <w:p w14:paraId="698C5BBF" w14:textId="2B19953A" w:rsidR="00D30E6D" w:rsidRPr="00D30E6D" w:rsidRDefault="00D30E6D" w:rsidP="000D3CDA">
            <w:pPr>
              <w:spacing w:line="300" w:lineRule="exact"/>
              <w:jc w:val="both"/>
              <w:rPr>
                <w:rFonts w:ascii="Tahoma" w:hAnsi="Tahoma" w:cs="Tahoma"/>
                <w:sz w:val="21"/>
                <w:szCs w:val="21"/>
              </w:rPr>
            </w:pPr>
            <w:r w:rsidRPr="00D30E6D">
              <w:rPr>
                <w:rFonts w:ascii="Tahoma" w:hAnsi="Tahoma" w:cs="Tahoma"/>
                <w:sz w:val="21"/>
                <w:szCs w:val="21"/>
              </w:rPr>
              <w:t>O local, as datas de pagamento e as demais características da CCB estão definidas na própria CCB.</w:t>
            </w:r>
          </w:p>
        </w:tc>
      </w:tr>
    </w:tbl>
    <w:p w14:paraId="5BDCAD17" w14:textId="77777777" w:rsidR="00D30E6D" w:rsidRPr="00D30E6D" w:rsidRDefault="00D30E6D" w:rsidP="00D30E6D">
      <w:pPr>
        <w:spacing w:line="300" w:lineRule="exact"/>
        <w:rPr>
          <w:rFonts w:ascii="Tahoma" w:hAnsi="Tahoma" w:cs="Tahoma"/>
          <w:sz w:val="21"/>
          <w:szCs w:val="21"/>
        </w:rPr>
      </w:pPr>
    </w:p>
    <w:p w14:paraId="3BE943D8" w14:textId="77777777" w:rsidR="00D30E6D" w:rsidRPr="00D30E6D" w:rsidRDefault="00D30E6D" w:rsidP="00D30E6D">
      <w:pPr>
        <w:spacing w:line="300" w:lineRule="exact"/>
        <w:jc w:val="center"/>
        <w:rPr>
          <w:rFonts w:ascii="Tahoma" w:eastAsiaTheme="minorEastAsia" w:hAnsi="Tahoma" w:cs="Tahoma"/>
          <w:sz w:val="21"/>
          <w:szCs w:val="21"/>
          <w:lang w:eastAsia="en-US"/>
        </w:rPr>
      </w:pPr>
      <w:r w:rsidRPr="00D30E6D">
        <w:rPr>
          <w:rFonts w:ascii="Tahoma" w:hAnsi="Tahoma" w:cs="Tahoma"/>
          <w:sz w:val="21"/>
          <w:szCs w:val="21"/>
        </w:rPr>
        <w:t>* * * * * * *</w:t>
      </w:r>
    </w:p>
    <w:p w14:paraId="487743D9" w14:textId="77777777" w:rsidR="00D30E6D" w:rsidRPr="00D30E6D" w:rsidRDefault="00D30E6D" w:rsidP="00D30E6D">
      <w:pPr>
        <w:tabs>
          <w:tab w:val="left" w:pos="9356"/>
        </w:tabs>
        <w:spacing w:line="300" w:lineRule="exact"/>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D30E6D" w:rsidRPr="00D30E6D" w14:paraId="66594EE3" w14:textId="77777777" w:rsidTr="00AC4D6A">
        <w:tc>
          <w:tcPr>
            <w:tcW w:w="2665" w:type="pct"/>
            <w:tcBorders>
              <w:top w:val="single" w:sz="4" w:space="0" w:color="auto"/>
              <w:left w:val="single" w:sz="4" w:space="0" w:color="auto"/>
              <w:bottom w:val="single" w:sz="4" w:space="0" w:color="auto"/>
              <w:right w:val="single" w:sz="4" w:space="0" w:color="auto"/>
            </w:tcBorders>
            <w:hideMark/>
          </w:tcPr>
          <w:p w14:paraId="2272C40F"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27D84054" w14:textId="77777777" w:rsidR="00D30E6D" w:rsidRPr="00D30E6D" w:rsidRDefault="00D30E6D" w:rsidP="00D30E6D">
            <w:pPr>
              <w:spacing w:line="300" w:lineRule="exact"/>
              <w:rPr>
                <w:rFonts w:ascii="Tahoma" w:hAnsi="Tahoma" w:cs="Tahoma"/>
                <w:bCs/>
                <w:sz w:val="21"/>
                <w:szCs w:val="21"/>
              </w:rPr>
            </w:pPr>
            <w:r w:rsidRPr="00D30E6D">
              <w:rPr>
                <w:rFonts w:ascii="Tahoma" w:hAnsi="Tahoma" w:cs="Tahoma"/>
                <w:b/>
                <w:bCs/>
                <w:sz w:val="21"/>
                <w:szCs w:val="21"/>
              </w:rPr>
              <w:t>LOCAL E DATA DE EMISSÃO</w:t>
            </w:r>
            <w:r w:rsidRPr="00D30E6D">
              <w:rPr>
                <w:rFonts w:ascii="Tahoma" w:hAnsi="Tahoma" w:cs="Tahoma"/>
                <w:bCs/>
                <w:sz w:val="21"/>
                <w:szCs w:val="21"/>
              </w:rPr>
              <w:t>:</w:t>
            </w:r>
          </w:p>
          <w:p w14:paraId="2E2897EE" w14:textId="303DCA13" w:rsidR="00D30E6D" w:rsidRPr="00D30E6D" w:rsidRDefault="00D30E6D" w:rsidP="00D30E6D">
            <w:pPr>
              <w:spacing w:line="300" w:lineRule="exact"/>
              <w:rPr>
                <w:rFonts w:ascii="Tahoma" w:hAnsi="Tahoma" w:cs="Tahoma"/>
                <w:color w:val="000000"/>
                <w:sz w:val="21"/>
                <w:szCs w:val="21"/>
              </w:rPr>
            </w:pPr>
            <w:r w:rsidRPr="00D30E6D">
              <w:rPr>
                <w:rFonts w:ascii="Tahoma" w:hAnsi="Tahoma" w:cs="Tahoma"/>
                <w:bCs/>
                <w:sz w:val="21"/>
                <w:szCs w:val="21"/>
              </w:rPr>
              <w:t xml:space="preserve">São Paulo/SP,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w:t>
            </w:r>
          </w:p>
        </w:tc>
      </w:tr>
    </w:tbl>
    <w:p w14:paraId="0B345AF8"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D30E6D" w:rsidRPr="00D30E6D" w14:paraId="5BE23DB2" w14:textId="77777777" w:rsidTr="00AC4D6A">
        <w:tc>
          <w:tcPr>
            <w:tcW w:w="745" w:type="pct"/>
            <w:tcBorders>
              <w:top w:val="single" w:sz="4" w:space="0" w:color="auto"/>
              <w:left w:val="single" w:sz="4" w:space="0" w:color="auto"/>
              <w:bottom w:val="single" w:sz="4" w:space="0" w:color="auto"/>
              <w:right w:val="single" w:sz="4" w:space="0" w:color="auto"/>
            </w:tcBorders>
            <w:hideMark/>
          </w:tcPr>
          <w:p w14:paraId="7292A346"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SÉRIE</w:t>
            </w:r>
          </w:p>
        </w:tc>
        <w:tc>
          <w:tcPr>
            <w:tcW w:w="893" w:type="pct"/>
            <w:tcBorders>
              <w:top w:val="single" w:sz="4" w:space="0" w:color="auto"/>
              <w:left w:val="single" w:sz="4" w:space="0" w:color="auto"/>
              <w:bottom w:val="single" w:sz="4" w:space="0" w:color="auto"/>
              <w:right w:val="single" w:sz="4" w:space="0" w:color="auto"/>
            </w:tcBorders>
            <w:hideMark/>
          </w:tcPr>
          <w:p w14:paraId="7E8EA3B2"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Cs/>
                <w:color w:val="000000"/>
                <w:sz w:val="21"/>
                <w:szCs w:val="21"/>
              </w:rPr>
              <w:t>CPSEC</w:t>
            </w:r>
          </w:p>
        </w:tc>
        <w:tc>
          <w:tcPr>
            <w:tcW w:w="726" w:type="pct"/>
            <w:tcBorders>
              <w:top w:val="single" w:sz="4" w:space="0" w:color="auto"/>
              <w:left w:val="single" w:sz="4" w:space="0" w:color="auto"/>
              <w:bottom w:val="single" w:sz="4" w:space="0" w:color="auto"/>
              <w:right w:val="single" w:sz="4" w:space="0" w:color="auto"/>
            </w:tcBorders>
            <w:hideMark/>
          </w:tcPr>
          <w:p w14:paraId="412AD9D4"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NÚMERO</w:t>
            </w:r>
          </w:p>
        </w:tc>
        <w:tc>
          <w:tcPr>
            <w:tcW w:w="675" w:type="pct"/>
            <w:tcBorders>
              <w:top w:val="single" w:sz="4" w:space="0" w:color="auto"/>
              <w:left w:val="single" w:sz="4" w:space="0" w:color="auto"/>
              <w:bottom w:val="single" w:sz="4" w:space="0" w:color="auto"/>
              <w:right w:val="single" w:sz="4" w:space="0" w:color="auto"/>
            </w:tcBorders>
            <w:hideMark/>
          </w:tcPr>
          <w:p w14:paraId="23F35EBA"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color w:val="000000"/>
                <w:sz w:val="21"/>
                <w:szCs w:val="21"/>
              </w:rPr>
              <w:t>THEM01</w:t>
            </w:r>
          </w:p>
        </w:tc>
        <w:tc>
          <w:tcPr>
            <w:tcW w:w="898" w:type="pct"/>
            <w:tcBorders>
              <w:top w:val="single" w:sz="4" w:space="0" w:color="auto"/>
              <w:left w:val="single" w:sz="4" w:space="0" w:color="auto"/>
              <w:bottom w:val="single" w:sz="4" w:space="0" w:color="auto"/>
              <w:right w:val="single" w:sz="4" w:space="0" w:color="auto"/>
            </w:tcBorders>
            <w:hideMark/>
          </w:tcPr>
          <w:p w14:paraId="4A85CEB3"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TIPO DE CCI</w:t>
            </w:r>
          </w:p>
        </w:tc>
        <w:tc>
          <w:tcPr>
            <w:tcW w:w="1062" w:type="pct"/>
            <w:tcBorders>
              <w:top w:val="single" w:sz="4" w:space="0" w:color="auto"/>
              <w:left w:val="single" w:sz="4" w:space="0" w:color="auto"/>
              <w:bottom w:val="single" w:sz="4" w:space="0" w:color="auto"/>
              <w:right w:val="single" w:sz="4" w:space="0" w:color="auto"/>
            </w:tcBorders>
            <w:hideMark/>
          </w:tcPr>
          <w:p w14:paraId="0A578DA9"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
                <w:bCs/>
                <w:sz w:val="21"/>
                <w:szCs w:val="21"/>
              </w:rPr>
              <w:t>FRACIONÁRIA</w:t>
            </w:r>
          </w:p>
        </w:tc>
      </w:tr>
    </w:tbl>
    <w:p w14:paraId="1165C370"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1CA69D14"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08075723" w14:textId="77777777" w:rsidR="00D30E6D" w:rsidRPr="00D30E6D" w:rsidRDefault="00D30E6D" w:rsidP="00D30E6D">
            <w:pPr>
              <w:pStyle w:val="western"/>
              <w:spacing w:before="0" w:beforeAutospacing="0" w:after="0" w:line="300" w:lineRule="exact"/>
              <w:contextualSpacing/>
              <w:rPr>
                <w:rFonts w:ascii="Tahoma" w:hAnsi="Tahoma" w:cs="Tahoma"/>
                <w:b/>
                <w:bCs/>
                <w:sz w:val="21"/>
                <w:szCs w:val="21"/>
                <w:lang w:eastAsia="en-US"/>
              </w:rPr>
            </w:pPr>
            <w:r w:rsidRPr="00D30E6D">
              <w:rPr>
                <w:rFonts w:ascii="Tahoma" w:hAnsi="Tahoma" w:cs="Tahoma"/>
                <w:b/>
                <w:bCs/>
                <w:sz w:val="21"/>
                <w:szCs w:val="21"/>
                <w:lang w:eastAsia="en-US"/>
              </w:rPr>
              <w:t>1. EMISSORA</w:t>
            </w:r>
          </w:p>
        </w:tc>
      </w:tr>
      <w:tr w:rsidR="00D30E6D" w:rsidRPr="00D30E6D" w14:paraId="69B5462A"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3EE4C70E"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Razão Social: </w:t>
            </w:r>
            <w:r w:rsidRPr="00D30E6D">
              <w:rPr>
                <w:rFonts w:ascii="Tahoma" w:hAnsi="Tahoma" w:cs="Tahoma"/>
                <w:b/>
                <w:bCs/>
                <w:sz w:val="21"/>
                <w:szCs w:val="21"/>
                <w:lang w:eastAsia="en-US"/>
              </w:rPr>
              <w:t>CASA DE PEDRA SECURITIZADORA DE CRÉDITO S.A.</w:t>
            </w:r>
          </w:p>
        </w:tc>
      </w:tr>
      <w:tr w:rsidR="00D30E6D" w:rsidRPr="00D30E6D" w14:paraId="5AEEA4ED"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6A51B08B"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CNPJ/ME: </w:t>
            </w:r>
            <w:r w:rsidRPr="00D30E6D">
              <w:rPr>
                <w:rFonts w:ascii="Tahoma" w:hAnsi="Tahoma" w:cs="Tahoma"/>
                <w:sz w:val="21"/>
                <w:szCs w:val="21"/>
                <w:lang w:eastAsia="en-US"/>
              </w:rPr>
              <w:t>31.468.139/0001-98</w:t>
            </w:r>
          </w:p>
        </w:tc>
      </w:tr>
      <w:tr w:rsidR="00D30E6D" w:rsidRPr="00D30E6D" w14:paraId="1E72C2C7"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103A0F89"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Endereço: </w:t>
            </w:r>
            <w:r w:rsidRPr="00D30E6D">
              <w:rPr>
                <w:rFonts w:ascii="Tahoma" w:hAnsi="Tahoma" w:cs="Tahoma"/>
                <w:sz w:val="21"/>
                <w:szCs w:val="21"/>
                <w:lang w:eastAsia="en-US"/>
              </w:rPr>
              <w:t>Rua Iguatemi, nº 192, conjunto 152</w:t>
            </w:r>
          </w:p>
        </w:tc>
      </w:tr>
      <w:tr w:rsidR="00D30E6D" w:rsidRPr="00D30E6D" w14:paraId="07966C3D" w14:textId="77777777" w:rsidTr="00AC4D6A">
        <w:tc>
          <w:tcPr>
            <w:tcW w:w="1389" w:type="pct"/>
            <w:tcBorders>
              <w:top w:val="single" w:sz="4" w:space="0" w:color="auto"/>
              <w:left w:val="single" w:sz="4" w:space="0" w:color="auto"/>
              <w:bottom w:val="single" w:sz="4" w:space="0" w:color="auto"/>
              <w:right w:val="single" w:sz="4" w:space="0" w:color="auto"/>
            </w:tcBorders>
            <w:hideMark/>
          </w:tcPr>
          <w:p w14:paraId="33A71520"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CEP: </w:t>
            </w:r>
            <w:r w:rsidRPr="00D30E6D">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2BE2356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2026B264"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UF: SP</w:t>
            </w:r>
          </w:p>
        </w:tc>
      </w:tr>
    </w:tbl>
    <w:p w14:paraId="30C325B2"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4A64FE81"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4989E6B8"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2. INSTITUIÇÃO CUSTODIANTE</w:t>
            </w:r>
          </w:p>
        </w:tc>
      </w:tr>
      <w:tr w:rsidR="00D30E6D" w:rsidRPr="00D30E6D" w14:paraId="37C8ABB3"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1F8476A7"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sz w:val="21"/>
                <w:szCs w:val="21"/>
              </w:rPr>
              <w:t>Razão Social:</w:t>
            </w:r>
            <w:r w:rsidRPr="00D30E6D">
              <w:rPr>
                <w:rFonts w:ascii="Tahoma" w:hAnsi="Tahoma" w:cs="Tahoma"/>
                <w:b/>
                <w:bCs/>
                <w:sz w:val="21"/>
                <w:szCs w:val="21"/>
              </w:rPr>
              <w:t xml:space="preserve"> SIMPLIFIC PAVARINI DISTRIBUIDORA DE TÍTULOS E VALORES MOBILIÁRIOS LTDA.</w:t>
            </w:r>
          </w:p>
        </w:tc>
      </w:tr>
      <w:tr w:rsidR="00D30E6D" w:rsidRPr="00D30E6D" w14:paraId="650C4863"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286FD35C" w14:textId="77777777" w:rsidR="00D30E6D" w:rsidRPr="00D30E6D" w:rsidRDefault="00D30E6D" w:rsidP="00D30E6D">
            <w:pPr>
              <w:spacing w:line="300" w:lineRule="exact"/>
              <w:jc w:val="both"/>
              <w:rPr>
                <w:rFonts w:ascii="Tahoma" w:hAnsi="Tahoma" w:cs="Tahoma"/>
                <w:sz w:val="21"/>
                <w:szCs w:val="21"/>
              </w:rPr>
            </w:pPr>
            <w:r w:rsidRPr="00D30E6D">
              <w:rPr>
                <w:rFonts w:ascii="Tahoma" w:hAnsi="Tahoma" w:cs="Tahoma"/>
                <w:sz w:val="21"/>
                <w:szCs w:val="21"/>
              </w:rPr>
              <w:t>CNPJ/ME: 15.227.994/0004-01</w:t>
            </w:r>
          </w:p>
        </w:tc>
      </w:tr>
      <w:tr w:rsidR="00D30E6D" w:rsidRPr="00D30E6D" w14:paraId="316AFB37"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2341E13F" w14:textId="77777777" w:rsidR="00D30E6D" w:rsidRPr="00D30E6D" w:rsidRDefault="00D30E6D" w:rsidP="00D30E6D">
            <w:pPr>
              <w:spacing w:line="300" w:lineRule="exact"/>
              <w:jc w:val="both"/>
              <w:rPr>
                <w:rFonts w:ascii="Tahoma" w:hAnsi="Tahoma" w:cs="Tahoma"/>
                <w:sz w:val="21"/>
                <w:szCs w:val="21"/>
              </w:rPr>
            </w:pPr>
            <w:r w:rsidRPr="00D30E6D">
              <w:rPr>
                <w:rFonts w:ascii="Tahoma" w:hAnsi="Tahoma" w:cs="Tahoma"/>
                <w:sz w:val="21"/>
                <w:szCs w:val="21"/>
              </w:rPr>
              <w:t xml:space="preserve">Endereço: Rua Joaquim Floriano, bloco B, nº 466, conj. 1401, Itaim Bibi, CEP </w:t>
            </w:r>
          </w:p>
        </w:tc>
      </w:tr>
      <w:tr w:rsidR="00D30E6D" w:rsidRPr="00D30E6D" w14:paraId="7A2AB4AA" w14:textId="77777777" w:rsidTr="00AC4D6A">
        <w:tc>
          <w:tcPr>
            <w:tcW w:w="1389" w:type="pct"/>
            <w:tcBorders>
              <w:top w:val="single" w:sz="4" w:space="0" w:color="auto"/>
              <w:left w:val="single" w:sz="4" w:space="0" w:color="auto"/>
              <w:bottom w:val="single" w:sz="4" w:space="0" w:color="auto"/>
              <w:right w:val="single" w:sz="4" w:space="0" w:color="auto"/>
            </w:tcBorders>
            <w:hideMark/>
          </w:tcPr>
          <w:p w14:paraId="703431D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CEP: </w:t>
            </w:r>
            <w:r w:rsidRPr="00D30E6D">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1D68DC2D"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Cidade: </w:t>
            </w:r>
            <w:r w:rsidRPr="00D30E6D">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5AD36085"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UF: </w:t>
            </w:r>
            <w:r w:rsidRPr="00D30E6D">
              <w:rPr>
                <w:rFonts w:ascii="Tahoma" w:hAnsi="Tahoma" w:cs="Tahoma"/>
                <w:color w:val="000000"/>
                <w:sz w:val="21"/>
                <w:szCs w:val="21"/>
                <w:lang w:eastAsia="en-US"/>
              </w:rPr>
              <w:t>SP</w:t>
            </w:r>
          </w:p>
        </w:tc>
      </w:tr>
    </w:tbl>
    <w:p w14:paraId="5361E29B"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975"/>
        <w:gridCol w:w="3539"/>
      </w:tblGrid>
      <w:tr w:rsidR="00D30E6D" w:rsidRPr="00D30E6D" w14:paraId="2C24F61E"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6D3F3018"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3. DEVEDORA</w:t>
            </w:r>
          </w:p>
        </w:tc>
      </w:tr>
      <w:tr w:rsidR="00D30E6D" w:rsidRPr="00D30E6D" w14:paraId="7B88F79C"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210297DF"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Razão Social: </w:t>
            </w:r>
            <w:r w:rsidRPr="00D30E6D">
              <w:rPr>
                <w:rFonts w:ascii="Tahoma" w:hAnsi="Tahoma" w:cs="Tahoma"/>
                <w:b/>
                <w:sz w:val="21"/>
                <w:szCs w:val="21"/>
                <w:lang w:eastAsia="en-US"/>
              </w:rPr>
              <w:t>CONSTRUTORA DEZ LTDA.</w:t>
            </w:r>
          </w:p>
        </w:tc>
      </w:tr>
      <w:tr w:rsidR="00D30E6D" w:rsidRPr="00D30E6D" w14:paraId="44F461D4"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50902551" w14:textId="77777777" w:rsidR="00D30E6D" w:rsidRPr="00D30E6D" w:rsidRDefault="00D30E6D" w:rsidP="00D30E6D">
            <w:pPr>
              <w:pStyle w:val="Default"/>
              <w:spacing w:line="300" w:lineRule="exact"/>
              <w:rPr>
                <w:rFonts w:ascii="Tahoma" w:hAnsi="Tahoma" w:cs="Tahoma"/>
                <w:sz w:val="21"/>
                <w:szCs w:val="21"/>
              </w:rPr>
            </w:pPr>
            <w:r w:rsidRPr="00D30E6D">
              <w:rPr>
                <w:rFonts w:ascii="Tahoma" w:hAnsi="Tahoma" w:cs="Tahoma"/>
                <w:bCs/>
                <w:sz w:val="21"/>
                <w:szCs w:val="21"/>
              </w:rPr>
              <w:t>CNPJ/ME: 08.868.931/0001-18</w:t>
            </w:r>
          </w:p>
        </w:tc>
      </w:tr>
      <w:tr w:rsidR="00D30E6D" w:rsidRPr="00D30E6D" w14:paraId="063AAA6B"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6E59CDD7" w14:textId="77777777" w:rsidR="00D30E6D" w:rsidRPr="00D30E6D" w:rsidRDefault="00D30E6D" w:rsidP="00D30E6D">
            <w:pPr>
              <w:pStyle w:val="Default"/>
              <w:spacing w:line="300" w:lineRule="exact"/>
              <w:rPr>
                <w:rFonts w:ascii="Tahoma" w:hAnsi="Tahoma" w:cs="Tahoma"/>
                <w:sz w:val="21"/>
                <w:szCs w:val="21"/>
              </w:rPr>
            </w:pPr>
            <w:r w:rsidRPr="00D30E6D">
              <w:rPr>
                <w:rFonts w:ascii="Tahoma" w:hAnsi="Tahoma" w:cs="Tahoma"/>
                <w:bCs/>
                <w:sz w:val="21"/>
                <w:szCs w:val="21"/>
              </w:rPr>
              <w:t>Endereço: Rua José Carlos Camargos, nº 45, Centro</w:t>
            </w:r>
          </w:p>
        </w:tc>
      </w:tr>
      <w:tr w:rsidR="00D30E6D" w:rsidRPr="00D30E6D" w14:paraId="2E74C373" w14:textId="77777777" w:rsidTr="00AC4D6A">
        <w:tc>
          <w:tcPr>
            <w:tcW w:w="1405" w:type="pct"/>
            <w:tcBorders>
              <w:top w:val="single" w:sz="4" w:space="0" w:color="auto"/>
              <w:left w:val="single" w:sz="4" w:space="0" w:color="auto"/>
              <w:bottom w:val="single" w:sz="4" w:space="0" w:color="auto"/>
              <w:right w:val="single" w:sz="4" w:space="0" w:color="auto"/>
            </w:tcBorders>
            <w:hideMark/>
          </w:tcPr>
          <w:p w14:paraId="13A88159"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CEP:</w:t>
            </w:r>
            <w:r w:rsidRPr="00D30E6D">
              <w:rPr>
                <w:rFonts w:ascii="Tahoma" w:hAnsi="Tahoma" w:cs="Tahoma"/>
                <w:color w:val="000000"/>
                <w:sz w:val="21"/>
                <w:szCs w:val="21"/>
                <w:lang w:eastAsia="en-US"/>
              </w:rPr>
              <w:t xml:space="preserve"> </w:t>
            </w:r>
            <w:r w:rsidRPr="00D30E6D">
              <w:rPr>
                <w:rFonts w:ascii="Tahoma" w:eastAsia="MS Mincho" w:hAnsi="Tahoma" w:cs="Tahoma"/>
                <w:sz w:val="21"/>
                <w:szCs w:val="21"/>
                <w:lang w:eastAsia="ja-JP"/>
              </w:rPr>
              <w:t>32040-600</w:t>
            </w:r>
          </w:p>
        </w:tc>
        <w:tc>
          <w:tcPr>
            <w:tcW w:w="1642" w:type="pct"/>
            <w:tcBorders>
              <w:top w:val="single" w:sz="4" w:space="0" w:color="auto"/>
              <w:left w:val="single" w:sz="4" w:space="0" w:color="auto"/>
              <w:bottom w:val="single" w:sz="4" w:space="0" w:color="auto"/>
              <w:right w:val="single" w:sz="4" w:space="0" w:color="auto"/>
            </w:tcBorders>
            <w:hideMark/>
          </w:tcPr>
          <w:p w14:paraId="4276E8D5"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Cidade: </w:t>
            </w:r>
            <w:r w:rsidRPr="00D30E6D">
              <w:rPr>
                <w:rFonts w:ascii="Tahoma" w:hAnsi="Tahoma" w:cs="Tahoma"/>
                <w:sz w:val="21"/>
                <w:szCs w:val="21"/>
                <w:lang w:eastAsia="en-US"/>
              </w:rPr>
              <w:t>Contagem</w:t>
            </w:r>
          </w:p>
        </w:tc>
        <w:tc>
          <w:tcPr>
            <w:tcW w:w="1953" w:type="pct"/>
            <w:tcBorders>
              <w:top w:val="single" w:sz="4" w:space="0" w:color="auto"/>
              <w:left w:val="single" w:sz="4" w:space="0" w:color="auto"/>
              <w:bottom w:val="single" w:sz="4" w:space="0" w:color="auto"/>
              <w:right w:val="single" w:sz="4" w:space="0" w:color="auto"/>
            </w:tcBorders>
            <w:hideMark/>
          </w:tcPr>
          <w:p w14:paraId="66CF0161"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UF: </w:t>
            </w:r>
            <w:r w:rsidRPr="00D30E6D">
              <w:rPr>
                <w:rFonts w:ascii="Tahoma" w:hAnsi="Tahoma" w:cs="Tahoma"/>
                <w:bCs/>
                <w:color w:val="000000"/>
                <w:sz w:val="21"/>
                <w:szCs w:val="21"/>
                <w:lang w:eastAsia="en-US"/>
              </w:rPr>
              <w:t>MG</w:t>
            </w:r>
          </w:p>
        </w:tc>
      </w:tr>
    </w:tbl>
    <w:p w14:paraId="507AEB1E"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30E6D" w:rsidRPr="00D30E6D" w14:paraId="496AB51D" w14:textId="77777777" w:rsidTr="00AC4D6A">
        <w:tc>
          <w:tcPr>
            <w:tcW w:w="5000" w:type="pct"/>
            <w:tcBorders>
              <w:top w:val="single" w:sz="4" w:space="0" w:color="auto"/>
              <w:left w:val="single" w:sz="4" w:space="0" w:color="auto"/>
              <w:bottom w:val="single" w:sz="4" w:space="0" w:color="auto"/>
              <w:right w:val="single" w:sz="4" w:space="0" w:color="auto"/>
            </w:tcBorders>
            <w:hideMark/>
          </w:tcPr>
          <w:p w14:paraId="169ABDA9"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 xml:space="preserve">4. TÍTULO </w:t>
            </w:r>
          </w:p>
        </w:tc>
      </w:tr>
      <w:tr w:rsidR="00D30E6D" w:rsidRPr="00D30E6D" w14:paraId="6E53D126" w14:textId="77777777" w:rsidTr="00AC4D6A">
        <w:tc>
          <w:tcPr>
            <w:tcW w:w="5000" w:type="pct"/>
            <w:tcBorders>
              <w:top w:val="single" w:sz="4" w:space="0" w:color="auto"/>
              <w:left w:val="single" w:sz="4" w:space="0" w:color="auto"/>
              <w:bottom w:val="single" w:sz="4" w:space="0" w:color="auto"/>
              <w:right w:val="single" w:sz="4" w:space="0" w:color="auto"/>
            </w:tcBorders>
          </w:tcPr>
          <w:p w14:paraId="78123A4F" w14:textId="064021BB" w:rsidR="00D30E6D" w:rsidRPr="000D3CDA" w:rsidRDefault="00D30E6D" w:rsidP="000D3CDA">
            <w:pPr>
              <w:tabs>
                <w:tab w:val="num" w:pos="0"/>
                <w:tab w:val="left" w:pos="360"/>
              </w:tabs>
              <w:spacing w:line="300" w:lineRule="exact"/>
              <w:ind w:right="47"/>
              <w:contextualSpacing/>
              <w:jc w:val="both"/>
              <w:rPr>
                <w:rFonts w:ascii="Tahoma" w:hAnsi="Tahoma" w:cs="Tahoma"/>
                <w:sz w:val="21"/>
                <w:szCs w:val="21"/>
              </w:rPr>
            </w:pPr>
            <w:r w:rsidRPr="00D30E6D">
              <w:rPr>
                <w:rFonts w:ascii="Tahoma" w:hAnsi="Tahoma" w:cs="Tahoma"/>
                <w:sz w:val="21"/>
                <w:szCs w:val="21"/>
              </w:rPr>
              <w:t xml:space="preserve">Cédula de Crédito Bancário nº </w:t>
            </w:r>
            <w:r w:rsidRPr="00D30E6D">
              <w:rPr>
                <w:rFonts w:ascii="Tahoma" w:eastAsia="MS Mincho" w:hAnsi="Tahoma" w:cs="Tahoma"/>
                <w:sz w:val="21"/>
                <w:szCs w:val="21"/>
                <w:lang w:eastAsia="ja-JP"/>
              </w:rPr>
              <w:t>315</w:t>
            </w:r>
            <w:r w:rsidRPr="00D30E6D">
              <w:rPr>
                <w:rFonts w:ascii="Tahoma" w:hAnsi="Tahoma" w:cs="Tahoma"/>
                <w:color w:val="000000"/>
                <w:sz w:val="21"/>
                <w:szCs w:val="21"/>
              </w:rPr>
              <w:t>/2021</w:t>
            </w:r>
            <w:r w:rsidRPr="00D30E6D">
              <w:rPr>
                <w:rFonts w:ascii="Tahoma" w:hAnsi="Tahoma" w:cs="Tahoma"/>
                <w:sz w:val="21"/>
                <w:szCs w:val="21"/>
              </w:rPr>
              <w:t xml:space="preserve">, emitida pela Devedora em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no valor principal de R$ </w:t>
            </w:r>
            <w:r w:rsidRPr="00D30E6D">
              <w:rPr>
                <w:rFonts w:ascii="Tahoma" w:hAnsi="Tahoma" w:cs="Tahoma"/>
                <w:color w:val="000000"/>
                <w:sz w:val="21"/>
                <w:szCs w:val="21"/>
              </w:rPr>
              <w:t>6.000.000,00</w:t>
            </w:r>
            <w:r w:rsidRPr="00D30E6D">
              <w:rPr>
                <w:rFonts w:ascii="Tahoma" w:hAnsi="Tahoma" w:cs="Tahoma"/>
                <w:sz w:val="21"/>
                <w:szCs w:val="21"/>
              </w:rPr>
              <w:t>, em favor da Cedente, posteriormente cedida à Securitizadora, nos termos do Contrato de Cessão;</w:t>
            </w:r>
          </w:p>
        </w:tc>
      </w:tr>
    </w:tbl>
    <w:p w14:paraId="208B80BD"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B03EE" w:rsidRPr="00D30E6D" w14:paraId="6D9EBE9C" w14:textId="77777777" w:rsidTr="001B03EE">
        <w:tc>
          <w:tcPr>
            <w:tcW w:w="5000" w:type="pct"/>
            <w:tcBorders>
              <w:top w:val="single" w:sz="4" w:space="0" w:color="auto"/>
              <w:left w:val="single" w:sz="4" w:space="0" w:color="auto"/>
              <w:bottom w:val="single" w:sz="4" w:space="0" w:color="auto"/>
              <w:right w:val="single" w:sz="4" w:space="0" w:color="auto"/>
            </w:tcBorders>
          </w:tcPr>
          <w:p w14:paraId="665DDDE2" w14:textId="655AB249" w:rsidR="001B03EE" w:rsidRPr="000D3CDA" w:rsidRDefault="001B03EE" w:rsidP="000D3CDA">
            <w:pPr>
              <w:spacing w:line="300" w:lineRule="exact"/>
              <w:contextualSpacing/>
              <w:jc w:val="both"/>
              <w:rPr>
                <w:rFonts w:ascii="Tahoma" w:hAnsi="Tahoma" w:cs="Tahoma"/>
                <w:sz w:val="21"/>
                <w:szCs w:val="21"/>
                <w:lang w:eastAsia="en-US"/>
              </w:rPr>
            </w:pPr>
            <w:r>
              <w:rPr>
                <w:rFonts w:ascii="Tahoma" w:hAnsi="Tahoma" w:cs="Tahoma"/>
                <w:b/>
                <w:bCs/>
                <w:sz w:val="21"/>
                <w:szCs w:val="21"/>
                <w:lang w:eastAsia="en-US"/>
              </w:rPr>
              <w:t>5.1 FRAÇÃO DOS CRÉDITOS IMOBILIÁRIOS:</w:t>
            </w:r>
            <w:r w:rsidRPr="00612870">
              <w:rPr>
                <w:rFonts w:ascii="Tahoma" w:hAnsi="Tahoma" w:cs="Tahoma"/>
                <w:sz w:val="21"/>
                <w:szCs w:val="21"/>
                <w:lang w:eastAsia="en-US"/>
              </w:rPr>
              <w:t xml:space="preserve"> 3</w:t>
            </w:r>
            <w:r>
              <w:rPr>
                <w:rFonts w:ascii="Tahoma" w:hAnsi="Tahoma" w:cs="Tahoma"/>
                <w:sz w:val="21"/>
                <w:szCs w:val="21"/>
                <w:lang w:eastAsia="en-US"/>
              </w:rPr>
              <w:t>0% (trinta por cento);</w:t>
            </w:r>
          </w:p>
        </w:tc>
        <w:bookmarkStart w:id="177" w:name="_Hlk87009900"/>
      </w:tr>
      <w:tr w:rsidR="001B03EE" w:rsidRPr="00D30E6D" w14:paraId="0A583406" w14:textId="77777777" w:rsidTr="001B03EE">
        <w:tc>
          <w:tcPr>
            <w:tcW w:w="5000" w:type="pct"/>
            <w:tcBorders>
              <w:top w:val="single" w:sz="4" w:space="0" w:color="auto"/>
              <w:left w:val="single" w:sz="4" w:space="0" w:color="auto"/>
              <w:bottom w:val="single" w:sz="4" w:space="0" w:color="auto"/>
              <w:right w:val="single" w:sz="4" w:space="0" w:color="auto"/>
            </w:tcBorders>
          </w:tcPr>
          <w:p w14:paraId="7D7EBD8F" w14:textId="637692ED" w:rsidR="001B03EE" w:rsidRPr="000D3CDA" w:rsidRDefault="001B03EE" w:rsidP="000D3CDA">
            <w:pPr>
              <w:spacing w:line="300" w:lineRule="exact"/>
              <w:contextualSpacing/>
              <w:jc w:val="both"/>
              <w:rPr>
                <w:rFonts w:ascii="Tahoma" w:hAnsi="Tahoma" w:cs="Tahoma"/>
                <w:sz w:val="21"/>
                <w:szCs w:val="21"/>
                <w:lang w:eastAsia="en-US"/>
              </w:rPr>
            </w:pPr>
            <w:r>
              <w:rPr>
                <w:rFonts w:ascii="Tahoma" w:hAnsi="Tahoma" w:cs="Tahoma"/>
                <w:b/>
                <w:bCs/>
                <w:sz w:val="21"/>
                <w:szCs w:val="21"/>
                <w:lang w:eastAsia="en-US"/>
              </w:rPr>
              <w:t xml:space="preserve">5.2 VALOR DOS CRÉDITOS IMOBILIÁRIOS: </w:t>
            </w:r>
            <w:r>
              <w:rPr>
                <w:rFonts w:ascii="Tahoma" w:hAnsi="Tahoma" w:cs="Tahoma"/>
                <w:sz w:val="21"/>
                <w:szCs w:val="21"/>
                <w:lang w:eastAsia="en-US"/>
              </w:rPr>
              <w:t>R$ 1.800.000,00 (um milhão e oitocentos mil reais).</w:t>
            </w:r>
          </w:p>
        </w:tc>
      </w:tr>
      <w:bookmarkEnd w:id="177"/>
    </w:tbl>
    <w:p w14:paraId="74D091A9" w14:textId="77777777" w:rsidR="00D30E6D" w:rsidRPr="00D30E6D" w:rsidRDefault="00D30E6D" w:rsidP="00D30E6D">
      <w:pPr>
        <w:spacing w:line="300" w:lineRule="exact"/>
        <w:jc w:val="both"/>
        <w:rPr>
          <w:rFonts w:ascii="Tahoma" w:hAnsi="Tahoma" w:cs="Tahoma"/>
          <w:b/>
          <w:bCs/>
          <w:sz w:val="21"/>
          <w:szCs w:val="21"/>
        </w:rPr>
      </w:pPr>
    </w:p>
    <w:tbl>
      <w:tblPr>
        <w:tblStyle w:val="Tabelacomgrade"/>
        <w:tblW w:w="5000" w:type="pct"/>
        <w:tblLook w:val="04A0" w:firstRow="1" w:lastRow="0" w:firstColumn="1" w:lastColumn="0" w:noHBand="0" w:noVBand="1"/>
      </w:tblPr>
      <w:tblGrid>
        <w:gridCol w:w="1968"/>
        <w:gridCol w:w="1669"/>
        <w:gridCol w:w="1676"/>
        <w:gridCol w:w="1823"/>
        <w:gridCol w:w="1924"/>
      </w:tblGrid>
      <w:tr w:rsidR="00D30E6D" w:rsidRPr="00D30E6D" w14:paraId="0614AEAA" w14:textId="77777777" w:rsidTr="00AC4D6A">
        <w:tc>
          <w:tcPr>
            <w:tcW w:w="5000" w:type="pct"/>
            <w:gridSpan w:val="5"/>
            <w:tcBorders>
              <w:top w:val="single" w:sz="4" w:space="0" w:color="auto"/>
              <w:left w:val="single" w:sz="4" w:space="0" w:color="auto"/>
              <w:bottom w:val="single" w:sz="4" w:space="0" w:color="auto"/>
              <w:right w:val="single" w:sz="4" w:space="0" w:color="auto"/>
            </w:tcBorders>
            <w:hideMark/>
          </w:tcPr>
          <w:p w14:paraId="0070E52D" w14:textId="77777777" w:rsidR="00D30E6D" w:rsidRPr="00D30E6D" w:rsidRDefault="00D30E6D" w:rsidP="00D30E6D">
            <w:pPr>
              <w:spacing w:line="300" w:lineRule="exact"/>
              <w:jc w:val="both"/>
              <w:rPr>
                <w:rFonts w:ascii="Tahoma" w:hAnsi="Tahoma" w:cs="Tahoma"/>
                <w:b/>
                <w:bCs/>
                <w:sz w:val="21"/>
                <w:szCs w:val="21"/>
                <w:lang w:eastAsia="en-US"/>
              </w:rPr>
            </w:pPr>
            <w:r w:rsidRPr="00D30E6D">
              <w:rPr>
                <w:rFonts w:ascii="Tahoma" w:hAnsi="Tahoma" w:cs="Tahoma"/>
                <w:b/>
                <w:bCs/>
                <w:sz w:val="21"/>
                <w:szCs w:val="21"/>
                <w:lang w:eastAsia="en-US"/>
              </w:rPr>
              <w:lastRenderedPageBreak/>
              <w:t>6. IDENTIFICAÇÃO DOS IMÓVEIS OBJETO DOS CRÉDITOS IMOBILIÁRIOS</w:t>
            </w:r>
          </w:p>
        </w:tc>
      </w:tr>
      <w:tr w:rsidR="00D30E6D" w:rsidRPr="00D30E6D" w14:paraId="022091C4" w14:textId="77777777" w:rsidTr="00AC4D6A">
        <w:tc>
          <w:tcPr>
            <w:tcW w:w="5000" w:type="pct"/>
            <w:gridSpan w:val="5"/>
            <w:tcBorders>
              <w:top w:val="single" w:sz="4" w:space="0" w:color="auto"/>
              <w:left w:val="single" w:sz="4" w:space="0" w:color="auto"/>
              <w:bottom w:val="single" w:sz="4" w:space="0" w:color="auto"/>
              <w:right w:val="single" w:sz="4" w:space="0" w:color="auto"/>
            </w:tcBorders>
            <w:hideMark/>
          </w:tcPr>
          <w:p w14:paraId="627D75E4" w14:textId="77777777" w:rsidR="00D30E6D" w:rsidRPr="00D30E6D" w:rsidRDefault="00D30E6D" w:rsidP="00D30E6D">
            <w:pPr>
              <w:spacing w:line="300" w:lineRule="exact"/>
              <w:jc w:val="both"/>
              <w:rPr>
                <w:rFonts w:ascii="Tahoma" w:hAnsi="Tahoma" w:cs="Tahoma"/>
                <w:b/>
                <w:bCs/>
                <w:sz w:val="21"/>
                <w:szCs w:val="21"/>
                <w:lang w:eastAsia="en-US"/>
              </w:rPr>
            </w:pPr>
            <w:r w:rsidRPr="00D30E6D">
              <w:rPr>
                <w:rFonts w:ascii="Tahoma" w:hAnsi="Tahoma" w:cs="Tahoma"/>
                <w:b/>
                <w:bCs/>
                <w:sz w:val="21"/>
                <w:szCs w:val="21"/>
                <w:lang w:eastAsia="en-US"/>
              </w:rPr>
              <w:t>Os Imóveis vinculados à presente emissão são o Imóvel e as futuras Unidades do Empreendimento, abaixo discriminados:</w:t>
            </w:r>
          </w:p>
        </w:tc>
      </w:tr>
      <w:tr w:rsidR="00D30E6D" w:rsidRPr="00D30E6D" w14:paraId="1C7C160A" w14:textId="77777777" w:rsidTr="00AC4D6A">
        <w:tc>
          <w:tcPr>
            <w:tcW w:w="1086" w:type="pct"/>
            <w:tcBorders>
              <w:top w:val="single" w:sz="4" w:space="0" w:color="auto"/>
              <w:left w:val="single" w:sz="4" w:space="0" w:color="auto"/>
              <w:bottom w:val="single" w:sz="4" w:space="0" w:color="auto"/>
              <w:right w:val="single" w:sz="4" w:space="0" w:color="auto"/>
            </w:tcBorders>
            <w:hideMark/>
          </w:tcPr>
          <w:p w14:paraId="3684CFF0"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Denominação</w:t>
            </w:r>
          </w:p>
        </w:tc>
        <w:tc>
          <w:tcPr>
            <w:tcW w:w="921" w:type="pct"/>
            <w:tcBorders>
              <w:top w:val="single" w:sz="4" w:space="0" w:color="auto"/>
              <w:left w:val="single" w:sz="4" w:space="0" w:color="auto"/>
              <w:bottom w:val="single" w:sz="4" w:space="0" w:color="auto"/>
              <w:right w:val="single" w:sz="4" w:space="0" w:color="auto"/>
            </w:tcBorders>
            <w:hideMark/>
          </w:tcPr>
          <w:p w14:paraId="202A0BD3"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Endereço</w:t>
            </w:r>
          </w:p>
        </w:tc>
        <w:tc>
          <w:tcPr>
            <w:tcW w:w="925" w:type="pct"/>
            <w:tcBorders>
              <w:top w:val="single" w:sz="4" w:space="0" w:color="auto"/>
              <w:left w:val="single" w:sz="4" w:space="0" w:color="auto"/>
              <w:bottom w:val="single" w:sz="4" w:space="0" w:color="auto"/>
              <w:right w:val="single" w:sz="4" w:space="0" w:color="auto"/>
            </w:tcBorders>
            <w:hideMark/>
          </w:tcPr>
          <w:p w14:paraId="08145BC6"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Matrícula</w:t>
            </w:r>
          </w:p>
        </w:tc>
        <w:tc>
          <w:tcPr>
            <w:tcW w:w="1006" w:type="pct"/>
            <w:tcBorders>
              <w:top w:val="single" w:sz="4" w:space="0" w:color="auto"/>
              <w:left w:val="single" w:sz="4" w:space="0" w:color="auto"/>
              <w:bottom w:val="single" w:sz="4" w:space="0" w:color="auto"/>
              <w:right w:val="single" w:sz="4" w:space="0" w:color="auto"/>
            </w:tcBorders>
            <w:hideMark/>
          </w:tcPr>
          <w:p w14:paraId="10115E4D"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055B5943"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Proprietário</w:t>
            </w:r>
          </w:p>
        </w:tc>
      </w:tr>
      <w:tr w:rsidR="00D30E6D" w:rsidRPr="00D30E6D" w14:paraId="7FD7628A" w14:textId="77777777" w:rsidTr="00AC4D6A">
        <w:tc>
          <w:tcPr>
            <w:tcW w:w="1086" w:type="pct"/>
            <w:tcBorders>
              <w:top w:val="single" w:sz="4" w:space="0" w:color="auto"/>
              <w:left w:val="single" w:sz="4" w:space="0" w:color="auto"/>
              <w:bottom w:val="single" w:sz="4" w:space="0" w:color="auto"/>
              <w:right w:val="single" w:sz="4" w:space="0" w:color="auto"/>
            </w:tcBorders>
            <w:vAlign w:val="center"/>
            <w:hideMark/>
          </w:tcPr>
          <w:p w14:paraId="5F664809"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hAnsi="Tahoma" w:cs="Tahoma"/>
                <w:sz w:val="21"/>
                <w:szCs w:val="21"/>
                <w:lang w:eastAsia="en-US"/>
              </w:rPr>
              <w:t>“Empreendimento Themis”</w:t>
            </w:r>
          </w:p>
        </w:tc>
        <w:tc>
          <w:tcPr>
            <w:tcW w:w="921" w:type="pct"/>
            <w:tcBorders>
              <w:top w:val="single" w:sz="4" w:space="0" w:color="auto"/>
              <w:left w:val="single" w:sz="4" w:space="0" w:color="auto"/>
              <w:bottom w:val="single" w:sz="4" w:space="0" w:color="auto"/>
              <w:right w:val="single" w:sz="4" w:space="0" w:color="auto"/>
            </w:tcBorders>
            <w:vAlign w:val="center"/>
          </w:tcPr>
          <w:p w14:paraId="71E66944" w14:textId="77777777" w:rsidR="00D30E6D" w:rsidRPr="00D30E6D" w:rsidRDefault="00D30E6D" w:rsidP="00D30E6D">
            <w:pPr>
              <w:spacing w:line="300" w:lineRule="exact"/>
              <w:jc w:val="center"/>
              <w:rPr>
                <w:rFonts w:ascii="Tahoma" w:hAnsi="Tahoma" w:cs="Tahoma"/>
                <w:bCs/>
                <w:sz w:val="21"/>
                <w:szCs w:val="21"/>
                <w:lang w:eastAsia="en-US"/>
              </w:rPr>
            </w:pPr>
            <w:r w:rsidRPr="00D30E6D">
              <w:rPr>
                <w:rFonts w:ascii="Tahoma" w:hAnsi="Tahoma" w:cs="Tahoma"/>
                <w:bCs/>
                <w:sz w:val="21"/>
                <w:szCs w:val="21"/>
                <w:lang w:eastAsia="en-US"/>
              </w:rPr>
              <w:t>Quadra 51 do Bairro Centro, Contagem/MG</w:t>
            </w:r>
          </w:p>
          <w:p w14:paraId="2F615A67" w14:textId="77777777" w:rsidR="00D30E6D" w:rsidRPr="00D30E6D" w:rsidRDefault="00D30E6D" w:rsidP="00D30E6D">
            <w:pPr>
              <w:spacing w:line="300" w:lineRule="exact"/>
              <w:jc w:val="center"/>
              <w:rPr>
                <w:rFonts w:ascii="Tahoma" w:hAnsi="Tahoma" w:cs="Tahoma"/>
                <w:b/>
                <w:bCs/>
                <w:sz w:val="21"/>
                <w:szCs w:val="21"/>
                <w:lang w:eastAsia="en-US"/>
              </w:rPr>
            </w:pPr>
          </w:p>
          <w:p w14:paraId="44D5EF45"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hAnsi="Tahoma" w:cs="Tahoma"/>
                <w:bCs/>
                <w:sz w:val="21"/>
                <w:szCs w:val="21"/>
                <w:lang w:eastAsia="en-US"/>
              </w:rPr>
              <w:t>Lote 09 da Quadra 51 do Bairro Centro, Contagem/MG</w:t>
            </w:r>
          </w:p>
        </w:tc>
        <w:tc>
          <w:tcPr>
            <w:tcW w:w="925" w:type="pct"/>
            <w:tcBorders>
              <w:top w:val="single" w:sz="4" w:space="0" w:color="auto"/>
              <w:left w:val="single" w:sz="4" w:space="0" w:color="auto"/>
              <w:bottom w:val="single" w:sz="4" w:space="0" w:color="auto"/>
              <w:right w:val="single" w:sz="4" w:space="0" w:color="auto"/>
            </w:tcBorders>
            <w:vAlign w:val="center"/>
            <w:hideMark/>
          </w:tcPr>
          <w:p w14:paraId="5E48F957"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hAnsi="Tahoma" w:cs="Tahoma"/>
                <w:color w:val="000000"/>
                <w:sz w:val="21"/>
                <w:szCs w:val="21"/>
                <w:lang w:eastAsia="en-US"/>
              </w:rPr>
              <w:t>169.744 e 169.745</w:t>
            </w:r>
          </w:p>
        </w:tc>
        <w:tc>
          <w:tcPr>
            <w:tcW w:w="1006" w:type="pct"/>
            <w:tcBorders>
              <w:top w:val="single" w:sz="4" w:space="0" w:color="auto"/>
              <w:left w:val="single" w:sz="4" w:space="0" w:color="auto"/>
              <w:bottom w:val="single" w:sz="4" w:space="0" w:color="auto"/>
              <w:right w:val="single" w:sz="4" w:space="0" w:color="auto"/>
            </w:tcBorders>
            <w:vAlign w:val="center"/>
            <w:hideMark/>
          </w:tcPr>
          <w:p w14:paraId="30925F30"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hAnsi="Tahoma" w:cs="Tahoma"/>
                <w:color w:val="000000"/>
                <w:sz w:val="21"/>
                <w:szCs w:val="21"/>
                <w:lang w:eastAsia="en-US"/>
              </w:rPr>
              <w:t>RgI de Contagem/MG</w:t>
            </w:r>
          </w:p>
        </w:tc>
        <w:tc>
          <w:tcPr>
            <w:tcW w:w="1062" w:type="pct"/>
            <w:tcBorders>
              <w:top w:val="single" w:sz="4" w:space="0" w:color="auto"/>
              <w:left w:val="single" w:sz="4" w:space="0" w:color="auto"/>
              <w:bottom w:val="single" w:sz="4" w:space="0" w:color="auto"/>
              <w:right w:val="single" w:sz="4" w:space="0" w:color="auto"/>
            </w:tcBorders>
            <w:vAlign w:val="center"/>
            <w:hideMark/>
          </w:tcPr>
          <w:p w14:paraId="7A5A9371"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eastAsia="MS Mincho" w:hAnsi="Tahoma" w:cs="Tahoma"/>
                <w:b/>
                <w:bCs/>
                <w:sz w:val="21"/>
                <w:szCs w:val="21"/>
                <w:lang w:eastAsia="ja-JP"/>
              </w:rPr>
              <w:t xml:space="preserve">CONSTRUTORA DEZ </w:t>
            </w:r>
            <w:r w:rsidRPr="00D30E6D">
              <w:rPr>
                <w:rFonts w:ascii="Tahoma" w:hAnsi="Tahoma" w:cs="Tahoma"/>
                <w:b/>
                <w:bCs/>
                <w:sz w:val="21"/>
                <w:szCs w:val="21"/>
                <w:lang w:eastAsia="en-US"/>
              </w:rPr>
              <w:t>LTDA.</w:t>
            </w:r>
          </w:p>
        </w:tc>
      </w:tr>
    </w:tbl>
    <w:p w14:paraId="04EC3828"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D3CDA" w:rsidRPr="00D30E6D" w14:paraId="7E86C535" w14:textId="77777777" w:rsidTr="00AC4D6A">
        <w:tc>
          <w:tcPr>
            <w:tcW w:w="5000" w:type="pct"/>
            <w:tcBorders>
              <w:top w:val="single" w:sz="4" w:space="0" w:color="auto"/>
              <w:left w:val="single" w:sz="4" w:space="0" w:color="auto"/>
              <w:bottom w:val="single" w:sz="4" w:space="0" w:color="auto"/>
              <w:right w:val="single" w:sz="4" w:space="0" w:color="auto"/>
            </w:tcBorders>
          </w:tcPr>
          <w:p w14:paraId="7213D95D" w14:textId="7671F6D3" w:rsidR="000D3CDA" w:rsidRPr="00D30E6D" w:rsidRDefault="000D3CDA" w:rsidP="000D3CDA">
            <w:pPr>
              <w:spacing w:line="300" w:lineRule="exact"/>
              <w:jc w:val="both"/>
              <w:rPr>
                <w:rFonts w:ascii="Tahoma" w:hAnsi="Tahoma" w:cs="Tahoma"/>
                <w:b/>
                <w:sz w:val="21"/>
                <w:szCs w:val="21"/>
              </w:rPr>
            </w:pPr>
            <w:r w:rsidRPr="00D30E6D">
              <w:rPr>
                <w:rFonts w:ascii="Tahoma" w:hAnsi="Tahoma" w:cs="Tahoma"/>
                <w:b/>
                <w:sz w:val="21"/>
                <w:szCs w:val="21"/>
              </w:rPr>
              <w:t>7. GARANTIAS</w:t>
            </w:r>
          </w:p>
        </w:tc>
      </w:tr>
      <w:tr w:rsidR="00D30E6D" w:rsidRPr="00D30E6D" w14:paraId="2FB49616" w14:textId="77777777" w:rsidTr="00AC4D6A">
        <w:tc>
          <w:tcPr>
            <w:tcW w:w="5000" w:type="pct"/>
            <w:tcBorders>
              <w:top w:val="single" w:sz="4" w:space="0" w:color="auto"/>
              <w:left w:val="single" w:sz="4" w:space="0" w:color="auto"/>
              <w:bottom w:val="single" w:sz="4" w:space="0" w:color="auto"/>
              <w:right w:val="single" w:sz="4" w:space="0" w:color="auto"/>
            </w:tcBorders>
          </w:tcPr>
          <w:p w14:paraId="54129386" w14:textId="77777777" w:rsidR="00D30E6D" w:rsidRPr="00D30E6D" w:rsidRDefault="00D30E6D" w:rsidP="002C3964">
            <w:pPr>
              <w:pStyle w:val="PargrafodaLista"/>
              <w:numPr>
                <w:ilvl w:val="0"/>
                <w:numId w:val="57"/>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 xml:space="preserve">Cessão fiduciária da totalidade dos recursos de titularidade da Devedora (presentes e futuros) oriundos da comercialização das futuras Unidades, pela Devedora a terceiros, formalizada </w:t>
            </w:r>
            <w:r w:rsidRPr="00D30E6D">
              <w:rPr>
                <w:rFonts w:ascii="Tahoma" w:hAnsi="Tahoma" w:cs="Tahoma"/>
                <w:bCs/>
                <w:sz w:val="21"/>
                <w:szCs w:val="21"/>
              </w:rPr>
              <w:t>por meio do “</w:t>
            </w:r>
            <w:r w:rsidRPr="00D30E6D">
              <w:rPr>
                <w:rFonts w:ascii="Tahoma" w:hAnsi="Tahoma" w:cs="Tahoma"/>
                <w:i/>
                <w:sz w:val="21"/>
                <w:szCs w:val="21"/>
              </w:rPr>
              <w:t>Instrumento Particular de Cessão Fiduciária e Promessa de Cessão Fiduciária de Direitos Creditórios e Outras Avenças”</w:t>
            </w:r>
            <w:r w:rsidRPr="00D30E6D">
              <w:rPr>
                <w:rFonts w:ascii="Tahoma" w:hAnsi="Tahoma" w:cs="Tahoma"/>
                <w:sz w:val="21"/>
                <w:szCs w:val="21"/>
              </w:rPr>
              <w:t>;</w:t>
            </w:r>
          </w:p>
          <w:p w14:paraId="67B24F26" w14:textId="77777777" w:rsidR="00D30E6D" w:rsidRPr="00D30E6D" w:rsidRDefault="00D30E6D" w:rsidP="00D30E6D">
            <w:pPr>
              <w:spacing w:line="300" w:lineRule="exact"/>
              <w:rPr>
                <w:rFonts w:ascii="Tahoma" w:hAnsi="Tahoma" w:cs="Tahoma"/>
                <w:sz w:val="21"/>
                <w:szCs w:val="21"/>
              </w:rPr>
            </w:pPr>
          </w:p>
          <w:p w14:paraId="3E934BFB" w14:textId="77777777" w:rsidR="00D30E6D" w:rsidRPr="00D30E6D" w:rsidRDefault="00D30E6D" w:rsidP="002C3964">
            <w:pPr>
              <w:pStyle w:val="PargrafodaLista"/>
              <w:numPr>
                <w:ilvl w:val="0"/>
                <w:numId w:val="57"/>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Alienação fiduciária sobre as futuras unidades autônomas do Empreendimento, a ser formalizada após o registro do memorial de incorporação do Empreendimento na matrícula do Imóvel, por meio da celebração de “</w:t>
            </w:r>
            <w:r w:rsidRPr="00D30E6D">
              <w:rPr>
                <w:rFonts w:ascii="Tahoma" w:hAnsi="Tahoma" w:cs="Tahoma"/>
                <w:i/>
                <w:sz w:val="21"/>
                <w:szCs w:val="21"/>
              </w:rPr>
              <w:t>Instrumento Particular de Alienação Fiduciária de Imóveis em Garantia e Outras Avenças</w:t>
            </w:r>
            <w:r w:rsidRPr="00D30E6D">
              <w:rPr>
                <w:rFonts w:ascii="Tahoma" w:hAnsi="Tahoma" w:cs="Tahoma"/>
                <w:sz w:val="21"/>
                <w:szCs w:val="21"/>
              </w:rPr>
              <w:t>”; e</w:t>
            </w:r>
          </w:p>
          <w:p w14:paraId="33D6BA98" w14:textId="77777777" w:rsidR="00D30E6D" w:rsidRPr="00D30E6D" w:rsidRDefault="00D30E6D" w:rsidP="00D30E6D">
            <w:pPr>
              <w:spacing w:line="300" w:lineRule="exact"/>
              <w:rPr>
                <w:rFonts w:ascii="Tahoma" w:hAnsi="Tahoma" w:cs="Tahoma"/>
                <w:sz w:val="21"/>
                <w:szCs w:val="21"/>
              </w:rPr>
            </w:pPr>
          </w:p>
          <w:p w14:paraId="410D20EA" w14:textId="596FB16C" w:rsidR="00D30E6D" w:rsidRPr="000D3CDA" w:rsidRDefault="00D30E6D" w:rsidP="002C3964">
            <w:pPr>
              <w:pStyle w:val="PargrafodaLista"/>
              <w:numPr>
                <w:ilvl w:val="0"/>
                <w:numId w:val="57"/>
              </w:numPr>
              <w:suppressAutoHyphens/>
              <w:spacing w:line="300" w:lineRule="exact"/>
              <w:ind w:left="488" w:hanging="425"/>
              <w:jc w:val="both"/>
              <w:rPr>
                <w:rFonts w:ascii="Tahoma" w:hAnsi="Tahoma" w:cs="Tahoma"/>
                <w:sz w:val="21"/>
                <w:szCs w:val="21"/>
              </w:rPr>
            </w:pPr>
            <w:r w:rsidRPr="00D30E6D">
              <w:rPr>
                <w:rFonts w:ascii="Tahoma" w:hAnsi="Tahoma" w:cs="Tahoma"/>
                <w:sz w:val="21"/>
                <w:szCs w:val="21"/>
              </w:rPr>
              <w:t xml:space="preserve">Garantia fidejussória, prestada na forma de aval, nos termos do artigo 897 da Lei nº 10.406, de 10 de janeiro de 2002, por: </w:t>
            </w:r>
            <w:r w:rsidRPr="00D30E6D">
              <w:rPr>
                <w:rFonts w:ascii="Tahoma" w:hAnsi="Tahoma" w:cs="Tahoma"/>
                <w:b/>
                <w:bCs/>
                <w:i/>
                <w:iCs/>
                <w:sz w:val="21"/>
                <w:szCs w:val="21"/>
              </w:rPr>
              <w:t>(i)</w:t>
            </w:r>
            <w:r w:rsidRPr="00D30E6D">
              <w:rPr>
                <w:rFonts w:ascii="Tahoma" w:hAnsi="Tahoma" w:cs="Tahoma"/>
                <w:sz w:val="21"/>
                <w:szCs w:val="21"/>
              </w:rPr>
              <w:t xml:space="preserve"> </w:t>
            </w:r>
            <w:r w:rsidRPr="00D30E6D">
              <w:rPr>
                <w:rFonts w:ascii="Tahoma" w:hAnsi="Tahoma" w:cs="Tahoma"/>
                <w:b/>
                <w:bCs/>
                <w:sz w:val="21"/>
                <w:szCs w:val="21"/>
              </w:rPr>
              <w:t>JCI HOLDING LTDA.</w:t>
            </w:r>
            <w:r w:rsidRPr="00D30E6D">
              <w:rPr>
                <w:rFonts w:ascii="Tahoma" w:hAnsi="Tahoma" w:cs="Tahoma"/>
                <w:sz w:val="21"/>
                <w:szCs w:val="21"/>
              </w:rPr>
              <w:t xml:space="preserve">, </w:t>
            </w:r>
            <w:r w:rsidRPr="00D30E6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Pr="00D30E6D">
              <w:rPr>
                <w:rFonts w:ascii="Tahoma" w:hAnsi="Tahoma" w:cs="Tahoma"/>
                <w:sz w:val="21"/>
                <w:szCs w:val="21"/>
              </w:rPr>
              <w:t xml:space="preserve">; </w:t>
            </w:r>
            <w:r w:rsidRPr="00D30E6D">
              <w:rPr>
                <w:rFonts w:ascii="Tahoma" w:hAnsi="Tahoma" w:cs="Tahoma"/>
                <w:b/>
                <w:bCs/>
                <w:i/>
                <w:iCs/>
                <w:sz w:val="21"/>
                <w:szCs w:val="21"/>
              </w:rPr>
              <w:t>(ii)</w:t>
            </w:r>
            <w:r w:rsidRPr="00D30E6D">
              <w:rPr>
                <w:rFonts w:ascii="Tahoma" w:hAnsi="Tahoma" w:cs="Tahoma"/>
                <w:sz w:val="21"/>
                <w:szCs w:val="21"/>
              </w:rPr>
              <w:t xml:space="preserve"> </w:t>
            </w:r>
            <w:r w:rsidRPr="00D30E6D">
              <w:rPr>
                <w:rFonts w:ascii="Tahoma" w:hAnsi="Tahoma" w:cs="Tahoma"/>
                <w:b/>
                <w:bCs/>
                <w:sz w:val="21"/>
                <w:szCs w:val="21"/>
              </w:rPr>
              <w:t>RIVER JUNIO BESSA SOARES</w:t>
            </w:r>
            <w:r w:rsidRPr="00D30E6D">
              <w:rPr>
                <w:rFonts w:ascii="Tahoma" w:hAnsi="Tahoma" w:cs="Tahoma"/>
                <w:sz w:val="21"/>
                <w:szCs w:val="21"/>
              </w:rPr>
              <w:t>, brasileiro, administrador, portador da cédula de identidade RG nº MG-5.059.720 SSP/MG, inscrito no Cadastro Nacional de Pessoas Físicas do Ministério da Economia (“</w:t>
            </w:r>
            <w:r w:rsidRPr="00D30E6D">
              <w:rPr>
                <w:rFonts w:ascii="Tahoma" w:hAnsi="Tahoma" w:cs="Tahoma"/>
                <w:sz w:val="21"/>
                <w:szCs w:val="21"/>
                <w:u w:val="single"/>
              </w:rPr>
              <w:t>CPF/ME</w:t>
            </w:r>
            <w:r w:rsidRPr="00D30E6D">
              <w:rPr>
                <w:rFonts w:ascii="Tahoma" w:hAnsi="Tahoma" w:cs="Tahoma"/>
                <w:sz w:val="21"/>
                <w:szCs w:val="21"/>
              </w:rPr>
              <w:t xml:space="preserve">”) sob o nº 933.066.526-87, casado em regime de comunhão parcial de bens com </w:t>
            </w:r>
            <w:r w:rsidRPr="00D30E6D">
              <w:rPr>
                <w:rFonts w:ascii="Tahoma" w:hAnsi="Tahoma" w:cs="Tahoma"/>
                <w:b/>
                <w:bCs/>
                <w:sz w:val="21"/>
                <w:szCs w:val="21"/>
              </w:rPr>
              <w:t>Eli Francisca de Sousa Bessa</w:t>
            </w:r>
            <w:r w:rsidRPr="00D30E6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Rua Um, nº 1500, Bairro Estância do Hibisco, CEP 32017-170; </w:t>
            </w:r>
            <w:r w:rsidRPr="00D30E6D">
              <w:rPr>
                <w:rFonts w:ascii="Tahoma" w:eastAsia="MS Mincho" w:hAnsi="Tahoma" w:cs="Tahoma"/>
                <w:b/>
                <w:bCs/>
                <w:i/>
                <w:iCs/>
                <w:sz w:val="21"/>
                <w:szCs w:val="21"/>
              </w:rPr>
              <w:t>(iii)</w:t>
            </w:r>
            <w:r w:rsidRPr="00D30E6D">
              <w:rPr>
                <w:rFonts w:ascii="Tahoma" w:eastAsia="MS Mincho" w:hAnsi="Tahoma" w:cs="Tahoma"/>
                <w:sz w:val="21"/>
                <w:szCs w:val="21"/>
              </w:rPr>
              <w:t xml:space="preserve"> </w:t>
            </w:r>
            <w:r w:rsidRPr="00D30E6D">
              <w:rPr>
                <w:rFonts w:ascii="Tahoma" w:hAnsi="Tahoma" w:cs="Tahoma"/>
                <w:b/>
                <w:bCs/>
                <w:sz w:val="21"/>
                <w:szCs w:val="21"/>
              </w:rPr>
              <w:t>EGMAR PEREIRA PANTA</w:t>
            </w:r>
            <w:r w:rsidRPr="00D30E6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D30E6D">
              <w:rPr>
                <w:rFonts w:ascii="Tahoma" w:hAnsi="Tahoma" w:cs="Tahoma"/>
                <w:b/>
                <w:bCs/>
                <w:sz w:val="21"/>
                <w:szCs w:val="21"/>
              </w:rPr>
              <w:t>Claudia Gomes Fonseca Panta</w:t>
            </w:r>
            <w:r w:rsidRPr="00D30E6D">
              <w:rPr>
                <w:rFonts w:ascii="Tahoma" w:hAnsi="Tahoma" w:cs="Tahoma"/>
                <w:sz w:val="21"/>
                <w:szCs w:val="21"/>
              </w:rPr>
              <w:t>, brasileira, portadora da cédula de identidade RG nº M-4.676.273 SSP/MG, inscrita no CPF/ME sob o nº 735.874.516-72, ambos residentes e domiciliados no Estado de Minas Gerais, Cidade de Contagem, na Rua Bernardo Monteiro, nº 1.000, Lote 11, Quadra 1, Centro, CEP 32017-170</w:t>
            </w:r>
            <w:r w:rsidRPr="00D30E6D">
              <w:rPr>
                <w:rFonts w:ascii="Tahoma" w:eastAsia="MS Mincho" w:hAnsi="Tahoma" w:cs="Tahoma"/>
                <w:sz w:val="21"/>
                <w:szCs w:val="21"/>
                <w:lang w:eastAsia="ja-JP"/>
              </w:rPr>
              <w:t xml:space="preserve">; </w:t>
            </w:r>
            <w:r w:rsidRPr="00D30E6D">
              <w:rPr>
                <w:rFonts w:ascii="Tahoma" w:eastAsia="MS Mincho" w:hAnsi="Tahoma" w:cs="Tahoma"/>
                <w:b/>
                <w:bCs/>
                <w:i/>
                <w:iCs/>
                <w:sz w:val="21"/>
                <w:szCs w:val="21"/>
                <w:lang w:eastAsia="ja-JP"/>
              </w:rPr>
              <w:t>(iv)</w:t>
            </w:r>
            <w:r w:rsidRPr="00D30E6D">
              <w:rPr>
                <w:rFonts w:ascii="Tahoma" w:eastAsia="MS Mincho" w:hAnsi="Tahoma" w:cs="Tahoma"/>
                <w:sz w:val="21"/>
                <w:szCs w:val="21"/>
                <w:lang w:eastAsia="ja-JP"/>
              </w:rPr>
              <w:t xml:space="preserve"> </w:t>
            </w:r>
            <w:r w:rsidRPr="00D30E6D">
              <w:rPr>
                <w:rFonts w:ascii="Tahoma" w:hAnsi="Tahoma" w:cs="Tahoma"/>
                <w:b/>
                <w:bCs/>
                <w:sz w:val="21"/>
                <w:szCs w:val="21"/>
              </w:rPr>
              <w:t>FLÁVIO TADEU BARBOSA</w:t>
            </w:r>
            <w:r w:rsidRPr="00D30E6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D30E6D">
              <w:rPr>
                <w:rFonts w:ascii="Tahoma" w:hAnsi="Tahoma" w:cs="Tahoma"/>
                <w:b/>
                <w:bCs/>
                <w:sz w:val="21"/>
                <w:szCs w:val="21"/>
              </w:rPr>
              <w:t>Alexandra Martineli Barbosa</w:t>
            </w:r>
            <w:r w:rsidRPr="00D30E6D">
              <w:rPr>
                <w:rFonts w:ascii="Tahoma" w:hAnsi="Tahoma" w:cs="Tahoma"/>
                <w:sz w:val="21"/>
                <w:szCs w:val="21"/>
              </w:rPr>
              <w:t xml:space="preserve">, brasileira, portadora da cédula de identidade RG nº M-8.862.010 SSP/MG, inscrita no CPF/ME sob o nº 057.342.346-64, ambos residentes e domiciliados no </w:t>
            </w:r>
            <w:r w:rsidRPr="00D30E6D">
              <w:rPr>
                <w:rFonts w:ascii="Tahoma" w:hAnsi="Tahoma" w:cs="Tahoma"/>
                <w:sz w:val="21"/>
                <w:szCs w:val="21"/>
              </w:rPr>
              <w:lastRenderedPageBreak/>
              <w:t xml:space="preserve">Estado de Minas Gerais, Cidade de Contagem, na Rua Dona Ana Cândida, nº 970, Casa 04, Bairro Nossa Senhora do Carmo, CEP 32017-070; </w:t>
            </w:r>
            <w:r w:rsidRPr="00D30E6D">
              <w:rPr>
                <w:rFonts w:ascii="Tahoma" w:hAnsi="Tahoma" w:cs="Tahoma"/>
                <w:b/>
                <w:bCs/>
                <w:i/>
                <w:iCs/>
                <w:sz w:val="21"/>
                <w:szCs w:val="21"/>
              </w:rPr>
              <w:t>(v)</w:t>
            </w:r>
            <w:r w:rsidRPr="00D30E6D">
              <w:rPr>
                <w:rFonts w:ascii="Tahoma" w:hAnsi="Tahoma" w:cs="Tahoma"/>
                <w:i/>
                <w:iCs/>
                <w:sz w:val="21"/>
                <w:szCs w:val="21"/>
              </w:rPr>
              <w:t xml:space="preserve"> </w:t>
            </w:r>
            <w:r w:rsidRPr="00D30E6D">
              <w:rPr>
                <w:rFonts w:ascii="Tahoma" w:hAnsi="Tahoma" w:cs="Tahoma"/>
                <w:b/>
                <w:bCs/>
                <w:sz w:val="21"/>
                <w:szCs w:val="21"/>
              </w:rPr>
              <w:t>IGOR EDUARDO PERRELLA AMARAL COSTA</w:t>
            </w:r>
            <w:r w:rsidRPr="00D30E6D">
              <w:rPr>
                <w:rFonts w:ascii="Tahoma" w:hAnsi="Tahoma" w:cs="Tahoma"/>
                <w:sz w:val="21"/>
                <w:szCs w:val="21"/>
              </w:rPr>
              <w:t xml:space="preserve">, brasileiro, empresário, portador da cédula de identidade RG nº MG-15.850.340 SSP/MG, inscrito no CPF/ME sob o nº 109.517.916-05, casado em regime de separação de bens com </w:t>
            </w:r>
            <w:r w:rsidRPr="00D30E6D">
              <w:rPr>
                <w:rFonts w:ascii="Tahoma" w:hAnsi="Tahoma" w:cs="Tahoma"/>
                <w:b/>
                <w:bCs/>
                <w:sz w:val="21"/>
                <w:szCs w:val="21"/>
              </w:rPr>
              <w:t>Mariana Prates Starling Pereira Costa</w:t>
            </w:r>
            <w:r w:rsidRPr="00D30E6D">
              <w:rPr>
                <w:rFonts w:ascii="Tahoma" w:hAnsi="Tahoma" w:cs="Tahoma"/>
                <w:sz w:val="21"/>
                <w:szCs w:val="21"/>
              </w:rPr>
              <w:t xml:space="preserve">, brasileira, portadora da cédula de identidade RG nº MG-15.971.056 SSP/MG, inscrita no CPF/ME sob o nº 123.698.956-24, ambos residentes e domiciliados no Estado de Minas Gerais, Cidade de Belo Horizonte, na Rua Alagoas, nº 896, Apto. 1103, Bairro Savassi, CEP 30130-167; e </w:t>
            </w:r>
            <w:r w:rsidRPr="00D30E6D">
              <w:rPr>
                <w:rFonts w:ascii="Tahoma" w:hAnsi="Tahoma" w:cs="Tahoma"/>
                <w:b/>
                <w:bCs/>
                <w:i/>
                <w:iCs/>
                <w:sz w:val="21"/>
                <w:szCs w:val="21"/>
              </w:rPr>
              <w:t>(vi)</w:t>
            </w:r>
            <w:r w:rsidRPr="00D30E6D">
              <w:rPr>
                <w:rFonts w:ascii="Tahoma" w:hAnsi="Tahoma" w:cs="Tahoma"/>
                <w:i/>
                <w:iCs/>
                <w:sz w:val="21"/>
                <w:szCs w:val="21"/>
              </w:rPr>
              <w:t xml:space="preserve"> </w:t>
            </w:r>
            <w:r w:rsidRPr="00D30E6D">
              <w:rPr>
                <w:rFonts w:ascii="Tahoma" w:hAnsi="Tahoma" w:cs="Tahoma"/>
                <w:b/>
                <w:bCs/>
                <w:sz w:val="21"/>
                <w:szCs w:val="21"/>
              </w:rPr>
              <w:t>BÁRBARA CRISTINA PERRELLA AMARAL COSTA</w:t>
            </w:r>
            <w:r w:rsidRPr="00D30E6D">
              <w:rPr>
                <w:rFonts w:ascii="Tahoma" w:hAnsi="Tahoma" w:cs="Tahoma"/>
                <w:sz w:val="21"/>
                <w:szCs w:val="21"/>
              </w:rPr>
              <w:t xml:space="preserve">, brasileira, empresária, portadora da cédula de identidade RG nº MG-15.463.975 SSP/MG, inscrita no CPF/ME sob o nº 103.595.206-85, casada em regime de separação de bens com </w:t>
            </w:r>
            <w:r w:rsidRPr="00D30E6D">
              <w:rPr>
                <w:rFonts w:ascii="Tahoma" w:hAnsi="Tahoma" w:cs="Tahoma"/>
                <w:b/>
                <w:bCs/>
                <w:sz w:val="21"/>
                <w:szCs w:val="21"/>
              </w:rPr>
              <w:t>Pedro Coutinho Ribeiro de Oliveira</w:t>
            </w:r>
            <w:r w:rsidRPr="00D30E6D">
              <w:rPr>
                <w:rFonts w:ascii="Tahoma" w:hAnsi="Tahoma" w:cs="Tahoma"/>
                <w:sz w:val="21"/>
                <w:szCs w:val="21"/>
              </w:rPr>
              <w:t>, brasileiro, portador da cédula de identidade RG nº MG-13.572.695 SSP/MG, inscrito no CPF/ME sob o nº 104.080.606-62, ambos residentes e domiciliados no Estado de Minas Gerais, Cidade de Nova Lima, na Rua Ministro Orozimbo Nonato, nº 455, Bloco L.M., Apto. 803, bairro Vila da Serra, CEP 34006-053</w:t>
            </w:r>
            <w:r w:rsidRPr="00D30E6D">
              <w:rPr>
                <w:rFonts w:ascii="Tahoma" w:eastAsia="MS Mincho" w:hAnsi="Tahoma" w:cs="Tahoma"/>
                <w:sz w:val="21"/>
                <w:szCs w:val="21"/>
                <w:lang w:eastAsia="ja-JP"/>
              </w:rPr>
              <w:t>.</w:t>
            </w:r>
          </w:p>
        </w:tc>
      </w:tr>
    </w:tbl>
    <w:p w14:paraId="3DEEA51B"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D30E6D" w:rsidRPr="00D30E6D" w14:paraId="5CBF7841" w14:textId="77777777" w:rsidTr="00AC4D6A">
        <w:tc>
          <w:tcPr>
            <w:tcW w:w="5000" w:type="pct"/>
            <w:gridSpan w:val="2"/>
            <w:tcBorders>
              <w:top w:val="single" w:sz="4" w:space="0" w:color="auto"/>
              <w:left w:val="single" w:sz="4" w:space="0" w:color="auto"/>
              <w:bottom w:val="single" w:sz="4" w:space="0" w:color="auto"/>
              <w:right w:val="single" w:sz="4" w:space="0" w:color="auto"/>
            </w:tcBorders>
            <w:hideMark/>
          </w:tcPr>
          <w:p w14:paraId="0740D1DB"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
                <w:bCs/>
                <w:sz w:val="21"/>
                <w:szCs w:val="21"/>
              </w:rPr>
              <w:t>8. CONDIÇÕES DE EMISSÃO</w:t>
            </w:r>
          </w:p>
        </w:tc>
      </w:tr>
      <w:tr w:rsidR="00D30E6D" w:rsidRPr="00D30E6D" w14:paraId="2347DAAD" w14:textId="77777777" w:rsidTr="00AC4D6A">
        <w:trPr>
          <w:trHeight w:val="199"/>
        </w:trPr>
        <w:tc>
          <w:tcPr>
            <w:tcW w:w="1814" w:type="pct"/>
            <w:tcBorders>
              <w:top w:val="single" w:sz="4" w:space="0" w:color="auto"/>
              <w:left w:val="single" w:sz="4" w:space="0" w:color="auto"/>
              <w:bottom w:val="single" w:sz="4" w:space="0" w:color="auto"/>
              <w:right w:val="single" w:sz="4" w:space="0" w:color="auto"/>
            </w:tcBorders>
            <w:hideMark/>
          </w:tcPr>
          <w:p w14:paraId="38752A35"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Data do Primeiro Vencimento</w:t>
            </w:r>
          </w:p>
        </w:tc>
        <w:tc>
          <w:tcPr>
            <w:tcW w:w="3186" w:type="pct"/>
            <w:tcBorders>
              <w:top w:val="single" w:sz="4" w:space="0" w:color="auto"/>
              <w:left w:val="single" w:sz="4" w:space="0" w:color="auto"/>
              <w:bottom w:val="single" w:sz="4" w:space="0" w:color="auto"/>
              <w:right w:val="single" w:sz="4" w:space="0" w:color="auto"/>
            </w:tcBorders>
          </w:tcPr>
          <w:p w14:paraId="322A7E9B" w14:textId="2CF66583" w:rsidR="00D30E6D" w:rsidRPr="000D3CDA" w:rsidRDefault="00D30E6D" w:rsidP="000D3CDA">
            <w:pPr>
              <w:spacing w:line="300" w:lineRule="exact"/>
              <w:jc w:val="both"/>
              <w:rPr>
                <w:rFonts w:ascii="Tahoma" w:hAnsi="Tahoma" w:cs="Tahoma"/>
                <w:color w:val="000000"/>
                <w:sz w:val="21"/>
                <w:szCs w:val="21"/>
              </w:rPr>
            </w:pP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w:t>
            </w:r>
          </w:p>
        </w:tc>
      </w:tr>
      <w:tr w:rsidR="00D30E6D" w:rsidRPr="00D30E6D" w14:paraId="616CC38D" w14:textId="77777777" w:rsidTr="00AC4D6A">
        <w:trPr>
          <w:trHeight w:val="199"/>
        </w:trPr>
        <w:tc>
          <w:tcPr>
            <w:tcW w:w="1814" w:type="pct"/>
            <w:tcBorders>
              <w:top w:val="single" w:sz="4" w:space="0" w:color="auto"/>
              <w:left w:val="single" w:sz="4" w:space="0" w:color="auto"/>
              <w:bottom w:val="single" w:sz="4" w:space="0" w:color="auto"/>
              <w:right w:val="single" w:sz="4" w:space="0" w:color="auto"/>
            </w:tcBorders>
            <w:hideMark/>
          </w:tcPr>
          <w:p w14:paraId="169CEB94"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Data de Vencimento Final</w:t>
            </w:r>
          </w:p>
        </w:tc>
        <w:tc>
          <w:tcPr>
            <w:tcW w:w="3186" w:type="pct"/>
            <w:tcBorders>
              <w:top w:val="single" w:sz="4" w:space="0" w:color="auto"/>
              <w:left w:val="single" w:sz="4" w:space="0" w:color="auto"/>
              <w:bottom w:val="single" w:sz="4" w:space="0" w:color="auto"/>
              <w:right w:val="single" w:sz="4" w:space="0" w:color="auto"/>
            </w:tcBorders>
          </w:tcPr>
          <w:p w14:paraId="13DB5C33" w14:textId="03A10DF0" w:rsidR="00D30E6D" w:rsidRPr="000D3CDA" w:rsidRDefault="00D30E6D" w:rsidP="000D3CDA">
            <w:pPr>
              <w:spacing w:line="300" w:lineRule="exact"/>
              <w:jc w:val="both"/>
              <w:rPr>
                <w:rFonts w:ascii="Tahoma" w:eastAsia="MS Mincho" w:hAnsi="Tahoma" w:cs="Tahoma"/>
                <w:sz w:val="21"/>
                <w:szCs w:val="21"/>
                <w:lang w:eastAsia="ja-JP"/>
              </w:rPr>
            </w:pPr>
            <w:r w:rsidRPr="00D30E6D">
              <w:rPr>
                <w:rFonts w:ascii="Tahoma" w:eastAsia="MS Mincho" w:hAnsi="Tahoma" w:cs="Tahoma"/>
                <w:sz w:val="21"/>
                <w:szCs w:val="21"/>
                <w:lang w:eastAsia="ja-JP"/>
              </w:rPr>
              <w:t>20</w:t>
            </w:r>
            <w:r w:rsidRPr="00D30E6D">
              <w:rPr>
                <w:rFonts w:ascii="Tahoma" w:hAnsi="Tahoma" w:cs="Tahoma"/>
                <w:color w:val="000000"/>
                <w:sz w:val="21"/>
                <w:szCs w:val="21"/>
              </w:rPr>
              <w:t xml:space="preserve"> de </w:t>
            </w:r>
            <w:r w:rsidRPr="00D30E6D">
              <w:rPr>
                <w:rFonts w:ascii="Tahoma" w:eastAsia="MS Mincho" w:hAnsi="Tahoma" w:cs="Tahoma"/>
                <w:sz w:val="21"/>
                <w:szCs w:val="21"/>
                <w:lang w:eastAsia="ja-JP"/>
              </w:rPr>
              <w:t xml:space="preserve">dezembro </w:t>
            </w:r>
            <w:r w:rsidRPr="00D30E6D">
              <w:rPr>
                <w:rFonts w:ascii="Tahoma" w:hAnsi="Tahoma" w:cs="Tahoma"/>
                <w:color w:val="000000"/>
                <w:sz w:val="21"/>
                <w:szCs w:val="21"/>
              </w:rPr>
              <w:t>de 20</w:t>
            </w:r>
            <w:r w:rsidRPr="00D30E6D">
              <w:rPr>
                <w:rFonts w:ascii="Tahoma" w:eastAsia="MS Mincho" w:hAnsi="Tahoma" w:cs="Tahoma"/>
                <w:sz w:val="21"/>
                <w:szCs w:val="21"/>
                <w:lang w:eastAsia="ja-JP"/>
              </w:rPr>
              <w:t>26;</w:t>
            </w:r>
          </w:p>
        </w:tc>
      </w:tr>
      <w:tr w:rsidR="00D30E6D" w:rsidRPr="00D30E6D" w14:paraId="5DD7AE4C" w14:textId="77777777" w:rsidTr="00AC4D6A">
        <w:tc>
          <w:tcPr>
            <w:tcW w:w="1814" w:type="pct"/>
            <w:tcBorders>
              <w:top w:val="single" w:sz="4" w:space="0" w:color="auto"/>
              <w:left w:val="single" w:sz="4" w:space="0" w:color="auto"/>
              <w:bottom w:val="single" w:sz="4" w:space="0" w:color="auto"/>
              <w:right w:val="single" w:sz="4" w:space="0" w:color="auto"/>
            </w:tcBorders>
            <w:hideMark/>
          </w:tcPr>
          <w:p w14:paraId="2496ECD0"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Prazo Total</w:t>
            </w:r>
          </w:p>
        </w:tc>
        <w:tc>
          <w:tcPr>
            <w:tcW w:w="3186" w:type="pct"/>
            <w:tcBorders>
              <w:top w:val="single" w:sz="4" w:space="0" w:color="auto"/>
              <w:left w:val="single" w:sz="4" w:space="0" w:color="auto"/>
              <w:bottom w:val="single" w:sz="4" w:space="0" w:color="auto"/>
              <w:right w:val="single" w:sz="4" w:space="0" w:color="auto"/>
            </w:tcBorders>
          </w:tcPr>
          <w:p w14:paraId="3B76F667" w14:textId="54A05E44" w:rsidR="00D30E6D" w:rsidRPr="000D3CDA" w:rsidRDefault="001F7513" w:rsidP="000D3CDA">
            <w:pPr>
              <w:spacing w:line="300" w:lineRule="exact"/>
              <w:jc w:val="both"/>
              <w:rPr>
                <w:rFonts w:ascii="Tahoma" w:hAnsi="Tahoma" w:cs="Tahoma"/>
                <w:color w:val="000000"/>
                <w:sz w:val="21"/>
                <w:szCs w:val="21"/>
              </w:rPr>
            </w:pPr>
            <w:r>
              <w:rPr>
                <w:rFonts w:ascii="Tahoma" w:eastAsia="MS Mincho" w:hAnsi="Tahoma" w:cs="Tahoma"/>
                <w:sz w:val="21"/>
                <w:szCs w:val="21"/>
                <w:lang w:eastAsia="ja-JP"/>
              </w:rPr>
              <w:t xml:space="preserve">1787 (mil setecentos e oitenta e sete) </w:t>
            </w:r>
            <w:r w:rsidR="00BA5DA5" w:rsidRPr="00650441">
              <w:rPr>
                <w:rFonts w:ascii="Tahoma" w:hAnsi="Tahoma" w:cs="Tahoma"/>
                <w:color w:val="000000"/>
                <w:sz w:val="21"/>
                <w:szCs w:val="21"/>
              </w:rPr>
              <w:t>dias</w:t>
            </w:r>
            <w:r w:rsidR="001C002D" w:rsidRPr="00D30E6D">
              <w:rPr>
                <w:rFonts w:ascii="Tahoma" w:hAnsi="Tahoma" w:cs="Tahoma"/>
                <w:color w:val="000000"/>
                <w:sz w:val="21"/>
                <w:szCs w:val="21"/>
              </w:rPr>
              <w:t>;</w:t>
            </w:r>
          </w:p>
        </w:tc>
      </w:tr>
      <w:tr w:rsidR="00D30E6D" w:rsidRPr="00D30E6D" w14:paraId="29FE7E45" w14:textId="77777777" w:rsidTr="00AC4D6A">
        <w:tc>
          <w:tcPr>
            <w:tcW w:w="1814" w:type="pct"/>
            <w:tcBorders>
              <w:top w:val="single" w:sz="4" w:space="0" w:color="auto"/>
              <w:left w:val="single" w:sz="4" w:space="0" w:color="auto"/>
              <w:bottom w:val="single" w:sz="4" w:space="0" w:color="auto"/>
              <w:right w:val="single" w:sz="4" w:space="0" w:color="auto"/>
            </w:tcBorders>
            <w:hideMark/>
          </w:tcPr>
          <w:p w14:paraId="3646947E"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Valor Principal</w:t>
            </w:r>
          </w:p>
        </w:tc>
        <w:tc>
          <w:tcPr>
            <w:tcW w:w="3186" w:type="pct"/>
            <w:tcBorders>
              <w:top w:val="single" w:sz="4" w:space="0" w:color="auto"/>
              <w:left w:val="single" w:sz="4" w:space="0" w:color="auto"/>
              <w:bottom w:val="single" w:sz="4" w:space="0" w:color="auto"/>
              <w:right w:val="single" w:sz="4" w:space="0" w:color="auto"/>
            </w:tcBorders>
          </w:tcPr>
          <w:p w14:paraId="4F7A82F3" w14:textId="274D4BBE" w:rsidR="00D30E6D" w:rsidRPr="000D3CDA" w:rsidRDefault="001B03EE" w:rsidP="000D3CDA">
            <w:pPr>
              <w:spacing w:line="300" w:lineRule="exact"/>
              <w:contextualSpacing/>
              <w:jc w:val="both"/>
              <w:rPr>
                <w:rFonts w:ascii="Tahoma" w:hAnsi="Tahoma" w:cs="Tahoma"/>
                <w:sz w:val="21"/>
                <w:szCs w:val="21"/>
              </w:rPr>
            </w:pPr>
            <w:r w:rsidRPr="00650441">
              <w:rPr>
                <w:rFonts w:ascii="Tahoma" w:hAnsi="Tahoma" w:cs="Tahoma"/>
                <w:sz w:val="21"/>
                <w:szCs w:val="21"/>
              </w:rPr>
              <w:t xml:space="preserve">R$ </w:t>
            </w:r>
            <w:r>
              <w:rPr>
                <w:rFonts w:ascii="Tahoma" w:eastAsia="MS Mincho" w:hAnsi="Tahoma" w:cs="Tahoma"/>
                <w:sz w:val="21"/>
                <w:szCs w:val="21"/>
                <w:lang w:eastAsia="ja-JP"/>
              </w:rPr>
              <w:t>1.800.000,00</w:t>
            </w:r>
            <w:r w:rsidRPr="00650441" w:rsidDel="003A7185">
              <w:rPr>
                <w:rFonts w:ascii="Tahoma" w:hAnsi="Tahoma" w:cs="Tahoma"/>
                <w:sz w:val="21"/>
                <w:szCs w:val="21"/>
              </w:rPr>
              <w:t xml:space="preserve"> </w:t>
            </w:r>
            <w:r w:rsidRPr="00650441">
              <w:rPr>
                <w:rFonts w:ascii="Tahoma" w:hAnsi="Tahoma" w:cs="Tahoma"/>
                <w:sz w:val="21"/>
                <w:szCs w:val="21"/>
              </w:rPr>
              <w:t>(</w:t>
            </w:r>
            <w:r>
              <w:rPr>
                <w:rFonts w:ascii="Tahoma" w:eastAsia="MS Mincho" w:hAnsi="Tahoma" w:cs="Tahoma"/>
                <w:sz w:val="21"/>
                <w:szCs w:val="21"/>
                <w:lang w:eastAsia="ja-JP"/>
              </w:rPr>
              <w:t>um milhão e oitocentos mil reais</w:t>
            </w:r>
            <w:r w:rsidRPr="00650441">
              <w:rPr>
                <w:rFonts w:ascii="Tahoma" w:hAnsi="Tahoma" w:cs="Tahoma"/>
                <w:sz w:val="21"/>
                <w:szCs w:val="21"/>
              </w:rPr>
              <w:t>), na Data de Emissão;</w:t>
            </w:r>
          </w:p>
        </w:tc>
      </w:tr>
      <w:tr w:rsidR="00D30E6D" w:rsidRPr="00D30E6D" w14:paraId="7DD905ED" w14:textId="77777777" w:rsidTr="00AC4D6A">
        <w:trPr>
          <w:trHeight w:val="199"/>
        </w:trPr>
        <w:tc>
          <w:tcPr>
            <w:tcW w:w="1814" w:type="pct"/>
            <w:tcBorders>
              <w:top w:val="single" w:sz="4" w:space="0" w:color="auto"/>
              <w:left w:val="single" w:sz="4" w:space="0" w:color="auto"/>
              <w:bottom w:val="single" w:sz="4" w:space="0" w:color="auto"/>
              <w:right w:val="single" w:sz="4" w:space="0" w:color="auto"/>
            </w:tcBorders>
            <w:hideMark/>
          </w:tcPr>
          <w:p w14:paraId="233ED650"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tcPr>
          <w:p w14:paraId="5BFFC297" w14:textId="5B5F8739" w:rsidR="00D30E6D" w:rsidRPr="00D30E6D" w:rsidRDefault="00D30E6D" w:rsidP="000D3CDA">
            <w:pPr>
              <w:tabs>
                <w:tab w:val="center" w:pos="4320"/>
                <w:tab w:val="right" w:pos="8640"/>
              </w:tabs>
              <w:spacing w:line="300" w:lineRule="exact"/>
              <w:jc w:val="both"/>
              <w:rPr>
                <w:rFonts w:ascii="Tahoma" w:hAnsi="Tahoma" w:cs="Tahoma"/>
                <w:sz w:val="21"/>
                <w:szCs w:val="21"/>
              </w:rPr>
            </w:pPr>
            <w:r w:rsidRPr="00D30E6D">
              <w:rPr>
                <w:rFonts w:ascii="Tahoma" w:hAnsi="Tahoma" w:cs="Tahoma"/>
                <w:sz w:val="21"/>
                <w:szCs w:val="21"/>
              </w:rPr>
              <w:t>O Valor Principal será atualizado monetariamente mensalmente pela variação acumulada do Índice Nacional de Preços ao Consumidor Amplo, apurado e divulgado pelo Instituto Nacional de Geografia e Estatísticas (“</w:t>
            </w:r>
            <w:r w:rsidRPr="00D30E6D">
              <w:rPr>
                <w:rFonts w:ascii="Tahoma" w:hAnsi="Tahoma" w:cs="Tahoma"/>
                <w:sz w:val="21"/>
                <w:szCs w:val="21"/>
                <w:u w:val="single"/>
              </w:rPr>
              <w:t>IPCA/IBGE</w:t>
            </w:r>
            <w:r w:rsidRPr="00D30E6D">
              <w:rPr>
                <w:rFonts w:ascii="Tahoma" w:hAnsi="Tahoma" w:cs="Tahoma"/>
                <w:sz w:val="21"/>
                <w:szCs w:val="21"/>
              </w:rPr>
              <w:t>” e “</w:t>
            </w:r>
            <w:r w:rsidRPr="00D30E6D">
              <w:rPr>
                <w:rFonts w:ascii="Tahoma" w:hAnsi="Tahoma" w:cs="Tahoma"/>
                <w:sz w:val="21"/>
                <w:szCs w:val="21"/>
                <w:u w:val="single"/>
              </w:rPr>
              <w:t>Atualização Monetária</w:t>
            </w:r>
            <w:r w:rsidRPr="00D30E6D">
              <w:rPr>
                <w:rFonts w:ascii="Tahoma" w:hAnsi="Tahoma" w:cs="Tahoma"/>
                <w:sz w:val="21"/>
                <w:szCs w:val="21"/>
              </w:rPr>
              <w:t xml:space="preserve">”, respectivamente). Sobre o Valor Principal Atualizado incidirão juros remuneratórios equivalentes a </w:t>
            </w:r>
            <w:r w:rsidRPr="00D30E6D">
              <w:rPr>
                <w:rFonts w:ascii="Tahoma" w:eastAsia="Arial Unicode MS" w:hAnsi="Tahoma" w:cs="Tahoma"/>
                <w:sz w:val="21"/>
                <w:szCs w:val="21"/>
              </w:rPr>
              <w:t>10,00</w:t>
            </w:r>
            <w:r w:rsidRPr="00D30E6D">
              <w:rPr>
                <w:rFonts w:ascii="Tahoma" w:hAnsi="Tahoma" w:cs="Tahoma"/>
                <w:sz w:val="21"/>
                <w:szCs w:val="21"/>
              </w:rPr>
              <w:t>% (</w:t>
            </w:r>
            <w:r w:rsidRPr="00D30E6D">
              <w:rPr>
                <w:rFonts w:ascii="Tahoma" w:eastAsia="Arial Unicode MS" w:hAnsi="Tahoma" w:cs="Tahoma"/>
                <w:sz w:val="21"/>
                <w:szCs w:val="21"/>
              </w:rPr>
              <w:t>dez</w:t>
            </w:r>
            <w:r w:rsidRPr="00D30E6D">
              <w:rPr>
                <w:rFonts w:ascii="Tahoma" w:hAnsi="Tahoma" w:cs="Tahoma"/>
                <w:sz w:val="21"/>
                <w:szCs w:val="21"/>
              </w:rPr>
              <w:t xml:space="preserve"> inteiros por cento) ao ano, capitalizados diariamente, </w:t>
            </w:r>
            <w:r w:rsidRPr="00D30E6D">
              <w:rPr>
                <w:rFonts w:ascii="Tahoma" w:hAnsi="Tahoma" w:cs="Tahoma"/>
                <w:i/>
                <w:sz w:val="21"/>
                <w:szCs w:val="21"/>
              </w:rPr>
              <w:t>pro rata temporis</w:t>
            </w:r>
            <w:r w:rsidRPr="00D30E6D">
              <w:rPr>
                <w:rFonts w:ascii="Tahoma" w:hAnsi="Tahoma" w:cs="Tahoma"/>
                <w:sz w:val="21"/>
                <w:szCs w:val="21"/>
              </w:rPr>
              <w:t xml:space="preserve">, com base em um ano de 360 (trezentos e sessenta) dias, de acordo com a fórmula constante no Anexo II da CCB, desde </w:t>
            </w:r>
            <w:r w:rsidR="00CB0E6A" w:rsidRPr="0046304D">
              <w:rPr>
                <w:rFonts w:ascii="Tahoma" w:hAnsi="Tahoma" w:cs="Tahoma"/>
                <w:sz w:val="21"/>
                <w:szCs w:val="21"/>
              </w:rPr>
              <w:t xml:space="preserve">a data de </w:t>
            </w:r>
            <w:r w:rsidR="00CB0E6A">
              <w:rPr>
                <w:rFonts w:ascii="Tahoma" w:hAnsi="Tahoma" w:cs="Tahoma"/>
                <w:sz w:val="21"/>
                <w:szCs w:val="21"/>
              </w:rPr>
              <w:t>Primeira Integralização, inclusive</w:t>
            </w:r>
            <w:r w:rsidR="00CB0E6A" w:rsidRPr="0046304D">
              <w:rPr>
                <w:rFonts w:ascii="Tahoma" w:hAnsi="Tahoma" w:cs="Tahoma"/>
                <w:sz w:val="21"/>
                <w:szCs w:val="21"/>
              </w:rPr>
              <w:t xml:space="preserve"> ou da Data de Aniversário dos juros remuneratórios imediatamente anterior, </w:t>
            </w:r>
            <w:r w:rsidR="00CB0E6A">
              <w:rPr>
                <w:rFonts w:ascii="Tahoma" w:hAnsi="Tahoma" w:cs="Tahoma"/>
                <w:sz w:val="21"/>
                <w:szCs w:val="21"/>
              </w:rPr>
              <w:t>inclusive</w:t>
            </w:r>
            <w:r w:rsidR="00CB0E6A" w:rsidRPr="0046304D">
              <w:rPr>
                <w:rFonts w:ascii="Tahoma" w:hAnsi="Tahoma" w:cs="Tahoma"/>
                <w:sz w:val="21"/>
                <w:szCs w:val="21"/>
              </w:rPr>
              <w:t xml:space="preserve">, até a próxima Data de Aniversário, </w:t>
            </w:r>
            <w:r w:rsidR="00CB0E6A">
              <w:rPr>
                <w:rFonts w:ascii="Tahoma" w:hAnsi="Tahoma" w:cs="Tahoma"/>
                <w:sz w:val="21"/>
                <w:szCs w:val="21"/>
              </w:rPr>
              <w:t>exclusive</w:t>
            </w:r>
            <w:r w:rsidR="00CB0E6A" w:rsidRPr="0046304D">
              <w:rPr>
                <w:rFonts w:ascii="Tahoma" w:hAnsi="Tahoma" w:cs="Tahoma"/>
                <w:sz w:val="21"/>
                <w:szCs w:val="21"/>
              </w:rPr>
              <w:t xml:space="preserve"> </w:t>
            </w:r>
            <w:r w:rsidRPr="00D30E6D">
              <w:rPr>
                <w:rFonts w:ascii="Tahoma" w:hAnsi="Tahoma" w:cs="Tahoma"/>
                <w:sz w:val="21"/>
                <w:szCs w:val="21"/>
              </w:rPr>
              <w:t>(“</w:t>
            </w:r>
            <w:r w:rsidRPr="00D30E6D">
              <w:rPr>
                <w:rFonts w:ascii="Tahoma" w:hAnsi="Tahoma" w:cs="Tahoma"/>
                <w:sz w:val="21"/>
                <w:szCs w:val="21"/>
                <w:u w:val="single"/>
              </w:rPr>
              <w:t>Juros Remuneratórios</w:t>
            </w:r>
            <w:r w:rsidRPr="00D30E6D">
              <w:rPr>
                <w:rFonts w:ascii="Tahoma" w:hAnsi="Tahoma" w:cs="Tahoma"/>
                <w:sz w:val="21"/>
                <w:szCs w:val="21"/>
              </w:rPr>
              <w:t>”);</w:t>
            </w:r>
          </w:p>
        </w:tc>
      </w:tr>
      <w:tr w:rsidR="00D30E6D" w:rsidRPr="00D30E6D" w14:paraId="267F04F0" w14:textId="77777777" w:rsidTr="00AC4D6A">
        <w:trPr>
          <w:trHeight w:val="841"/>
        </w:trPr>
        <w:tc>
          <w:tcPr>
            <w:tcW w:w="1814" w:type="pct"/>
            <w:tcBorders>
              <w:top w:val="single" w:sz="4" w:space="0" w:color="auto"/>
              <w:left w:val="single" w:sz="4" w:space="0" w:color="auto"/>
              <w:bottom w:val="single" w:sz="4" w:space="0" w:color="auto"/>
              <w:right w:val="single" w:sz="4" w:space="0" w:color="auto"/>
            </w:tcBorders>
            <w:hideMark/>
          </w:tcPr>
          <w:p w14:paraId="09C54498"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Encargos Moratórios</w:t>
            </w:r>
          </w:p>
        </w:tc>
        <w:tc>
          <w:tcPr>
            <w:tcW w:w="3186" w:type="pct"/>
            <w:tcBorders>
              <w:top w:val="single" w:sz="4" w:space="0" w:color="auto"/>
              <w:left w:val="single" w:sz="4" w:space="0" w:color="auto"/>
              <w:bottom w:val="single" w:sz="4" w:space="0" w:color="auto"/>
              <w:right w:val="single" w:sz="4" w:space="0" w:color="auto"/>
            </w:tcBorders>
          </w:tcPr>
          <w:p w14:paraId="6FE5397B"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lang w:eastAsia="en-US"/>
              </w:rPr>
            </w:pPr>
            <w:r w:rsidRPr="00D30E6D">
              <w:rPr>
                <w:rFonts w:ascii="Tahoma" w:hAnsi="Tahoma" w:cs="Tahoma"/>
                <w:sz w:val="21"/>
                <w:szCs w:val="21"/>
                <w:lang w:eastAsia="en-US"/>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w:t>
            </w:r>
            <w:r w:rsidRPr="00D30E6D">
              <w:rPr>
                <w:rFonts w:ascii="Tahoma" w:hAnsi="Tahoma" w:cs="Tahoma"/>
                <w:sz w:val="21"/>
                <w:szCs w:val="21"/>
                <w:lang w:eastAsia="en-US"/>
              </w:rPr>
              <w:lastRenderedPageBreak/>
              <w:t xml:space="preserve">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47DB21B6"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lang w:eastAsia="en-US"/>
              </w:rPr>
            </w:pPr>
          </w:p>
          <w:p w14:paraId="41CB1204" w14:textId="7AD36F51" w:rsidR="00D30E6D" w:rsidRPr="000D3CDA" w:rsidRDefault="00D30E6D" w:rsidP="000D3CDA">
            <w:pPr>
              <w:pStyle w:val="western"/>
              <w:tabs>
                <w:tab w:val="left" w:pos="851"/>
              </w:tabs>
              <w:spacing w:before="0" w:beforeAutospacing="0" w:after="0" w:line="300" w:lineRule="exact"/>
              <w:contextualSpacing/>
              <w:rPr>
                <w:rFonts w:ascii="Tahoma" w:hAnsi="Tahoma" w:cs="Tahoma"/>
                <w:sz w:val="21"/>
                <w:szCs w:val="21"/>
                <w:lang w:eastAsia="en-US"/>
              </w:rPr>
            </w:pPr>
            <w:r w:rsidRPr="00D30E6D">
              <w:rPr>
                <w:rFonts w:ascii="Tahoma" w:hAnsi="Tahoma" w:cs="Tahoma"/>
                <w:sz w:val="21"/>
                <w:szCs w:val="21"/>
                <w:lang w:eastAsia="en-US"/>
              </w:rPr>
              <w:t xml:space="preserve">No caso de inadimplemento de qualquer das obrigações não pecuniárias assumidas na Cédula, a Devedora, a contar da data de notificação, está sujeita a aplicação de multa diária de R$ </w:t>
            </w:r>
            <w:r w:rsidRPr="00D30E6D">
              <w:rPr>
                <w:rFonts w:ascii="Tahoma" w:hAnsi="Tahoma" w:cs="Tahoma"/>
                <w:color w:val="000000"/>
                <w:sz w:val="21"/>
                <w:szCs w:val="21"/>
                <w:lang w:eastAsia="en-US"/>
              </w:rPr>
              <w:t>1.000,00</w:t>
            </w:r>
            <w:r w:rsidRPr="00D30E6D">
              <w:rPr>
                <w:rFonts w:ascii="Tahoma" w:hAnsi="Tahoma" w:cs="Tahoma"/>
                <w:sz w:val="21"/>
                <w:szCs w:val="21"/>
                <w:lang w:eastAsia="en-US"/>
              </w:rPr>
              <w:t xml:space="preserve"> (</w:t>
            </w:r>
            <w:r w:rsidRPr="00D30E6D">
              <w:rPr>
                <w:rFonts w:ascii="Tahoma" w:hAnsi="Tahoma" w:cs="Tahoma"/>
                <w:color w:val="000000"/>
                <w:sz w:val="21"/>
                <w:szCs w:val="21"/>
                <w:lang w:eastAsia="en-US"/>
              </w:rPr>
              <w:t xml:space="preserve">mil </w:t>
            </w:r>
            <w:r w:rsidRPr="00D30E6D">
              <w:rPr>
                <w:rFonts w:ascii="Tahoma" w:hAnsi="Tahoma" w:cs="Tahoma"/>
                <w:sz w:val="21"/>
                <w:szCs w:val="21"/>
                <w:lang w:eastAsia="en-US"/>
              </w:rPr>
              <w:t xml:space="preserve">reais), limitado a </w:t>
            </w:r>
            <w:r w:rsidRPr="00D30E6D">
              <w:rPr>
                <w:rFonts w:ascii="Tahoma" w:hAnsi="Tahoma" w:cs="Tahoma"/>
                <w:color w:val="000000"/>
                <w:sz w:val="21"/>
                <w:szCs w:val="21"/>
                <w:lang w:eastAsia="en-US"/>
              </w:rPr>
              <w:t>5</w:t>
            </w:r>
            <w:r w:rsidRPr="00D30E6D">
              <w:rPr>
                <w:rFonts w:ascii="Tahoma" w:hAnsi="Tahoma" w:cs="Tahoma"/>
                <w:sz w:val="21"/>
                <w:szCs w:val="21"/>
                <w:lang w:eastAsia="en-US"/>
              </w:rPr>
              <w:t>% (cinco por cento) do saldo devedor da dívida;</w:t>
            </w:r>
          </w:p>
        </w:tc>
      </w:tr>
      <w:tr w:rsidR="00D30E6D" w:rsidRPr="00D30E6D" w14:paraId="20E2F570" w14:textId="77777777" w:rsidTr="00AC4D6A">
        <w:trPr>
          <w:trHeight w:val="420"/>
        </w:trPr>
        <w:tc>
          <w:tcPr>
            <w:tcW w:w="1814" w:type="pct"/>
            <w:tcBorders>
              <w:top w:val="single" w:sz="4" w:space="0" w:color="auto"/>
              <w:left w:val="single" w:sz="4" w:space="0" w:color="auto"/>
              <w:bottom w:val="single" w:sz="4" w:space="0" w:color="auto"/>
              <w:right w:val="single" w:sz="4" w:space="0" w:color="auto"/>
            </w:tcBorders>
            <w:hideMark/>
          </w:tcPr>
          <w:p w14:paraId="71ED2AB9"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lastRenderedPageBreak/>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tcPr>
          <w:p w14:paraId="65C3BAD2" w14:textId="1C627FEC" w:rsidR="00D30E6D" w:rsidRPr="000D3CDA" w:rsidRDefault="00D30E6D" w:rsidP="000D3CDA">
            <w:pPr>
              <w:spacing w:line="300" w:lineRule="exact"/>
              <w:jc w:val="both"/>
              <w:rPr>
                <w:rFonts w:ascii="Tahoma" w:hAnsi="Tahoma" w:cs="Tahoma"/>
                <w:color w:val="000000"/>
                <w:sz w:val="21"/>
                <w:szCs w:val="21"/>
              </w:rPr>
            </w:pPr>
            <w:r w:rsidRPr="00D30E6D">
              <w:rPr>
                <w:rFonts w:ascii="Tahoma" w:hAnsi="Tahoma" w:cs="Tahoma"/>
                <w:color w:val="000000"/>
                <w:sz w:val="21"/>
                <w:szCs w:val="21"/>
              </w:rPr>
              <w:t xml:space="preserve">A partir de </w:t>
            </w: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 inclusive, de acordo com Anexo B;</w:t>
            </w:r>
          </w:p>
        </w:tc>
      </w:tr>
      <w:tr w:rsidR="00D30E6D" w:rsidRPr="00D30E6D" w14:paraId="6B1C2AE0" w14:textId="77777777" w:rsidTr="00AC4D6A">
        <w:trPr>
          <w:trHeight w:val="199"/>
        </w:trPr>
        <w:tc>
          <w:tcPr>
            <w:tcW w:w="1814" w:type="pct"/>
            <w:tcBorders>
              <w:top w:val="single" w:sz="4" w:space="0" w:color="auto"/>
              <w:left w:val="single" w:sz="4" w:space="0" w:color="auto"/>
              <w:bottom w:val="single" w:sz="4" w:space="0" w:color="auto"/>
              <w:right w:val="single" w:sz="4" w:space="0" w:color="auto"/>
            </w:tcBorders>
            <w:hideMark/>
          </w:tcPr>
          <w:p w14:paraId="3DEE99C9"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Cs/>
                <w:sz w:val="21"/>
                <w:szCs w:val="21"/>
              </w:rPr>
              <w:t>Demais características</w:t>
            </w:r>
          </w:p>
        </w:tc>
        <w:tc>
          <w:tcPr>
            <w:tcW w:w="3186" w:type="pct"/>
            <w:tcBorders>
              <w:top w:val="single" w:sz="4" w:space="0" w:color="auto"/>
              <w:left w:val="single" w:sz="4" w:space="0" w:color="auto"/>
              <w:bottom w:val="single" w:sz="4" w:space="0" w:color="auto"/>
              <w:right w:val="single" w:sz="4" w:space="0" w:color="auto"/>
            </w:tcBorders>
          </w:tcPr>
          <w:p w14:paraId="49E4D715" w14:textId="09D24034" w:rsidR="00D30E6D" w:rsidRPr="00D30E6D" w:rsidRDefault="00D30E6D" w:rsidP="000D3CDA">
            <w:pPr>
              <w:spacing w:line="300" w:lineRule="exact"/>
              <w:jc w:val="both"/>
              <w:rPr>
                <w:rFonts w:ascii="Tahoma" w:hAnsi="Tahoma" w:cs="Tahoma"/>
                <w:sz w:val="21"/>
                <w:szCs w:val="21"/>
              </w:rPr>
            </w:pPr>
            <w:r w:rsidRPr="00D30E6D">
              <w:rPr>
                <w:rFonts w:ascii="Tahoma" w:hAnsi="Tahoma" w:cs="Tahoma"/>
                <w:sz w:val="21"/>
                <w:szCs w:val="21"/>
              </w:rPr>
              <w:t>O local, as datas de pagamento e as demais características da CCB estão definidas na própria CCB.</w:t>
            </w:r>
          </w:p>
        </w:tc>
      </w:tr>
    </w:tbl>
    <w:p w14:paraId="32A5C2F2" w14:textId="77777777" w:rsidR="00D30E6D" w:rsidRPr="00D30E6D" w:rsidRDefault="00D30E6D" w:rsidP="00D30E6D">
      <w:pPr>
        <w:spacing w:line="300" w:lineRule="exact"/>
        <w:rPr>
          <w:rFonts w:ascii="Tahoma" w:hAnsi="Tahoma" w:cs="Tahoma"/>
          <w:sz w:val="21"/>
          <w:szCs w:val="21"/>
        </w:rPr>
      </w:pPr>
    </w:p>
    <w:p w14:paraId="1C34833A" w14:textId="77777777" w:rsidR="00D30E6D" w:rsidRPr="00D30E6D" w:rsidRDefault="00D30E6D" w:rsidP="00D30E6D">
      <w:pPr>
        <w:spacing w:line="300" w:lineRule="exact"/>
        <w:jc w:val="center"/>
        <w:rPr>
          <w:rFonts w:ascii="Tahoma" w:hAnsi="Tahoma" w:cs="Tahoma"/>
          <w:sz w:val="21"/>
          <w:szCs w:val="21"/>
        </w:rPr>
      </w:pPr>
      <w:r w:rsidRPr="00D30E6D">
        <w:rPr>
          <w:rFonts w:ascii="Tahoma" w:hAnsi="Tahoma" w:cs="Tahoma"/>
          <w:sz w:val="21"/>
          <w:szCs w:val="21"/>
        </w:rPr>
        <w:t>* * * * * * *</w:t>
      </w:r>
    </w:p>
    <w:p w14:paraId="259AFC39" w14:textId="77777777" w:rsidR="00D30E6D" w:rsidRPr="00D30E6D" w:rsidRDefault="00D30E6D" w:rsidP="00D30E6D">
      <w:pPr>
        <w:spacing w:line="300" w:lineRule="exact"/>
        <w:rPr>
          <w:rFonts w:ascii="Tahoma" w:hAnsi="Tahoma"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D30E6D" w:rsidRPr="00D30E6D" w14:paraId="42389251" w14:textId="77777777" w:rsidTr="00AC4D6A">
        <w:tc>
          <w:tcPr>
            <w:tcW w:w="2665" w:type="pct"/>
            <w:tcBorders>
              <w:top w:val="single" w:sz="4" w:space="0" w:color="auto"/>
              <w:left w:val="single" w:sz="4" w:space="0" w:color="auto"/>
              <w:bottom w:val="single" w:sz="4" w:space="0" w:color="auto"/>
              <w:right w:val="single" w:sz="4" w:space="0" w:color="auto"/>
            </w:tcBorders>
            <w:hideMark/>
          </w:tcPr>
          <w:p w14:paraId="45CADA5E"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122822D1" w14:textId="77777777" w:rsidR="00D30E6D" w:rsidRPr="00D30E6D" w:rsidRDefault="00D30E6D" w:rsidP="00D30E6D">
            <w:pPr>
              <w:spacing w:line="300" w:lineRule="exact"/>
              <w:rPr>
                <w:rFonts w:ascii="Tahoma" w:hAnsi="Tahoma" w:cs="Tahoma"/>
                <w:bCs/>
                <w:sz w:val="21"/>
                <w:szCs w:val="21"/>
              </w:rPr>
            </w:pPr>
            <w:r w:rsidRPr="00D30E6D">
              <w:rPr>
                <w:rFonts w:ascii="Tahoma" w:hAnsi="Tahoma" w:cs="Tahoma"/>
                <w:b/>
                <w:bCs/>
                <w:sz w:val="21"/>
                <w:szCs w:val="21"/>
              </w:rPr>
              <w:t>LOCAL E DATA DE EMISSÃO</w:t>
            </w:r>
            <w:r w:rsidRPr="00D30E6D">
              <w:rPr>
                <w:rFonts w:ascii="Tahoma" w:hAnsi="Tahoma" w:cs="Tahoma"/>
                <w:bCs/>
                <w:sz w:val="21"/>
                <w:szCs w:val="21"/>
              </w:rPr>
              <w:t>:</w:t>
            </w:r>
          </w:p>
          <w:p w14:paraId="28CC5729" w14:textId="4456B438" w:rsidR="00D30E6D" w:rsidRPr="00D30E6D" w:rsidRDefault="00D30E6D" w:rsidP="00D30E6D">
            <w:pPr>
              <w:spacing w:line="300" w:lineRule="exact"/>
              <w:rPr>
                <w:rFonts w:ascii="Tahoma" w:hAnsi="Tahoma" w:cs="Tahoma"/>
                <w:color w:val="000000"/>
                <w:sz w:val="21"/>
                <w:szCs w:val="21"/>
              </w:rPr>
            </w:pPr>
            <w:r w:rsidRPr="00D30E6D">
              <w:rPr>
                <w:rFonts w:ascii="Tahoma" w:hAnsi="Tahoma" w:cs="Tahoma"/>
                <w:bCs/>
                <w:sz w:val="21"/>
                <w:szCs w:val="21"/>
              </w:rPr>
              <w:t xml:space="preserve">São Paulo/SP,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w:t>
            </w:r>
          </w:p>
        </w:tc>
      </w:tr>
    </w:tbl>
    <w:p w14:paraId="0F51FFC6"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D30E6D" w:rsidRPr="00D30E6D" w14:paraId="1FCEF56B" w14:textId="77777777" w:rsidTr="00AC4D6A">
        <w:tc>
          <w:tcPr>
            <w:tcW w:w="745" w:type="pct"/>
            <w:tcBorders>
              <w:top w:val="single" w:sz="4" w:space="0" w:color="auto"/>
              <w:left w:val="single" w:sz="4" w:space="0" w:color="auto"/>
              <w:bottom w:val="single" w:sz="4" w:space="0" w:color="auto"/>
              <w:right w:val="single" w:sz="4" w:space="0" w:color="auto"/>
            </w:tcBorders>
            <w:hideMark/>
          </w:tcPr>
          <w:p w14:paraId="57CE1A4E"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SÉRIE</w:t>
            </w:r>
          </w:p>
        </w:tc>
        <w:tc>
          <w:tcPr>
            <w:tcW w:w="893" w:type="pct"/>
            <w:tcBorders>
              <w:top w:val="single" w:sz="4" w:space="0" w:color="auto"/>
              <w:left w:val="single" w:sz="4" w:space="0" w:color="auto"/>
              <w:bottom w:val="single" w:sz="4" w:space="0" w:color="auto"/>
              <w:right w:val="single" w:sz="4" w:space="0" w:color="auto"/>
            </w:tcBorders>
            <w:hideMark/>
          </w:tcPr>
          <w:p w14:paraId="18D41833"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Cs/>
                <w:color w:val="000000"/>
                <w:sz w:val="21"/>
                <w:szCs w:val="21"/>
              </w:rPr>
              <w:t>CPSEC</w:t>
            </w:r>
          </w:p>
        </w:tc>
        <w:tc>
          <w:tcPr>
            <w:tcW w:w="726" w:type="pct"/>
            <w:tcBorders>
              <w:top w:val="single" w:sz="4" w:space="0" w:color="auto"/>
              <w:left w:val="single" w:sz="4" w:space="0" w:color="auto"/>
              <w:bottom w:val="single" w:sz="4" w:space="0" w:color="auto"/>
              <w:right w:val="single" w:sz="4" w:space="0" w:color="auto"/>
            </w:tcBorders>
            <w:hideMark/>
          </w:tcPr>
          <w:p w14:paraId="1BB12BA7"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NÚMERO</w:t>
            </w:r>
          </w:p>
        </w:tc>
        <w:tc>
          <w:tcPr>
            <w:tcW w:w="675" w:type="pct"/>
            <w:tcBorders>
              <w:top w:val="single" w:sz="4" w:space="0" w:color="auto"/>
              <w:left w:val="single" w:sz="4" w:space="0" w:color="auto"/>
              <w:bottom w:val="single" w:sz="4" w:space="0" w:color="auto"/>
              <w:right w:val="single" w:sz="4" w:space="0" w:color="auto"/>
            </w:tcBorders>
            <w:hideMark/>
          </w:tcPr>
          <w:p w14:paraId="76E47850"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color w:val="000000"/>
                <w:sz w:val="21"/>
                <w:szCs w:val="21"/>
              </w:rPr>
              <w:t>THEM02</w:t>
            </w:r>
          </w:p>
        </w:tc>
        <w:tc>
          <w:tcPr>
            <w:tcW w:w="898" w:type="pct"/>
            <w:tcBorders>
              <w:top w:val="single" w:sz="4" w:space="0" w:color="auto"/>
              <w:left w:val="single" w:sz="4" w:space="0" w:color="auto"/>
              <w:bottom w:val="single" w:sz="4" w:space="0" w:color="auto"/>
              <w:right w:val="single" w:sz="4" w:space="0" w:color="auto"/>
            </w:tcBorders>
            <w:hideMark/>
          </w:tcPr>
          <w:p w14:paraId="35E87C51"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TIPO DE CCI</w:t>
            </w:r>
          </w:p>
        </w:tc>
        <w:tc>
          <w:tcPr>
            <w:tcW w:w="1062" w:type="pct"/>
            <w:tcBorders>
              <w:top w:val="single" w:sz="4" w:space="0" w:color="auto"/>
              <w:left w:val="single" w:sz="4" w:space="0" w:color="auto"/>
              <w:bottom w:val="single" w:sz="4" w:space="0" w:color="auto"/>
              <w:right w:val="single" w:sz="4" w:space="0" w:color="auto"/>
            </w:tcBorders>
            <w:hideMark/>
          </w:tcPr>
          <w:p w14:paraId="32F5EE97"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
                <w:bCs/>
                <w:sz w:val="21"/>
                <w:szCs w:val="21"/>
              </w:rPr>
              <w:t>FRACIONÁRIA</w:t>
            </w:r>
          </w:p>
        </w:tc>
      </w:tr>
    </w:tbl>
    <w:p w14:paraId="61A9C630"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2BC0BBDA"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492501BE" w14:textId="77777777" w:rsidR="00D30E6D" w:rsidRPr="00D30E6D" w:rsidRDefault="00D30E6D" w:rsidP="00D30E6D">
            <w:pPr>
              <w:pStyle w:val="western"/>
              <w:spacing w:before="0" w:beforeAutospacing="0" w:after="0" w:line="300" w:lineRule="exact"/>
              <w:contextualSpacing/>
              <w:rPr>
                <w:rFonts w:ascii="Tahoma" w:hAnsi="Tahoma" w:cs="Tahoma"/>
                <w:b/>
                <w:bCs/>
                <w:sz w:val="21"/>
                <w:szCs w:val="21"/>
                <w:lang w:eastAsia="en-US"/>
              </w:rPr>
            </w:pPr>
            <w:r w:rsidRPr="00D30E6D">
              <w:rPr>
                <w:rFonts w:ascii="Tahoma" w:hAnsi="Tahoma" w:cs="Tahoma"/>
                <w:b/>
                <w:bCs/>
                <w:sz w:val="21"/>
                <w:szCs w:val="21"/>
                <w:lang w:eastAsia="en-US"/>
              </w:rPr>
              <w:t>1. EMISSORA</w:t>
            </w:r>
          </w:p>
        </w:tc>
      </w:tr>
      <w:tr w:rsidR="00D30E6D" w:rsidRPr="00D30E6D" w14:paraId="64D9F8E6"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1BF36E44"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Razão Social: </w:t>
            </w:r>
            <w:r w:rsidRPr="00D30E6D">
              <w:rPr>
                <w:rFonts w:ascii="Tahoma" w:hAnsi="Tahoma" w:cs="Tahoma"/>
                <w:b/>
                <w:bCs/>
                <w:sz w:val="21"/>
                <w:szCs w:val="21"/>
                <w:lang w:eastAsia="en-US"/>
              </w:rPr>
              <w:t>CASA DE PEDRA SECURITIZADORA DE CRÉDITO S.A.</w:t>
            </w:r>
          </w:p>
        </w:tc>
      </w:tr>
      <w:tr w:rsidR="00D30E6D" w:rsidRPr="00D30E6D" w14:paraId="260C682A"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192E735D"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CNPJ/ME: </w:t>
            </w:r>
            <w:r w:rsidRPr="00D30E6D">
              <w:rPr>
                <w:rFonts w:ascii="Tahoma" w:hAnsi="Tahoma" w:cs="Tahoma"/>
                <w:sz w:val="21"/>
                <w:szCs w:val="21"/>
                <w:lang w:eastAsia="en-US"/>
              </w:rPr>
              <w:t>31.468.139/0001-98</w:t>
            </w:r>
          </w:p>
        </w:tc>
      </w:tr>
      <w:tr w:rsidR="00D30E6D" w:rsidRPr="00D30E6D" w14:paraId="6750DD8A"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4504E1A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Endereço: </w:t>
            </w:r>
            <w:r w:rsidRPr="00D30E6D">
              <w:rPr>
                <w:rFonts w:ascii="Tahoma" w:hAnsi="Tahoma" w:cs="Tahoma"/>
                <w:sz w:val="21"/>
                <w:szCs w:val="21"/>
                <w:lang w:eastAsia="en-US"/>
              </w:rPr>
              <w:t>Rua Iguatemi, nº 192, conjunto 152</w:t>
            </w:r>
          </w:p>
        </w:tc>
      </w:tr>
      <w:tr w:rsidR="00D30E6D" w:rsidRPr="00D30E6D" w14:paraId="1BE9D477" w14:textId="77777777" w:rsidTr="00AC4D6A">
        <w:tc>
          <w:tcPr>
            <w:tcW w:w="1389" w:type="pct"/>
            <w:tcBorders>
              <w:top w:val="single" w:sz="4" w:space="0" w:color="auto"/>
              <w:left w:val="single" w:sz="4" w:space="0" w:color="auto"/>
              <w:bottom w:val="single" w:sz="4" w:space="0" w:color="auto"/>
              <w:right w:val="single" w:sz="4" w:space="0" w:color="auto"/>
            </w:tcBorders>
            <w:hideMark/>
          </w:tcPr>
          <w:p w14:paraId="244FE13C"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CEP: </w:t>
            </w:r>
            <w:r w:rsidRPr="00D30E6D">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27807611"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063E37A8"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UF: SP</w:t>
            </w:r>
          </w:p>
        </w:tc>
      </w:tr>
    </w:tbl>
    <w:p w14:paraId="7488A80D"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635CA227"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39A3FE39"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2. INSTITUIÇÃO CUSTODIANTE</w:t>
            </w:r>
          </w:p>
        </w:tc>
      </w:tr>
      <w:tr w:rsidR="00D30E6D" w:rsidRPr="00D30E6D" w14:paraId="7F257D0A"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73C59D03"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sz w:val="21"/>
                <w:szCs w:val="21"/>
              </w:rPr>
              <w:t>Razão Social:</w:t>
            </w:r>
            <w:r w:rsidRPr="00D30E6D">
              <w:rPr>
                <w:rFonts w:ascii="Tahoma" w:hAnsi="Tahoma" w:cs="Tahoma"/>
                <w:b/>
                <w:bCs/>
                <w:sz w:val="21"/>
                <w:szCs w:val="21"/>
              </w:rPr>
              <w:t xml:space="preserve"> SIMPLIFIC PAVARINI DISTRIBUIDORA DE TÍTULOS E VALORES MOBILIÁRIOS LTDA.</w:t>
            </w:r>
          </w:p>
        </w:tc>
      </w:tr>
      <w:tr w:rsidR="00D30E6D" w:rsidRPr="00D30E6D" w14:paraId="58BE859D"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5C3AD9B3" w14:textId="77777777" w:rsidR="00D30E6D" w:rsidRPr="00D30E6D" w:rsidRDefault="00D30E6D" w:rsidP="00D30E6D">
            <w:pPr>
              <w:spacing w:line="300" w:lineRule="exact"/>
              <w:jc w:val="both"/>
              <w:rPr>
                <w:rFonts w:ascii="Tahoma" w:hAnsi="Tahoma" w:cs="Tahoma"/>
                <w:sz w:val="21"/>
                <w:szCs w:val="21"/>
              </w:rPr>
            </w:pPr>
            <w:r w:rsidRPr="00D30E6D">
              <w:rPr>
                <w:rFonts w:ascii="Tahoma" w:hAnsi="Tahoma" w:cs="Tahoma"/>
                <w:sz w:val="21"/>
                <w:szCs w:val="21"/>
              </w:rPr>
              <w:t>CNPJ/ME: 15.227.994/0004-01</w:t>
            </w:r>
          </w:p>
        </w:tc>
      </w:tr>
      <w:tr w:rsidR="00D30E6D" w:rsidRPr="00D30E6D" w14:paraId="6DAC18B6"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2018ACDB" w14:textId="77777777" w:rsidR="00D30E6D" w:rsidRPr="00D30E6D" w:rsidRDefault="00D30E6D" w:rsidP="00D30E6D">
            <w:pPr>
              <w:spacing w:line="300" w:lineRule="exact"/>
              <w:jc w:val="both"/>
              <w:rPr>
                <w:rFonts w:ascii="Tahoma" w:hAnsi="Tahoma" w:cs="Tahoma"/>
                <w:sz w:val="21"/>
                <w:szCs w:val="21"/>
              </w:rPr>
            </w:pPr>
            <w:r w:rsidRPr="00D30E6D">
              <w:rPr>
                <w:rFonts w:ascii="Tahoma" w:hAnsi="Tahoma" w:cs="Tahoma"/>
                <w:sz w:val="21"/>
                <w:szCs w:val="21"/>
              </w:rPr>
              <w:t xml:space="preserve">Endereço: Rua Joaquim Floriano, bloco B, nº 466, conj. 1401, Itaim Bibi, CEP </w:t>
            </w:r>
          </w:p>
        </w:tc>
      </w:tr>
      <w:tr w:rsidR="00D30E6D" w:rsidRPr="00D30E6D" w14:paraId="66E5524D" w14:textId="77777777" w:rsidTr="00AC4D6A">
        <w:tc>
          <w:tcPr>
            <w:tcW w:w="1389" w:type="pct"/>
            <w:tcBorders>
              <w:top w:val="single" w:sz="4" w:space="0" w:color="auto"/>
              <w:left w:val="single" w:sz="4" w:space="0" w:color="auto"/>
              <w:bottom w:val="single" w:sz="4" w:space="0" w:color="auto"/>
              <w:right w:val="single" w:sz="4" w:space="0" w:color="auto"/>
            </w:tcBorders>
            <w:hideMark/>
          </w:tcPr>
          <w:p w14:paraId="7E3CDF1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CEP: </w:t>
            </w:r>
            <w:r w:rsidRPr="00D30E6D">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0046B78B"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Cidade: </w:t>
            </w:r>
            <w:r w:rsidRPr="00D30E6D">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33FC08AB"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UF: </w:t>
            </w:r>
            <w:r w:rsidRPr="00D30E6D">
              <w:rPr>
                <w:rFonts w:ascii="Tahoma" w:hAnsi="Tahoma" w:cs="Tahoma"/>
                <w:color w:val="000000"/>
                <w:sz w:val="21"/>
                <w:szCs w:val="21"/>
                <w:lang w:eastAsia="en-US"/>
              </w:rPr>
              <w:t>SP</w:t>
            </w:r>
          </w:p>
        </w:tc>
      </w:tr>
    </w:tbl>
    <w:p w14:paraId="06933575"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975"/>
        <w:gridCol w:w="3539"/>
      </w:tblGrid>
      <w:tr w:rsidR="00D30E6D" w:rsidRPr="00D30E6D" w14:paraId="56744608"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5876890B"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3. DEVEDORA</w:t>
            </w:r>
          </w:p>
        </w:tc>
      </w:tr>
      <w:tr w:rsidR="00D30E6D" w:rsidRPr="00D30E6D" w14:paraId="7C013525"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45AF9558"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Razão Social: </w:t>
            </w:r>
            <w:r w:rsidRPr="00D30E6D">
              <w:rPr>
                <w:rFonts w:ascii="Tahoma" w:hAnsi="Tahoma" w:cs="Tahoma"/>
                <w:b/>
                <w:sz w:val="21"/>
                <w:szCs w:val="21"/>
                <w:lang w:eastAsia="en-US"/>
              </w:rPr>
              <w:t>CONSTRUTORA DEZ LTDA.</w:t>
            </w:r>
          </w:p>
        </w:tc>
      </w:tr>
      <w:tr w:rsidR="00D30E6D" w:rsidRPr="00D30E6D" w14:paraId="7CC0114F"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5560C706" w14:textId="77777777" w:rsidR="00D30E6D" w:rsidRPr="00D30E6D" w:rsidRDefault="00D30E6D" w:rsidP="00D30E6D">
            <w:pPr>
              <w:pStyle w:val="Default"/>
              <w:spacing w:line="300" w:lineRule="exact"/>
              <w:rPr>
                <w:rFonts w:ascii="Tahoma" w:hAnsi="Tahoma" w:cs="Tahoma"/>
                <w:sz w:val="21"/>
                <w:szCs w:val="21"/>
              </w:rPr>
            </w:pPr>
            <w:r w:rsidRPr="00D30E6D">
              <w:rPr>
                <w:rFonts w:ascii="Tahoma" w:hAnsi="Tahoma" w:cs="Tahoma"/>
                <w:bCs/>
                <w:sz w:val="21"/>
                <w:szCs w:val="21"/>
              </w:rPr>
              <w:t>CNPJ/ME: 08.868.931/0001-18</w:t>
            </w:r>
          </w:p>
        </w:tc>
      </w:tr>
      <w:tr w:rsidR="00D30E6D" w:rsidRPr="00D30E6D" w14:paraId="1195A3C5"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6F65059F" w14:textId="77777777" w:rsidR="00D30E6D" w:rsidRPr="00D30E6D" w:rsidRDefault="00D30E6D" w:rsidP="00D30E6D">
            <w:pPr>
              <w:pStyle w:val="Default"/>
              <w:spacing w:line="300" w:lineRule="exact"/>
              <w:rPr>
                <w:rFonts w:ascii="Tahoma" w:hAnsi="Tahoma" w:cs="Tahoma"/>
                <w:sz w:val="21"/>
                <w:szCs w:val="21"/>
              </w:rPr>
            </w:pPr>
            <w:r w:rsidRPr="00D30E6D">
              <w:rPr>
                <w:rFonts w:ascii="Tahoma" w:hAnsi="Tahoma" w:cs="Tahoma"/>
                <w:bCs/>
                <w:sz w:val="21"/>
                <w:szCs w:val="21"/>
              </w:rPr>
              <w:t>Endereço: Rua José Carlos Camargos, nº 45, Centro</w:t>
            </w:r>
          </w:p>
        </w:tc>
      </w:tr>
      <w:tr w:rsidR="00D30E6D" w:rsidRPr="00D30E6D" w14:paraId="0C7E37A7" w14:textId="77777777" w:rsidTr="00AC4D6A">
        <w:tc>
          <w:tcPr>
            <w:tcW w:w="1405" w:type="pct"/>
            <w:tcBorders>
              <w:top w:val="single" w:sz="4" w:space="0" w:color="auto"/>
              <w:left w:val="single" w:sz="4" w:space="0" w:color="auto"/>
              <w:bottom w:val="single" w:sz="4" w:space="0" w:color="auto"/>
              <w:right w:val="single" w:sz="4" w:space="0" w:color="auto"/>
            </w:tcBorders>
            <w:hideMark/>
          </w:tcPr>
          <w:p w14:paraId="34B86B8C"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CEP:</w:t>
            </w:r>
            <w:r w:rsidRPr="00D30E6D">
              <w:rPr>
                <w:rFonts w:ascii="Tahoma" w:hAnsi="Tahoma" w:cs="Tahoma"/>
                <w:color w:val="000000"/>
                <w:sz w:val="21"/>
                <w:szCs w:val="21"/>
                <w:lang w:eastAsia="en-US"/>
              </w:rPr>
              <w:t xml:space="preserve"> </w:t>
            </w:r>
            <w:r w:rsidRPr="00D30E6D">
              <w:rPr>
                <w:rFonts w:ascii="Tahoma" w:eastAsia="MS Mincho" w:hAnsi="Tahoma" w:cs="Tahoma"/>
                <w:sz w:val="21"/>
                <w:szCs w:val="21"/>
                <w:lang w:eastAsia="ja-JP"/>
              </w:rPr>
              <w:t>32040-600</w:t>
            </w:r>
          </w:p>
        </w:tc>
        <w:tc>
          <w:tcPr>
            <w:tcW w:w="1642" w:type="pct"/>
            <w:tcBorders>
              <w:top w:val="single" w:sz="4" w:space="0" w:color="auto"/>
              <w:left w:val="single" w:sz="4" w:space="0" w:color="auto"/>
              <w:bottom w:val="single" w:sz="4" w:space="0" w:color="auto"/>
              <w:right w:val="single" w:sz="4" w:space="0" w:color="auto"/>
            </w:tcBorders>
            <w:hideMark/>
          </w:tcPr>
          <w:p w14:paraId="2202AF6E"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Cidade: </w:t>
            </w:r>
            <w:r w:rsidRPr="00D30E6D">
              <w:rPr>
                <w:rFonts w:ascii="Tahoma" w:hAnsi="Tahoma" w:cs="Tahoma"/>
                <w:sz w:val="21"/>
                <w:szCs w:val="21"/>
                <w:lang w:eastAsia="en-US"/>
              </w:rPr>
              <w:t>Contagem</w:t>
            </w:r>
          </w:p>
        </w:tc>
        <w:tc>
          <w:tcPr>
            <w:tcW w:w="1953" w:type="pct"/>
            <w:tcBorders>
              <w:top w:val="single" w:sz="4" w:space="0" w:color="auto"/>
              <w:left w:val="single" w:sz="4" w:space="0" w:color="auto"/>
              <w:bottom w:val="single" w:sz="4" w:space="0" w:color="auto"/>
              <w:right w:val="single" w:sz="4" w:space="0" w:color="auto"/>
            </w:tcBorders>
            <w:hideMark/>
          </w:tcPr>
          <w:p w14:paraId="5C10D31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UF: </w:t>
            </w:r>
            <w:r w:rsidRPr="00D30E6D">
              <w:rPr>
                <w:rFonts w:ascii="Tahoma" w:hAnsi="Tahoma" w:cs="Tahoma"/>
                <w:bCs/>
                <w:color w:val="000000"/>
                <w:sz w:val="21"/>
                <w:szCs w:val="21"/>
                <w:lang w:eastAsia="en-US"/>
              </w:rPr>
              <w:t>MG</w:t>
            </w:r>
          </w:p>
        </w:tc>
      </w:tr>
    </w:tbl>
    <w:p w14:paraId="6129BA89"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30E6D" w:rsidRPr="00D30E6D" w14:paraId="4DB8E00D" w14:textId="77777777" w:rsidTr="00AC4D6A">
        <w:tc>
          <w:tcPr>
            <w:tcW w:w="5000" w:type="pct"/>
            <w:tcBorders>
              <w:top w:val="single" w:sz="4" w:space="0" w:color="auto"/>
              <w:left w:val="single" w:sz="4" w:space="0" w:color="auto"/>
              <w:bottom w:val="single" w:sz="4" w:space="0" w:color="auto"/>
              <w:right w:val="single" w:sz="4" w:space="0" w:color="auto"/>
            </w:tcBorders>
            <w:hideMark/>
          </w:tcPr>
          <w:p w14:paraId="18E614CE"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 xml:space="preserve">4. TÍTULO </w:t>
            </w:r>
          </w:p>
        </w:tc>
      </w:tr>
      <w:tr w:rsidR="00D30E6D" w:rsidRPr="00D30E6D" w14:paraId="52E8A585" w14:textId="77777777" w:rsidTr="00AC4D6A">
        <w:tc>
          <w:tcPr>
            <w:tcW w:w="5000" w:type="pct"/>
            <w:tcBorders>
              <w:top w:val="single" w:sz="4" w:space="0" w:color="auto"/>
              <w:left w:val="single" w:sz="4" w:space="0" w:color="auto"/>
              <w:bottom w:val="single" w:sz="4" w:space="0" w:color="auto"/>
              <w:right w:val="single" w:sz="4" w:space="0" w:color="auto"/>
            </w:tcBorders>
          </w:tcPr>
          <w:p w14:paraId="479FA779" w14:textId="60469119" w:rsidR="00D30E6D" w:rsidRPr="000D3CDA" w:rsidRDefault="00D30E6D" w:rsidP="000D3CDA">
            <w:pPr>
              <w:tabs>
                <w:tab w:val="num" w:pos="0"/>
                <w:tab w:val="left" w:pos="360"/>
              </w:tabs>
              <w:spacing w:line="300" w:lineRule="exact"/>
              <w:ind w:right="47"/>
              <w:contextualSpacing/>
              <w:jc w:val="both"/>
              <w:rPr>
                <w:rFonts w:ascii="Tahoma" w:hAnsi="Tahoma" w:cs="Tahoma"/>
                <w:sz w:val="21"/>
                <w:szCs w:val="21"/>
              </w:rPr>
            </w:pPr>
            <w:r w:rsidRPr="00D30E6D">
              <w:rPr>
                <w:rFonts w:ascii="Tahoma" w:hAnsi="Tahoma" w:cs="Tahoma"/>
                <w:sz w:val="21"/>
                <w:szCs w:val="21"/>
              </w:rPr>
              <w:lastRenderedPageBreak/>
              <w:t xml:space="preserve">Cédula de Crédito Bancário nº </w:t>
            </w:r>
            <w:r w:rsidRPr="00D30E6D">
              <w:rPr>
                <w:rFonts w:ascii="Tahoma" w:eastAsia="MS Mincho" w:hAnsi="Tahoma" w:cs="Tahoma"/>
                <w:sz w:val="21"/>
                <w:szCs w:val="21"/>
                <w:lang w:eastAsia="ja-JP"/>
              </w:rPr>
              <w:t>315</w:t>
            </w:r>
            <w:r w:rsidRPr="00D30E6D">
              <w:rPr>
                <w:rFonts w:ascii="Tahoma" w:hAnsi="Tahoma" w:cs="Tahoma"/>
                <w:color w:val="000000"/>
                <w:sz w:val="21"/>
                <w:szCs w:val="21"/>
              </w:rPr>
              <w:t>/2021</w:t>
            </w:r>
            <w:r w:rsidRPr="00D30E6D">
              <w:rPr>
                <w:rFonts w:ascii="Tahoma" w:hAnsi="Tahoma" w:cs="Tahoma"/>
                <w:sz w:val="21"/>
                <w:szCs w:val="21"/>
              </w:rPr>
              <w:t xml:space="preserve">, emitida pela Devedora em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no valor principal de R$ </w:t>
            </w:r>
            <w:r w:rsidRPr="00D30E6D">
              <w:rPr>
                <w:rFonts w:ascii="Tahoma" w:hAnsi="Tahoma" w:cs="Tahoma"/>
                <w:color w:val="000000"/>
                <w:sz w:val="21"/>
                <w:szCs w:val="21"/>
              </w:rPr>
              <w:t>6.000.000,00</w:t>
            </w:r>
            <w:r w:rsidRPr="00D30E6D">
              <w:rPr>
                <w:rFonts w:ascii="Tahoma" w:hAnsi="Tahoma" w:cs="Tahoma"/>
                <w:sz w:val="21"/>
                <w:szCs w:val="21"/>
              </w:rPr>
              <w:t>, em favor da Cedente, posteriormente cedida à Securitizadora, nos termos do Contrato de Cessão;</w:t>
            </w:r>
          </w:p>
        </w:tc>
      </w:tr>
    </w:tbl>
    <w:p w14:paraId="4222D3FB"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B03EE" w:rsidRPr="00D30E6D" w14:paraId="5A3241F8" w14:textId="77777777" w:rsidTr="001B03EE">
        <w:tc>
          <w:tcPr>
            <w:tcW w:w="5000" w:type="pct"/>
            <w:tcBorders>
              <w:top w:val="single" w:sz="4" w:space="0" w:color="auto"/>
              <w:left w:val="single" w:sz="4" w:space="0" w:color="auto"/>
              <w:bottom w:val="single" w:sz="4" w:space="0" w:color="auto"/>
              <w:right w:val="single" w:sz="4" w:space="0" w:color="auto"/>
            </w:tcBorders>
          </w:tcPr>
          <w:p w14:paraId="26536B8A" w14:textId="2AB797C8" w:rsidR="001B03EE" w:rsidRPr="000D3CDA" w:rsidRDefault="001B03EE" w:rsidP="000D3CDA">
            <w:pPr>
              <w:spacing w:line="300" w:lineRule="exact"/>
              <w:contextualSpacing/>
              <w:jc w:val="both"/>
              <w:rPr>
                <w:rFonts w:ascii="Tahoma" w:hAnsi="Tahoma" w:cs="Tahoma"/>
                <w:sz w:val="21"/>
                <w:szCs w:val="21"/>
                <w:lang w:eastAsia="en-US"/>
              </w:rPr>
            </w:pPr>
            <w:r>
              <w:rPr>
                <w:rFonts w:ascii="Tahoma" w:hAnsi="Tahoma" w:cs="Tahoma"/>
                <w:b/>
                <w:bCs/>
                <w:sz w:val="21"/>
                <w:szCs w:val="21"/>
                <w:lang w:eastAsia="en-US"/>
              </w:rPr>
              <w:t xml:space="preserve">5.1 FRAÇÃO DOS CRÉDITOS IMOBILIÁRIOS: </w:t>
            </w:r>
            <w:r>
              <w:rPr>
                <w:rFonts w:ascii="Tahoma" w:hAnsi="Tahoma" w:cs="Tahoma"/>
                <w:sz w:val="21"/>
                <w:szCs w:val="21"/>
                <w:lang w:eastAsia="en-US"/>
              </w:rPr>
              <w:t>70% (setenta por cento);</w:t>
            </w:r>
          </w:p>
        </w:tc>
      </w:tr>
      <w:tr w:rsidR="001B03EE" w:rsidRPr="00D30E6D" w14:paraId="08745473" w14:textId="77777777" w:rsidTr="001B03EE">
        <w:tc>
          <w:tcPr>
            <w:tcW w:w="5000" w:type="pct"/>
            <w:tcBorders>
              <w:top w:val="single" w:sz="4" w:space="0" w:color="auto"/>
              <w:left w:val="single" w:sz="4" w:space="0" w:color="auto"/>
              <w:bottom w:val="single" w:sz="4" w:space="0" w:color="auto"/>
              <w:right w:val="single" w:sz="4" w:space="0" w:color="auto"/>
            </w:tcBorders>
          </w:tcPr>
          <w:p w14:paraId="6DB82BE0" w14:textId="61F5B898" w:rsidR="001B03EE" w:rsidRPr="000D3CDA" w:rsidRDefault="001B03EE" w:rsidP="000D3CDA">
            <w:pPr>
              <w:spacing w:line="300" w:lineRule="exact"/>
              <w:contextualSpacing/>
              <w:jc w:val="both"/>
              <w:rPr>
                <w:rFonts w:ascii="Tahoma" w:hAnsi="Tahoma" w:cs="Tahoma"/>
                <w:sz w:val="21"/>
                <w:szCs w:val="21"/>
                <w:lang w:eastAsia="en-US"/>
              </w:rPr>
            </w:pPr>
            <w:r>
              <w:rPr>
                <w:rFonts w:ascii="Tahoma" w:hAnsi="Tahoma" w:cs="Tahoma"/>
                <w:b/>
                <w:bCs/>
                <w:sz w:val="21"/>
                <w:szCs w:val="21"/>
                <w:lang w:eastAsia="en-US"/>
              </w:rPr>
              <w:t xml:space="preserve">5.2 VALOR DOS CRÉDITOS IMOBILIÁRIOS: </w:t>
            </w:r>
            <w:r>
              <w:rPr>
                <w:rFonts w:ascii="Tahoma" w:hAnsi="Tahoma" w:cs="Tahoma"/>
                <w:sz w:val="21"/>
                <w:szCs w:val="21"/>
                <w:lang w:eastAsia="en-US"/>
              </w:rPr>
              <w:t>R$ 4.200.000,00 (quatro milhões e duzentos mil reais).</w:t>
            </w:r>
          </w:p>
        </w:tc>
      </w:tr>
    </w:tbl>
    <w:p w14:paraId="71D88828" w14:textId="77777777" w:rsidR="00D30E6D" w:rsidRPr="00D30E6D" w:rsidRDefault="00D30E6D" w:rsidP="00D30E6D">
      <w:pPr>
        <w:spacing w:line="300" w:lineRule="exact"/>
        <w:jc w:val="both"/>
        <w:rPr>
          <w:rFonts w:ascii="Tahoma" w:hAnsi="Tahoma" w:cs="Tahoma"/>
          <w:b/>
          <w:bCs/>
          <w:sz w:val="21"/>
          <w:szCs w:val="21"/>
        </w:rPr>
      </w:pPr>
    </w:p>
    <w:tbl>
      <w:tblPr>
        <w:tblStyle w:val="Tabelacomgrade"/>
        <w:tblW w:w="5000" w:type="pct"/>
        <w:tblLook w:val="04A0" w:firstRow="1" w:lastRow="0" w:firstColumn="1" w:lastColumn="0" w:noHBand="0" w:noVBand="1"/>
      </w:tblPr>
      <w:tblGrid>
        <w:gridCol w:w="1968"/>
        <w:gridCol w:w="1669"/>
        <w:gridCol w:w="1676"/>
        <w:gridCol w:w="1823"/>
        <w:gridCol w:w="1924"/>
      </w:tblGrid>
      <w:tr w:rsidR="00D30E6D" w:rsidRPr="00D30E6D" w14:paraId="771A6F7A" w14:textId="77777777" w:rsidTr="00AC4D6A">
        <w:tc>
          <w:tcPr>
            <w:tcW w:w="5000" w:type="pct"/>
            <w:gridSpan w:val="5"/>
            <w:tcBorders>
              <w:top w:val="single" w:sz="4" w:space="0" w:color="auto"/>
              <w:left w:val="single" w:sz="4" w:space="0" w:color="auto"/>
              <w:bottom w:val="single" w:sz="4" w:space="0" w:color="auto"/>
              <w:right w:val="single" w:sz="4" w:space="0" w:color="auto"/>
            </w:tcBorders>
            <w:hideMark/>
          </w:tcPr>
          <w:p w14:paraId="1AEC5235" w14:textId="77777777" w:rsidR="00D30E6D" w:rsidRPr="00D30E6D" w:rsidRDefault="00D30E6D" w:rsidP="00D30E6D">
            <w:pPr>
              <w:spacing w:line="300" w:lineRule="exact"/>
              <w:jc w:val="both"/>
              <w:rPr>
                <w:rFonts w:ascii="Tahoma" w:hAnsi="Tahoma" w:cs="Tahoma"/>
                <w:b/>
                <w:bCs/>
                <w:sz w:val="21"/>
                <w:szCs w:val="21"/>
                <w:lang w:eastAsia="en-US"/>
              </w:rPr>
            </w:pPr>
            <w:r w:rsidRPr="00D30E6D">
              <w:rPr>
                <w:rFonts w:ascii="Tahoma" w:hAnsi="Tahoma" w:cs="Tahoma"/>
                <w:b/>
                <w:bCs/>
                <w:sz w:val="21"/>
                <w:szCs w:val="21"/>
                <w:lang w:eastAsia="en-US"/>
              </w:rPr>
              <w:t>6. IDENTIFICAÇÃO DOS IMÓVEIS OBJETO DOS CRÉDITOS IMOBILIÁRIOS</w:t>
            </w:r>
          </w:p>
        </w:tc>
      </w:tr>
      <w:tr w:rsidR="00D30E6D" w:rsidRPr="00D30E6D" w14:paraId="709AAF9A" w14:textId="77777777" w:rsidTr="00AC4D6A">
        <w:tc>
          <w:tcPr>
            <w:tcW w:w="5000" w:type="pct"/>
            <w:gridSpan w:val="5"/>
            <w:tcBorders>
              <w:top w:val="single" w:sz="4" w:space="0" w:color="auto"/>
              <w:left w:val="single" w:sz="4" w:space="0" w:color="auto"/>
              <w:bottom w:val="single" w:sz="4" w:space="0" w:color="auto"/>
              <w:right w:val="single" w:sz="4" w:space="0" w:color="auto"/>
            </w:tcBorders>
            <w:hideMark/>
          </w:tcPr>
          <w:p w14:paraId="4C338C50" w14:textId="77777777" w:rsidR="00D30E6D" w:rsidRPr="00D30E6D" w:rsidRDefault="00D30E6D" w:rsidP="00D30E6D">
            <w:pPr>
              <w:spacing w:line="300" w:lineRule="exact"/>
              <w:jc w:val="both"/>
              <w:rPr>
                <w:rFonts w:ascii="Tahoma" w:hAnsi="Tahoma" w:cs="Tahoma"/>
                <w:b/>
                <w:bCs/>
                <w:sz w:val="21"/>
                <w:szCs w:val="21"/>
                <w:lang w:eastAsia="en-US"/>
              </w:rPr>
            </w:pPr>
            <w:r w:rsidRPr="00D30E6D">
              <w:rPr>
                <w:rFonts w:ascii="Tahoma" w:hAnsi="Tahoma" w:cs="Tahoma"/>
                <w:b/>
                <w:bCs/>
                <w:sz w:val="21"/>
                <w:szCs w:val="21"/>
                <w:lang w:eastAsia="en-US"/>
              </w:rPr>
              <w:t>Os Imóveis vinculados à presente emissão são o Imóvel e as futuras Unidades do Empreendimento, abaixo discriminados:</w:t>
            </w:r>
          </w:p>
        </w:tc>
      </w:tr>
      <w:tr w:rsidR="00D30E6D" w:rsidRPr="00D30E6D" w14:paraId="399092FD" w14:textId="77777777" w:rsidTr="00AC4D6A">
        <w:tc>
          <w:tcPr>
            <w:tcW w:w="1086" w:type="pct"/>
            <w:tcBorders>
              <w:top w:val="single" w:sz="4" w:space="0" w:color="auto"/>
              <w:left w:val="single" w:sz="4" w:space="0" w:color="auto"/>
              <w:bottom w:val="single" w:sz="4" w:space="0" w:color="auto"/>
              <w:right w:val="single" w:sz="4" w:space="0" w:color="auto"/>
            </w:tcBorders>
            <w:hideMark/>
          </w:tcPr>
          <w:p w14:paraId="794F9F47"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Denominação</w:t>
            </w:r>
          </w:p>
        </w:tc>
        <w:tc>
          <w:tcPr>
            <w:tcW w:w="921" w:type="pct"/>
            <w:tcBorders>
              <w:top w:val="single" w:sz="4" w:space="0" w:color="auto"/>
              <w:left w:val="single" w:sz="4" w:space="0" w:color="auto"/>
              <w:bottom w:val="single" w:sz="4" w:space="0" w:color="auto"/>
              <w:right w:val="single" w:sz="4" w:space="0" w:color="auto"/>
            </w:tcBorders>
            <w:hideMark/>
          </w:tcPr>
          <w:p w14:paraId="7E9E5C34"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Endereço</w:t>
            </w:r>
          </w:p>
        </w:tc>
        <w:tc>
          <w:tcPr>
            <w:tcW w:w="925" w:type="pct"/>
            <w:tcBorders>
              <w:top w:val="single" w:sz="4" w:space="0" w:color="auto"/>
              <w:left w:val="single" w:sz="4" w:space="0" w:color="auto"/>
              <w:bottom w:val="single" w:sz="4" w:space="0" w:color="auto"/>
              <w:right w:val="single" w:sz="4" w:space="0" w:color="auto"/>
            </w:tcBorders>
            <w:hideMark/>
          </w:tcPr>
          <w:p w14:paraId="1C442902"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Matrícula</w:t>
            </w:r>
          </w:p>
        </w:tc>
        <w:tc>
          <w:tcPr>
            <w:tcW w:w="1006" w:type="pct"/>
            <w:tcBorders>
              <w:top w:val="single" w:sz="4" w:space="0" w:color="auto"/>
              <w:left w:val="single" w:sz="4" w:space="0" w:color="auto"/>
              <w:bottom w:val="single" w:sz="4" w:space="0" w:color="auto"/>
              <w:right w:val="single" w:sz="4" w:space="0" w:color="auto"/>
            </w:tcBorders>
            <w:hideMark/>
          </w:tcPr>
          <w:p w14:paraId="7DE5FDC6"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7B45A324"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Proprietário</w:t>
            </w:r>
          </w:p>
        </w:tc>
      </w:tr>
      <w:tr w:rsidR="00D30E6D" w:rsidRPr="00D30E6D" w14:paraId="485751EB" w14:textId="77777777" w:rsidTr="00AC4D6A">
        <w:tc>
          <w:tcPr>
            <w:tcW w:w="1086" w:type="pct"/>
            <w:tcBorders>
              <w:top w:val="single" w:sz="4" w:space="0" w:color="auto"/>
              <w:left w:val="single" w:sz="4" w:space="0" w:color="auto"/>
              <w:bottom w:val="single" w:sz="4" w:space="0" w:color="auto"/>
              <w:right w:val="single" w:sz="4" w:space="0" w:color="auto"/>
            </w:tcBorders>
            <w:vAlign w:val="center"/>
            <w:hideMark/>
          </w:tcPr>
          <w:p w14:paraId="7A63D7F0"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hAnsi="Tahoma" w:cs="Tahoma"/>
                <w:sz w:val="21"/>
                <w:szCs w:val="21"/>
                <w:lang w:eastAsia="en-US"/>
              </w:rPr>
              <w:t>“Empreendimento Themis”</w:t>
            </w:r>
          </w:p>
        </w:tc>
        <w:tc>
          <w:tcPr>
            <w:tcW w:w="921" w:type="pct"/>
            <w:tcBorders>
              <w:top w:val="single" w:sz="4" w:space="0" w:color="auto"/>
              <w:left w:val="single" w:sz="4" w:space="0" w:color="auto"/>
              <w:bottom w:val="single" w:sz="4" w:space="0" w:color="auto"/>
              <w:right w:val="single" w:sz="4" w:space="0" w:color="auto"/>
            </w:tcBorders>
            <w:vAlign w:val="center"/>
          </w:tcPr>
          <w:p w14:paraId="635FFED5" w14:textId="77777777" w:rsidR="00D30E6D" w:rsidRPr="00D30E6D" w:rsidRDefault="00D30E6D" w:rsidP="00D30E6D">
            <w:pPr>
              <w:spacing w:line="300" w:lineRule="exact"/>
              <w:jc w:val="center"/>
              <w:rPr>
                <w:rFonts w:ascii="Tahoma" w:hAnsi="Tahoma" w:cs="Tahoma"/>
                <w:bCs/>
                <w:sz w:val="21"/>
                <w:szCs w:val="21"/>
                <w:lang w:eastAsia="en-US"/>
              </w:rPr>
            </w:pPr>
            <w:r w:rsidRPr="00D30E6D">
              <w:rPr>
                <w:rFonts w:ascii="Tahoma" w:hAnsi="Tahoma" w:cs="Tahoma"/>
                <w:bCs/>
                <w:sz w:val="21"/>
                <w:szCs w:val="21"/>
                <w:lang w:eastAsia="en-US"/>
              </w:rPr>
              <w:t>Quadra 51 do Bairro Centro, Contagem/MG</w:t>
            </w:r>
          </w:p>
          <w:p w14:paraId="74C019E7" w14:textId="77777777" w:rsidR="00D30E6D" w:rsidRPr="00D30E6D" w:rsidRDefault="00D30E6D" w:rsidP="00D30E6D">
            <w:pPr>
              <w:spacing w:line="300" w:lineRule="exact"/>
              <w:jc w:val="center"/>
              <w:rPr>
                <w:rFonts w:ascii="Tahoma" w:hAnsi="Tahoma" w:cs="Tahoma"/>
                <w:b/>
                <w:bCs/>
                <w:sz w:val="21"/>
                <w:szCs w:val="21"/>
                <w:lang w:eastAsia="en-US"/>
              </w:rPr>
            </w:pPr>
          </w:p>
          <w:p w14:paraId="08AE9BAC"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hAnsi="Tahoma" w:cs="Tahoma"/>
                <w:bCs/>
                <w:sz w:val="21"/>
                <w:szCs w:val="21"/>
                <w:lang w:eastAsia="en-US"/>
              </w:rPr>
              <w:t>Lote 09 da Quadra 51 do Bairro Centro, Contagem/MG</w:t>
            </w:r>
          </w:p>
        </w:tc>
        <w:tc>
          <w:tcPr>
            <w:tcW w:w="925" w:type="pct"/>
            <w:tcBorders>
              <w:top w:val="single" w:sz="4" w:space="0" w:color="auto"/>
              <w:left w:val="single" w:sz="4" w:space="0" w:color="auto"/>
              <w:bottom w:val="single" w:sz="4" w:space="0" w:color="auto"/>
              <w:right w:val="single" w:sz="4" w:space="0" w:color="auto"/>
            </w:tcBorders>
            <w:vAlign w:val="center"/>
            <w:hideMark/>
          </w:tcPr>
          <w:p w14:paraId="2D96C690"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hAnsi="Tahoma" w:cs="Tahoma"/>
                <w:color w:val="000000"/>
                <w:sz w:val="21"/>
                <w:szCs w:val="21"/>
                <w:lang w:eastAsia="en-US"/>
              </w:rPr>
              <w:t>169.744 e 169.745</w:t>
            </w:r>
          </w:p>
        </w:tc>
        <w:tc>
          <w:tcPr>
            <w:tcW w:w="1006" w:type="pct"/>
            <w:tcBorders>
              <w:top w:val="single" w:sz="4" w:space="0" w:color="auto"/>
              <w:left w:val="single" w:sz="4" w:space="0" w:color="auto"/>
              <w:bottom w:val="single" w:sz="4" w:space="0" w:color="auto"/>
              <w:right w:val="single" w:sz="4" w:space="0" w:color="auto"/>
            </w:tcBorders>
            <w:vAlign w:val="center"/>
            <w:hideMark/>
          </w:tcPr>
          <w:p w14:paraId="0C4C5B2E"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hAnsi="Tahoma" w:cs="Tahoma"/>
                <w:color w:val="000000"/>
                <w:sz w:val="21"/>
                <w:szCs w:val="21"/>
                <w:lang w:eastAsia="en-US"/>
              </w:rPr>
              <w:t>RgI de Contagem/MG</w:t>
            </w:r>
          </w:p>
        </w:tc>
        <w:tc>
          <w:tcPr>
            <w:tcW w:w="1062" w:type="pct"/>
            <w:tcBorders>
              <w:top w:val="single" w:sz="4" w:space="0" w:color="auto"/>
              <w:left w:val="single" w:sz="4" w:space="0" w:color="auto"/>
              <w:bottom w:val="single" w:sz="4" w:space="0" w:color="auto"/>
              <w:right w:val="single" w:sz="4" w:space="0" w:color="auto"/>
            </w:tcBorders>
            <w:vAlign w:val="center"/>
            <w:hideMark/>
          </w:tcPr>
          <w:p w14:paraId="6852B785"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eastAsia="MS Mincho" w:hAnsi="Tahoma" w:cs="Tahoma"/>
                <w:b/>
                <w:bCs/>
                <w:sz w:val="21"/>
                <w:szCs w:val="21"/>
                <w:lang w:eastAsia="ja-JP"/>
              </w:rPr>
              <w:t xml:space="preserve">CONSTRUTORA DEZ </w:t>
            </w:r>
            <w:r w:rsidRPr="00D30E6D">
              <w:rPr>
                <w:rFonts w:ascii="Tahoma" w:hAnsi="Tahoma" w:cs="Tahoma"/>
                <w:b/>
                <w:bCs/>
                <w:sz w:val="21"/>
                <w:szCs w:val="21"/>
                <w:lang w:eastAsia="en-US"/>
              </w:rPr>
              <w:t>LTDA.</w:t>
            </w:r>
          </w:p>
        </w:tc>
      </w:tr>
    </w:tbl>
    <w:p w14:paraId="58EE6DBA"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D3CDA" w:rsidRPr="00D30E6D" w14:paraId="00CC1A3C" w14:textId="77777777" w:rsidTr="00AC4D6A">
        <w:tc>
          <w:tcPr>
            <w:tcW w:w="5000" w:type="pct"/>
            <w:tcBorders>
              <w:top w:val="single" w:sz="4" w:space="0" w:color="auto"/>
              <w:left w:val="single" w:sz="4" w:space="0" w:color="auto"/>
              <w:bottom w:val="single" w:sz="4" w:space="0" w:color="auto"/>
              <w:right w:val="single" w:sz="4" w:space="0" w:color="auto"/>
            </w:tcBorders>
          </w:tcPr>
          <w:p w14:paraId="45EBC407" w14:textId="72B1BEEE" w:rsidR="000D3CDA" w:rsidRPr="00D30E6D" w:rsidRDefault="000D3CDA" w:rsidP="000D3CDA">
            <w:pPr>
              <w:spacing w:line="300" w:lineRule="exact"/>
              <w:jc w:val="both"/>
              <w:rPr>
                <w:rFonts w:ascii="Tahoma" w:hAnsi="Tahoma" w:cs="Tahoma"/>
                <w:b/>
                <w:sz w:val="21"/>
                <w:szCs w:val="21"/>
              </w:rPr>
            </w:pPr>
            <w:r w:rsidRPr="00D30E6D">
              <w:rPr>
                <w:rFonts w:ascii="Tahoma" w:hAnsi="Tahoma" w:cs="Tahoma"/>
                <w:b/>
                <w:sz w:val="21"/>
                <w:szCs w:val="21"/>
              </w:rPr>
              <w:t>7. GARANTIAS</w:t>
            </w:r>
          </w:p>
        </w:tc>
      </w:tr>
      <w:tr w:rsidR="00D30E6D" w:rsidRPr="00D30E6D" w14:paraId="060EACAE" w14:textId="77777777" w:rsidTr="00AC4D6A">
        <w:tc>
          <w:tcPr>
            <w:tcW w:w="5000" w:type="pct"/>
            <w:tcBorders>
              <w:top w:val="single" w:sz="4" w:space="0" w:color="auto"/>
              <w:left w:val="single" w:sz="4" w:space="0" w:color="auto"/>
              <w:bottom w:val="single" w:sz="4" w:space="0" w:color="auto"/>
              <w:right w:val="single" w:sz="4" w:space="0" w:color="auto"/>
            </w:tcBorders>
          </w:tcPr>
          <w:p w14:paraId="1E5CF60C" w14:textId="77777777" w:rsidR="00D30E6D" w:rsidRPr="00D30E6D" w:rsidRDefault="00D30E6D" w:rsidP="00C7149A">
            <w:pPr>
              <w:pStyle w:val="PargrafodaLista"/>
              <w:numPr>
                <w:ilvl w:val="0"/>
                <w:numId w:val="56"/>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 xml:space="preserve">Cessão fiduciária da totalidade dos recursos de titularidade da Devedora (presentes e futuros) oriundos da comercialização das futuras Unidades, pela Devedora a terceiros, formalizada </w:t>
            </w:r>
            <w:r w:rsidRPr="00D30E6D">
              <w:rPr>
                <w:rFonts w:ascii="Tahoma" w:hAnsi="Tahoma" w:cs="Tahoma"/>
                <w:bCs/>
                <w:sz w:val="21"/>
                <w:szCs w:val="21"/>
              </w:rPr>
              <w:t>por meio do “</w:t>
            </w:r>
            <w:r w:rsidRPr="00D30E6D">
              <w:rPr>
                <w:rFonts w:ascii="Tahoma" w:hAnsi="Tahoma" w:cs="Tahoma"/>
                <w:i/>
                <w:sz w:val="21"/>
                <w:szCs w:val="21"/>
              </w:rPr>
              <w:t>Instrumento Particular de Cessão Fiduciária e Promessa de Cessão Fiduciária de Direitos Creditórios e Outras Avenças”</w:t>
            </w:r>
            <w:r w:rsidRPr="00D30E6D">
              <w:rPr>
                <w:rFonts w:ascii="Tahoma" w:hAnsi="Tahoma" w:cs="Tahoma"/>
                <w:sz w:val="21"/>
                <w:szCs w:val="21"/>
              </w:rPr>
              <w:t>;</w:t>
            </w:r>
          </w:p>
          <w:p w14:paraId="6F57FD9A" w14:textId="77777777" w:rsidR="00D30E6D" w:rsidRPr="00D30E6D" w:rsidRDefault="00D30E6D" w:rsidP="00D30E6D">
            <w:pPr>
              <w:spacing w:line="300" w:lineRule="exact"/>
              <w:rPr>
                <w:rFonts w:ascii="Tahoma" w:hAnsi="Tahoma" w:cs="Tahoma"/>
                <w:sz w:val="21"/>
                <w:szCs w:val="21"/>
              </w:rPr>
            </w:pPr>
          </w:p>
          <w:p w14:paraId="1DA8F595" w14:textId="77777777" w:rsidR="00D30E6D" w:rsidRPr="00D30E6D" w:rsidRDefault="00D30E6D" w:rsidP="00C7149A">
            <w:pPr>
              <w:pStyle w:val="PargrafodaLista"/>
              <w:numPr>
                <w:ilvl w:val="0"/>
                <w:numId w:val="56"/>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Alienação fiduciária sobre as futuras unidades autônomas do Empreendimento, a ser formalizada após o registro do memorial de incorporação do Empreendimento na matrícula do Imóvel, por meio da celebração de “</w:t>
            </w:r>
            <w:r w:rsidRPr="00D30E6D">
              <w:rPr>
                <w:rFonts w:ascii="Tahoma" w:hAnsi="Tahoma" w:cs="Tahoma"/>
                <w:i/>
                <w:sz w:val="21"/>
                <w:szCs w:val="21"/>
              </w:rPr>
              <w:t>Instrumento Particular de Alienação Fiduciária de Imóveis em Garantia e Outras Avenças</w:t>
            </w:r>
            <w:r w:rsidRPr="00D30E6D">
              <w:rPr>
                <w:rFonts w:ascii="Tahoma" w:hAnsi="Tahoma" w:cs="Tahoma"/>
                <w:sz w:val="21"/>
                <w:szCs w:val="21"/>
              </w:rPr>
              <w:t>”; e</w:t>
            </w:r>
          </w:p>
          <w:p w14:paraId="75E219AF" w14:textId="77777777" w:rsidR="00D30E6D" w:rsidRPr="00D30E6D" w:rsidRDefault="00D30E6D" w:rsidP="00D30E6D">
            <w:pPr>
              <w:spacing w:line="300" w:lineRule="exact"/>
              <w:rPr>
                <w:rFonts w:ascii="Tahoma" w:hAnsi="Tahoma" w:cs="Tahoma"/>
                <w:sz w:val="21"/>
                <w:szCs w:val="21"/>
              </w:rPr>
            </w:pPr>
          </w:p>
          <w:p w14:paraId="6E030CCB" w14:textId="74800664" w:rsidR="00D30E6D" w:rsidRPr="000D3CDA" w:rsidRDefault="00D30E6D" w:rsidP="000D3CDA">
            <w:pPr>
              <w:pStyle w:val="PargrafodaLista"/>
              <w:numPr>
                <w:ilvl w:val="0"/>
                <w:numId w:val="56"/>
              </w:numPr>
              <w:suppressAutoHyphens/>
              <w:spacing w:line="300" w:lineRule="exact"/>
              <w:ind w:left="488" w:hanging="425"/>
              <w:jc w:val="both"/>
              <w:rPr>
                <w:rFonts w:ascii="Tahoma" w:hAnsi="Tahoma" w:cs="Tahoma"/>
                <w:sz w:val="21"/>
                <w:szCs w:val="21"/>
              </w:rPr>
            </w:pPr>
            <w:r w:rsidRPr="00D30E6D">
              <w:rPr>
                <w:rFonts w:ascii="Tahoma" w:hAnsi="Tahoma" w:cs="Tahoma"/>
                <w:sz w:val="21"/>
                <w:szCs w:val="21"/>
              </w:rPr>
              <w:t xml:space="preserve">Garantia fidejussória, prestada na forma de aval, nos termos do artigo 897 da Lei nº 10.406, de 10 de janeiro de 2002, por: </w:t>
            </w:r>
            <w:r w:rsidRPr="00D30E6D">
              <w:rPr>
                <w:rFonts w:ascii="Tahoma" w:hAnsi="Tahoma" w:cs="Tahoma"/>
                <w:b/>
                <w:bCs/>
                <w:i/>
                <w:iCs/>
                <w:sz w:val="21"/>
                <w:szCs w:val="21"/>
              </w:rPr>
              <w:t>(i)</w:t>
            </w:r>
            <w:r w:rsidRPr="00D30E6D">
              <w:rPr>
                <w:rFonts w:ascii="Tahoma" w:hAnsi="Tahoma" w:cs="Tahoma"/>
                <w:sz w:val="21"/>
                <w:szCs w:val="21"/>
              </w:rPr>
              <w:t xml:space="preserve"> </w:t>
            </w:r>
            <w:r w:rsidRPr="00D30E6D">
              <w:rPr>
                <w:rFonts w:ascii="Tahoma" w:hAnsi="Tahoma" w:cs="Tahoma"/>
                <w:b/>
                <w:bCs/>
                <w:sz w:val="21"/>
                <w:szCs w:val="21"/>
              </w:rPr>
              <w:t>JCI HOLDING LTDA.</w:t>
            </w:r>
            <w:r w:rsidRPr="00D30E6D">
              <w:rPr>
                <w:rFonts w:ascii="Tahoma" w:hAnsi="Tahoma" w:cs="Tahoma"/>
                <w:sz w:val="21"/>
                <w:szCs w:val="21"/>
              </w:rPr>
              <w:t xml:space="preserve">, </w:t>
            </w:r>
            <w:r w:rsidRPr="00D30E6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Pr="00D30E6D">
              <w:rPr>
                <w:rFonts w:ascii="Tahoma" w:hAnsi="Tahoma" w:cs="Tahoma"/>
                <w:sz w:val="21"/>
                <w:szCs w:val="21"/>
              </w:rPr>
              <w:t xml:space="preserve">; </w:t>
            </w:r>
            <w:r w:rsidRPr="00D30E6D">
              <w:rPr>
                <w:rFonts w:ascii="Tahoma" w:hAnsi="Tahoma" w:cs="Tahoma"/>
                <w:b/>
                <w:bCs/>
                <w:i/>
                <w:iCs/>
                <w:sz w:val="21"/>
                <w:szCs w:val="21"/>
              </w:rPr>
              <w:t>(ii)</w:t>
            </w:r>
            <w:r w:rsidRPr="00D30E6D">
              <w:rPr>
                <w:rFonts w:ascii="Tahoma" w:hAnsi="Tahoma" w:cs="Tahoma"/>
                <w:sz w:val="21"/>
                <w:szCs w:val="21"/>
              </w:rPr>
              <w:t xml:space="preserve"> </w:t>
            </w:r>
            <w:r w:rsidRPr="00D30E6D">
              <w:rPr>
                <w:rFonts w:ascii="Tahoma" w:hAnsi="Tahoma" w:cs="Tahoma"/>
                <w:b/>
                <w:bCs/>
                <w:sz w:val="21"/>
                <w:szCs w:val="21"/>
              </w:rPr>
              <w:t>RIVER JUNIO BESSA SOARES</w:t>
            </w:r>
            <w:r w:rsidRPr="00D30E6D">
              <w:rPr>
                <w:rFonts w:ascii="Tahoma" w:hAnsi="Tahoma" w:cs="Tahoma"/>
                <w:sz w:val="21"/>
                <w:szCs w:val="21"/>
              </w:rPr>
              <w:t>, brasileiro, administrador, portador da cédula de identidade RG nº MG-5.059.720 SSP/MG, inscrito no Cadastro Nacional de Pessoas Físicas do Ministério da Economia (“</w:t>
            </w:r>
            <w:r w:rsidRPr="00D30E6D">
              <w:rPr>
                <w:rFonts w:ascii="Tahoma" w:hAnsi="Tahoma" w:cs="Tahoma"/>
                <w:sz w:val="21"/>
                <w:szCs w:val="21"/>
                <w:u w:val="single"/>
              </w:rPr>
              <w:t>CPF/ME</w:t>
            </w:r>
            <w:r w:rsidRPr="00D30E6D">
              <w:rPr>
                <w:rFonts w:ascii="Tahoma" w:hAnsi="Tahoma" w:cs="Tahoma"/>
                <w:sz w:val="21"/>
                <w:szCs w:val="21"/>
              </w:rPr>
              <w:t xml:space="preserve">”) sob o nº 933.066.526-87, casado em regime de comunhão parcial de bens com </w:t>
            </w:r>
            <w:r w:rsidRPr="00D30E6D">
              <w:rPr>
                <w:rFonts w:ascii="Tahoma" w:hAnsi="Tahoma" w:cs="Tahoma"/>
                <w:b/>
                <w:bCs/>
                <w:sz w:val="21"/>
                <w:szCs w:val="21"/>
              </w:rPr>
              <w:t>Eli Francisca de Sousa Bessa</w:t>
            </w:r>
            <w:r w:rsidRPr="00D30E6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Rua Um, nº 1500, Bairro Estância do Hibisco, CEP 32017-170; </w:t>
            </w:r>
            <w:r w:rsidRPr="00D30E6D">
              <w:rPr>
                <w:rFonts w:ascii="Tahoma" w:eastAsia="MS Mincho" w:hAnsi="Tahoma" w:cs="Tahoma"/>
                <w:b/>
                <w:bCs/>
                <w:i/>
                <w:iCs/>
                <w:sz w:val="21"/>
                <w:szCs w:val="21"/>
              </w:rPr>
              <w:t>(iii)</w:t>
            </w:r>
            <w:r w:rsidRPr="00D30E6D">
              <w:rPr>
                <w:rFonts w:ascii="Tahoma" w:eastAsia="MS Mincho" w:hAnsi="Tahoma" w:cs="Tahoma"/>
                <w:sz w:val="21"/>
                <w:szCs w:val="21"/>
              </w:rPr>
              <w:t xml:space="preserve"> </w:t>
            </w:r>
            <w:r w:rsidRPr="00D30E6D">
              <w:rPr>
                <w:rFonts w:ascii="Tahoma" w:hAnsi="Tahoma" w:cs="Tahoma"/>
                <w:b/>
                <w:bCs/>
                <w:sz w:val="21"/>
                <w:szCs w:val="21"/>
              </w:rPr>
              <w:t>EGMAR PEREIRA PANTA</w:t>
            </w:r>
            <w:r w:rsidRPr="00D30E6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D30E6D">
              <w:rPr>
                <w:rFonts w:ascii="Tahoma" w:hAnsi="Tahoma" w:cs="Tahoma"/>
                <w:b/>
                <w:bCs/>
                <w:sz w:val="21"/>
                <w:szCs w:val="21"/>
              </w:rPr>
              <w:t>Claudia Gomes Fonseca Panta</w:t>
            </w:r>
            <w:r w:rsidRPr="00D30E6D">
              <w:rPr>
                <w:rFonts w:ascii="Tahoma" w:hAnsi="Tahoma" w:cs="Tahoma"/>
                <w:sz w:val="21"/>
                <w:szCs w:val="21"/>
              </w:rPr>
              <w:t xml:space="preserve">, </w:t>
            </w:r>
            <w:r w:rsidRPr="00D30E6D">
              <w:rPr>
                <w:rFonts w:ascii="Tahoma" w:hAnsi="Tahoma" w:cs="Tahoma"/>
                <w:sz w:val="21"/>
                <w:szCs w:val="21"/>
              </w:rPr>
              <w:lastRenderedPageBreak/>
              <w:t>brasileira, portadora da cédula de identidade RG nº M-4.676.273 SSP/MG, inscrita no CPF/ME sob o nº 735.874.516-72, ambos residentes e domiciliados no Estado de Minas Gerais, Cidade de Contagem, na Rua Bernardo Monteiro, nº 1.000, Lote 11, Quadra 1, Centro, CEP 32017-170</w:t>
            </w:r>
            <w:r w:rsidRPr="00D30E6D">
              <w:rPr>
                <w:rFonts w:ascii="Tahoma" w:eastAsia="MS Mincho" w:hAnsi="Tahoma" w:cs="Tahoma"/>
                <w:sz w:val="21"/>
                <w:szCs w:val="21"/>
                <w:lang w:eastAsia="ja-JP"/>
              </w:rPr>
              <w:t xml:space="preserve">; </w:t>
            </w:r>
            <w:r w:rsidRPr="00D30E6D">
              <w:rPr>
                <w:rFonts w:ascii="Tahoma" w:eastAsia="MS Mincho" w:hAnsi="Tahoma" w:cs="Tahoma"/>
                <w:b/>
                <w:bCs/>
                <w:i/>
                <w:iCs/>
                <w:sz w:val="21"/>
                <w:szCs w:val="21"/>
                <w:lang w:eastAsia="ja-JP"/>
              </w:rPr>
              <w:t>(iv)</w:t>
            </w:r>
            <w:r w:rsidRPr="00D30E6D">
              <w:rPr>
                <w:rFonts w:ascii="Tahoma" w:eastAsia="MS Mincho" w:hAnsi="Tahoma" w:cs="Tahoma"/>
                <w:sz w:val="21"/>
                <w:szCs w:val="21"/>
                <w:lang w:eastAsia="ja-JP"/>
              </w:rPr>
              <w:t xml:space="preserve"> </w:t>
            </w:r>
            <w:r w:rsidRPr="00D30E6D">
              <w:rPr>
                <w:rFonts w:ascii="Tahoma" w:hAnsi="Tahoma" w:cs="Tahoma"/>
                <w:b/>
                <w:bCs/>
                <w:sz w:val="21"/>
                <w:szCs w:val="21"/>
              </w:rPr>
              <w:t>FLÁVIO TADEU BARBOSA</w:t>
            </w:r>
            <w:r w:rsidRPr="00D30E6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D30E6D">
              <w:rPr>
                <w:rFonts w:ascii="Tahoma" w:hAnsi="Tahoma" w:cs="Tahoma"/>
                <w:b/>
                <w:bCs/>
                <w:sz w:val="21"/>
                <w:szCs w:val="21"/>
              </w:rPr>
              <w:t>Alexandra Martineli Barbosa</w:t>
            </w:r>
            <w:r w:rsidRPr="00D30E6D">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sidRPr="00D30E6D">
              <w:rPr>
                <w:rFonts w:ascii="Tahoma" w:hAnsi="Tahoma" w:cs="Tahoma"/>
                <w:b/>
                <w:bCs/>
                <w:i/>
                <w:iCs/>
                <w:sz w:val="21"/>
                <w:szCs w:val="21"/>
              </w:rPr>
              <w:t>(v)</w:t>
            </w:r>
            <w:r w:rsidRPr="00D30E6D">
              <w:rPr>
                <w:rFonts w:ascii="Tahoma" w:hAnsi="Tahoma" w:cs="Tahoma"/>
                <w:i/>
                <w:iCs/>
                <w:sz w:val="21"/>
                <w:szCs w:val="21"/>
              </w:rPr>
              <w:t xml:space="preserve"> </w:t>
            </w:r>
            <w:r w:rsidRPr="00D30E6D">
              <w:rPr>
                <w:rFonts w:ascii="Tahoma" w:hAnsi="Tahoma" w:cs="Tahoma"/>
                <w:b/>
                <w:bCs/>
                <w:sz w:val="21"/>
                <w:szCs w:val="21"/>
              </w:rPr>
              <w:t>IGOR EDUARDO PERRELLA AMARAL COSTA</w:t>
            </w:r>
            <w:r w:rsidRPr="00D30E6D">
              <w:rPr>
                <w:rFonts w:ascii="Tahoma" w:hAnsi="Tahoma" w:cs="Tahoma"/>
                <w:sz w:val="21"/>
                <w:szCs w:val="21"/>
              </w:rPr>
              <w:t xml:space="preserve">, brasileiro, empresário, portador da cédula de identidade RG nº MG-15.850.340 SSP/MG, inscrito no CPF/ME sob o nº 109.517.916-05, casado em regime de separação de bens com </w:t>
            </w:r>
            <w:r w:rsidRPr="00D30E6D">
              <w:rPr>
                <w:rFonts w:ascii="Tahoma" w:hAnsi="Tahoma" w:cs="Tahoma"/>
                <w:b/>
                <w:bCs/>
                <w:sz w:val="21"/>
                <w:szCs w:val="21"/>
              </w:rPr>
              <w:t>Mariana Prates Starling Pereira Costa</w:t>
            </w:r>
            <w:r w:rsidRPr="00D30E6D">
              <w:rPr>
                <w:rFonts w:ascii="Tahoma" w:hAnsi="Tahoma" w:cs="Tahoma"/>
                <w:sz w:val="21"/>
                <w:szCs w:val="21"/>
              </w:rPr>
              <w:t xml:space="preserve">, brasileira, portadora da cédula de identidade RG nº MG-15.971.056 SSP/MG, inscrita no CPF/ME sob o nº 123.698.956-24, ambos residentes e domiciliados no Estado de Minas Gerais, Cidade de Belo Horizonte, na Rua Alagoas, nº 896, Apto. 1103, Bairro Savassi, CEP 30130-167; e </w:t>
            </w:r>
            <w:r w:rsidRPr="00D30E6D">
              <w:rPr>
                <w:rFonts w:ascii="Tahoma" w:hAnsi="Tahoma" w:cs="Tahoma"/>
                <w:b/>
                <w:bCs/>
                <w:i/>
                <w:iCs/>
                <w:sz w:val="21"/>
                <w:szCs w:val="21"/>
              </w:rPr>
              <w:t>(vi)</w:t>
            </w:r>
            <w:r w:rsidRPr="00D30E6D">
              <w:rPr>
                <w:rFonts w:ascii="Tahoma" w:hAnsi="Tahoma" w:cs="Tahoma"/>
                <w:i/>
                <w:iCs/>
                <w:sz w:val="21"/>
                <w:szCs w:val="21"/>
              </w:rPr>
              <w:t xml:space="preserve"> </w:t>
            </w:r>
            <w:r w:rsidRPr="00D30E6D">
              <w:rPr>
                <w:rFonts w:ascii="Tahoma" w:hAnsi="Tahoma" w:cs="Tahoma"/>
                <w:b/>
                <w:bCs/>
                <w:sz w:val="21"/>
                <w:szCs w:val="21"/>
              </w:rPr>
              <w:t>BÁRBARA CRISTINA PERRELLA AMARAL COSTA</w:t>
            </w:r>
            <w:r w:rsidRPr="00D30E6D">
              <w:rPr>
                <w:rFonts w:ascii="Tahoma" w:hAnsi="Tahoma" w:cs="Tahoma"/>
                <w:sz w:val="21"/>
                <w:szCs w:val="21"/>
              </w:rPr>
              <w:t xml:space="preserve">, brasileira, empresária, portadora da cédula de identidade RG nº MG-15.463.975 SSP/MG, inscrita no CPF/ME sob o nº 103.595.206-85, casada em regime de separação de bens com </w:t>
            </w:r>
            <w:r w:rsidRPr="00D30E6D">
              <w:rPr>
                <w:rFonts w:ascii="Tahoma" w:hAnsi="Tahoma" w:cs="Tahoma"/>
                <w:b/>
                <w:bCs/>
                <w:sz w:val="21"/>
                <w:szCs w:val="21"/>
              </w:rPr>
              <w:t>Pedro Coutinho Ribeiro de Oliveira</w:t>
            </w:r>
            <w:r w:rsidRPr="00D30E6D">
              <w:rPr>
                <w:rFonts w:ascii="Tahoma" w:hAnsi="Tahoma" w:cs="Tahoma"/>
                <w:sz w:val="21"/>
                <w:szCs w:val="21"/>
              </w:rPr>
              <w:t>, brasileiro, portador da cédula de identidade RG nº MG-13.572.695 SSP/MG, inscrito no CPF/ME sob o nº 104.080.606-62, ambos residentes e domiciliados no Estado de Minas Gerais, Cidade de Nova Lima, na Rua Ministro Orozimbo Nonato, nº 455, Bloco L.M., Apto. 803, bairro Vila da Serra, CEP 34006-053</w:t>
            </w:r>
            <w:r w:rsidRPr="00D30E6D">
              <w:rPr>
                <w:rFonts w:ascii="Tahoma" w:eastAsia="MS Mincho" w:hAnsi="Tahoma" w:cs="Tahoma"/>
                <w:sz w:val="21"/>
                <w:szCs w:val="21"/>
                <w:lang w:eastAsia="ja-JP"/>
              </w:rPr>
              <w:t>.</w:t>
            </w:r>
          </w:p>
        </w:tc>
      </w:tr>
    </w:tbl>
    <w:p w14:paraId="7C033618"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D30E6D" w:rsidRPr="00D30E6D" w14:paraId="6FBA5B94" w14:textId="77777777" w:rsidTr="00AC4D6A">
        <w:tc>
          <w:tcPr>
            <w:tcW w:w="5000" w:type="pct"/>
            <w:gridSpan w:val="2"/>
            <w:tcBorders>
              <w:top w:val="single" w:sz="4" w:space="0" w:color="auto"/>
              <w:left w:val="single" w:sz="4" w:space="0" w:color="auto"/>
              <w:bottom w:val="single" w:sz="4" w:space="0" w:color="auto"/>
              <w:right w:val="single" w:sz="4" w:space="0" w:color="auto"/>
            </w:tcBorders>
            <w:hideMark/>
          </w:tcPr>
          <w:p w14:paraId="223F4157"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
                <w:bCs/>
                <w:sz w:val="21"/>
                <w:szCs w:val="21"/>
              </w:rPr>
              <w:t>8. CONDIÇÕES DE EMISSÃO</w:t>
            </w:r>
          </w:p>
        </w:tc>
      </w:tr>
      <w:tr w:rsidR="00D30E6D" w:rsidRPr="00D30E6D" w14:paraId="77F3F400" w14:textId="77777777" w:rsidTr="00AC4D6A">
        <w:trPr>
          <w:trHeight w:val="199"/>
        </w:trPr>
        <w:tc>
          <w:tcPr>
            <w:tcW w:w="1814" w:type="pct"/>
            <w:tcBorders>
              <w:top w:val="single" w:sz="4" w:space="0" w:color="auto"/>
              <w:left w:val="single" w:sz="4" w:space="0" w:color="auto"/>
              <w:bottom w:val="single" w:sz="4" w:space="0" w:color="auto"/>
              <w:right w:val="single" w:sz="4" w:space="0" w:color="auto"/>
            </w:tcBorders>
            <w:hideMark/>
          </w:tcPr>
          <w:p w14:paraId="5B5826B7"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Data do Primeiro Vencimento</w:t>
            </w:r>
          </w:p>
        </w:tc>
        <w:tc>
          <w:tcPr>
            <w:tcW w:w="3186" w:type="pct"/>
            <w:tcBorders>
              <w:top w:val="single" w:sz="4" w:space="0" w:color="auto"/>
              <w:left w:val="single" w:sz="4" w:space="0" w:color="auto"/>
              <w:bottom w:val="single" w:sz="4" w:space="0" w:color="auto"/>
              <w:right w:val="single" w:sz="4" w:space="0" w:color="auto"/>
            </w:tcBorders>
          </w:tcPr>
          <w:p w14:paraId="187C69CF" w14:textId="6E821360" w:rsidR="00D30E6D" w:rsidRPr="000D3CDA" w:rsidRDefault="00D30E6D" w:rsidP="000D3CDA">
            <w:pPr>
              <w:spacing w:line="300" w:lineRule="exact"/>
              <w:jc w:val="both"/>
              <w:rPr>
                <w:rFonts w:ascii="Tahoma" w:hAnsi="Tahoma" w:cs="Tahoma"/>
                <w:color w:val="000000"/>
                <w:sz w:val="21"/>
                <w:szCs w:val="21"/>
              </w:rPr>
            </w:pP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w:t>
            </w:r>
          </w:p>
        </w:tc>
      </w:tr>
      <w:tr w:rsidR="00D30E6D" w:rsidRPr="00D30E6D" w14:paraId="27F797E6" w14:textId="77777777" w:rsidTr="00AC4D6A">
        <w:trPr>
          <w:trHeight w:val="199"/>
        </w:trPr>
        <w:tc>
          <w:tcPr>
            <w:tcW w:w="1814" w:type="pct"/>
            <w:tcBorders>
              <w:top w:val="single" w:sz="4" w:space="0" w:color="auto"/>
              <w:left w:val="single" w:sz="4" w:space="0" w:color="auto"/>
              <w:bottom w:val="single" w:sz="4" w:space="0" w:color="auto"/>
              <w:right w:val="single" w:sz="4" w:space="0" w:color="auto"/>
            </w:tcBorders>
            <w:hideMark/>
          </w:tcPr>
          <w:p w14:paraId="64E4A0FA"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Data de Vencimento Final</w:t>
            </w:r>
          </w:p>
        </w:tc>
        <w:tc>
          <w:tcPr>
            <w:tcW w:w="3186" w:type="pct"/>
            <w:tcBorders>
              <w:top w:val="single" w:sz="4" w:space="0" w:color="auto"/>
              <w:left w:val="single" w:sz="4" w:space="0" w:color="auto"/>
              <w:bottom w:val="single" w:sz="4" w:space="0" w:color="auto"/>
              <w:right w:val="single" w:sz="4" w:space="0" w:color="auto"/>
            </w:tcBorders>
          </w:tcPr>
          <w:p w14:paraId="5B8C1467" w14:textId="0F2E3D31" w:rsidR="00D30E6D" w:rsidRPr="000D3CDA" w:rsidRDefault="00D30E6D" w:rsidP="000D3CDA">
            <w:pPr>
              <w:spacing w:line="300" w:lineRule="exact"/>
              <w:jc w:val="both"/>
              <w:rPr>
                <w:rFonts w:ascii="Tahoma" w:eastAsia="MS Mincho" w:hAnsi="Tahoma" w:cs="Tahoma"/>
                <w:sz w:val="21"/>
                <w:szCs w:val="21"/>
                <w:lang w:eastAsia="ja-JP"/>
              </w:rPr>
            </w:pPr>
            <w:r w:rsidRPr="00D30E6D">
              <w:rPr>
                <w:rFonts w:ascii="Tahoma" w:eastAsia="MS Mincho" w:hAnsi="Tahoma" w:cs="Tahoma"/>
                <w:sz w:val="21"/>
                <w:szCs w:val="21"/>
                <w:lang w:eastAsia="ja-JP"/>
              </w:rPr>
              <w:t>20</w:t>
            </w:r>
            <w:r w:rsidRPr="00D30E6D">
              <w:rPr>
                <w:rFonts w:ascii="Tahoma" w:hAnsi="Tahoma" w:cs="Tahoma"/>
                <w:color w:val="000000"/>
                <w:sz w:val="21"/>
                <w:szCs w:val="21"/>
              </w:rPr>
              <w:t xml:space="preserve"> de </w:t>
            </w:r>
            <w:r w:rsidRPr="00D30E6D">
              <w:rPr>
                <w:rFonts w:ascii="Tahoma" w:eastAsia="MS Mincho" w:hAnsi="Tahoma" w:cs="Tahoma"/>
                <w:sz w:val="21"/>
                <w:szCs w:val="21"/>
                <w:lang w:eastAsia="ja-JP"/>
              </w:rPr>
              <w:t xml:space="preserve">dezembro </w:t>
            </w:r>
            <w:r w:rsidRPr="00D30E6D">
              <w:rPr>
                <w:rFonts w:ascii="Tahoma" w:hAnsi="Tahoma" w:cs="Tahoma"/>
                <w:color w:val="000000"/>
                <w:sz w:val="21"/>
                <w:szCs w:val="21"/>
              </w:rPr>
              <w:t>de 20</w:t>
            </w:r>
            <w:r w:rsidRPr="00D30E6D">
              <w:rPr>
                <w:rFonts w:ascii="Tahoma" w:eastAsia="MS Mincho" w:hAnsi="Tahoma" w:cs="Tahoma"/>
                <w:sz w:val="21"/>
                <w:szCs w:val="21"/>
                <w:lang w:eastAsia="ja-JP"/>
              </w:rPr>
              <w:t>26;</w:t>
            </w:r>
          </w:p>
        </w:tc>
      </w:tr>
      <w:tr w:rsidR="00D30E6D" w:rsidRPr="00D30E6D" w14:paraId="01BBA5FB" w14:textId="77777777" w:rsidTr="00AC4D6A">
        <w:tc>
          <w:tcPr>
            <w:tcW w:w="1814" w:type="pct"/>
            <w:tcBorders>
              <w:top w:val="single" w:sz="4" w:space="0" w:color="auto"/>
              <w:left w:val="single" w:sz="4" w:space="0" w:color="auto"/>
              <w:bottom w:val="single" w:sz="4" w:space="0" w:color="auto"/>
              <w:right w:val="single" w:sz="4" w:space="0" w:color="auto"/>
            </w:tcBorders>
            <w:hideMark/>
          </w:tcPr>
          <w:p w14:paraId="608B1C48"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Prazo Total</w:t>
            </w:r>
          </w:p>
        </w:tc>
        <w:tc>
          <w:tcPr>
            <w:tcW w:w="3186" w:type="pct"/>
            <w:tcBorders>
              <w:top w:val="single" w:sz="4" w:space="0" w:color="auto"/>
              <w:left w:val="single" w:sz="4" w:space="0" w:color="auto"/>
              <w:bottom w:val="single" w:sz="4" w:space="0" w:color="auto"/>
              <w:right w:val="single" w:sz="4" w:space="0" w:color="auto"/>
            </w:tcBorders>
          </w:tcPr>
          <w:p w14:paraId="5E190AAE" w14:textId="7BEE4941" w:rsidR="00D30E6D" w:rsidRPr="000D3CDA" w:rsidRDefault="001F7513" w:rsidP="000D3CDA">
            <w:pPr>
              <w:spacing w:line="300" w:lineRule="exact"/>
              <w:jc w:val="both"/>
              <w:rPr>
                <w:rFonts w:ascii="Tahoma" w:hAnsi="Tahoma" w:cs="Tahoma"/>
                <w:color w:val="000000"/>
                <w:sz w:val="21"/>
                <w:szCs w:val="21"/>
              </w:rPr>
            </w:pPr>
            <w:r>
              <w:rPr>
                <w:rFonts w:ascii="Tahoma" w:eastAsia="MS Mincho" w:hAnsi="Tahoma" w:cs="Tahoma"/>
                <w:sz w:val="21"/>
                <w:szCs w:val="21"/>
                <w:lang w:eastAsia="ja-JP"/>
              </w:rPr>
              <w:t xml:space="preserve">1787 (mil setecentos e oitenta e sete) </w:t>
            </w:r>
            <w:r w:rsidR="00BA5DA5" w:rsidRPr="00650441">
              <w:rPr>
                <w:rFonts w:ascii="Tahoma" w:hAnsi="Tahoma" w:cs="Tahoma"/>
                <w:color w:val="000000"/>
                <w:sz w:val="21"/>
                <w:szCs w:val="21"/>
              </w:rPr>
              <w:t>dias</w:t>
            </w:r>
            <w:r w:rsidR="001C002D" w:rsidRPr="00D30E6D">
              <w:rPr>
                <w:rFonts w:ascii="Tahoma" w:hAnsi="Tahoma" w:cs="Tahoma"/>
                <w:color w:val="000000"/>
                <w:sz w:val="21"/>
                <w:szCs w:val="21"/>
              </w:rPr>
              <w:t>;</w:t>
            </w:r>
          </w:p>
        </w:tc>
      </w:tr>
      <w:tr w:rsidR="00D30E6D" w:rsidRPr="00D30E6D" w14:paraId="10D63A99" w14:textId="77777777" w:rsidTr="00AC4D6A">
        <w:tc>
          <w:tcPr>
            <w:tcW w:w="1814" w:type="pct"/>
            <w:tcBorders>
              <w:top w:val="single" w:sz="4" w:space="0" w:color="auto"/>
              <w:left w:val="single" w:sz="4" w:space="0" w:color="auto"/>
              <w:bottom w:val="single" w:sz="4" w:space="0" w:color="auto"/>
              <w:right w:val="single" w:sz="4" w:space="0" w:color="auto"/>
            </w:tcBorders>
            <w:hideMark/>
          </w:tcPr>
          <w:p w14:paraId="16DB4FD3"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Valor Principal</w:t>
            </w:r>
          </w:p>
        </w:tc>
        <w:tc>
          <w:tcPr>
            <w:tcW w:w="3186" w:type="pct"/>
            <w:tcBorders>
              <w:top w:val="single" w:sz="4" w:space="0" w:color="auto"/>
              <w:left w:val="single" w:sz="4" w:space="0" w:color="auto"/>
              <w:bottom w:val="single" w:sz="4" w:space="0" w:color="auto"/>
              <w:right w:val="single" w:sz="4" w:space="0" w:color="auto"/>
            </w:tcBorders>
          </w:tcPr>
          <w:p w14:paraId="5B8823E7" w14:textId="7F7D3540" w:rsidR="00D30E6D" w:rsidRPr="000D3CDA" w:rsidRDefault="001B03EE" w:rsidP="000D3CDA">
            <w:pPr>
              <w:spacing w:line="300" w:lineRule="exact"/>
              <w:contextualSpacing/>
              <w:jc w:val="both"/>
              <w:rPr>
                <w:rFonts w:ascii="Tahoma" w:hAnsi="Tahoma" w:cs="Tahoma"/>
                <w:sz w:val="21"/>
                <w:szCs w:val="21"/>
              </w:rPr>
            </w:pPr>
            <w:r w:rsidRPr="00650441">
              <w:rPr>
                <w:rFonts w:ascii="Tahoma" w:hAnsi="Tahoma" w:cs="Tahoma"/>
                <w:sz w:val="21"/>
                <w:szCs w:val="21"/>
              </w:rPr>
              <w:t xml:space="preserve">R$ </w:t>
            </w:r>
            <w:r>
              <w:rPr>
                <w:rFonts w:ascii="Tahoma" w:eastAsia="MS Mincho" w:hAnsi="Tahoma" w:cs="Tahoma"/>
                <w:sz w:val="21"/>
                <w:szCs w:val="21"/>
                <w:lang w:eastAsia="ja-JP"/>
              </w:rPr>
              <w:t xml:space="preserve">4.200.000,00 </w:t>
            </w:r>
            <w:r w:rsidRPr="00650441">
              <w:rPr>
                <w:rFonts w:ascii="Tahoma" w:hAnsi="Tahoma" w:cs="Tahoma"/>
                <w:sz w:val="21"/>
                <w:szCs w:val="21"/>
              </w:rPr>
              <w:t>(</w:t>
            </w:r>
            <w:r>
              <w:rPr>
                <w:rFonts w:ascii="Tahoma" w:eastAsia="MS Mincho" w:hAnsi="Tahoma" w:cs="Tahoma"/>
                <w:sz w:val="21"/>
                <w:szCs w:val="21"/>
                <w:lang w:eastAsia="ja-JP"/>
              </w:rPr>
              <w:t>quatro milhões e duzentos mil reais</w:t>
            </w:r>
            <w:r w:rsidRPr="00650441">
              <w:rPr>
                <w:rFonts w:ascii="Tahoma" w:hAnsi="Tahoma" w:cs="Tahoma"/>
                <w:sz w:val="21"/>
                <w:szCs w:val="21"/>
              </w:rPr>
              <w:t>), na Data de Emissão;</w:t>
            </w:r>
          </w:p>
        </w:tc>
      </w:tr>
      <w:tr w:rsidR="00D30E6D" w:rsidRPr="00D30E6D" w14:paraId="0C857563" w14:textId="77777777" w:rsidTr="00AC4D6A">
        <w:trPr>
          <w:trHeight w:val="199"/>
        </w:trPr>
        <w:tc>
          <w:tcPr>
            <w:tcW w:w="1814" w:type="pct"/>
            <w:tcBorders>
              <w:top w:val="single" w:sz="4" w:space="0" w:color="auto"/>
              <w:left w:val="single" w:sz="4" w:space="0" w:color="auto"/>
              <w:bottom w:val="single" w:sz="4" w:space="0" w:color="auto"/>
              <w:right w:val="single" w:sz="4" w:space="0" w:color="auto"/>
            </w:tcBorders>
            <w:hideMark/>
          </w:tcPr>
          <w:p w14:paraId="0592C5B8"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tcPr>
          <w:p w14:paraId="29E3356E" w14:textId="4F1E4D63" w:rsidR="00D30E6D" w:rsidRPr="00D30E6D" w:rsidRDefault="00D30E6D" w:rsidP="000D3CDA">
            <w:pPr>
              <w:tabs>
                <w:tab w:val="center" w:pos="4320"/>
                <w:tab w:val="right" w:pos="8640"/>
              </w:tabs>
              <w:spacing w:line="300" w:lineRule="exact"/>
              <w:jc w:val="both"/>
              <w:rPr>
                <w:rFonts w:ascii="Tahoma" w:hAnsi="Tahoma" w:cs="Tahoma"/>
                <w:sz w:val="21"/>
                <w:szCs w:val="21"/>
              </w:rPr>
            </w:pPr>
            <w:r w:rsidRPr="00D30E6D">
              <w:rPr>
                <w:rFonts w:ascii="Tahoma" w:hAnsi="Tahoma" w:cs="Tahoma"/>
                <w:sz w:val="21"/>
                <w:szCs w:val="21"/>
              </w:rPr>
              <w:t>O Valor Principal será atualizado monetariamente mensalmente pela variação acumulada do Índice Nacional de Preços ao Consumidor Amplo, apurado e divulgado pelo Instituto Nacional de Geografia e Estatísticas (“</w:t>
            </w:r>
            <w:r w:rsidRPr="00D30E6D">
              <w:rPr>
                <w:rFonts w:ascii="Tahoma" w:hAnsi="Tahoma" w:cs="Tahoma"/>
                <w:sz w:val="21"/>
                <w:szCs w:val="21"/>
                <w:u w:val="single"/>
              </w:rPr>
              <w:t>IPCA/IBGE</w:t>
            </w:r>
            <w:r w:rsidRPr="00D30E6D">
              <w:rPr>
                <w:rFonts w:ascii="Tahoma" w:hAnsi="Tahoma" w:cs="Tahoma"/>
                <w:sz w:val="21"/>
                <w:szCs w:val="21"/>
              </w:rPr>
              <w:t>” e “</w:t>
            </w:r>
            <w:r w:rsidRPr="00D30E6D">
              <w:rPr>
                <w:rFonts w:ascii="Tahoma" w:hAnsi="Tahoma" w:cs="Tahoma"/>
                <w:sz w:val="21"/>
                <w:szCs w:val="21"/>
                <w:u w:val="single"/>
              </w:rPr>
              <w:t>Atualização Monetária</w:t>
            </w:r>
            <w:r w:rsidRPr="00D30E6D">
              <w:rPr>
                <w:rFonts w:ascii="Tahoma" w:hAnsi="Tahoma" w:cs="Tahoma"/>
                <w:sz w:val="21"/>
                <w:szCs w:val="21"/>
              </w:rPr>
              <w:t xml:space="preserve">”, respectivamente). Sobre o Valor Principal Atualizado incidirão juros remuneratórios equivalentes a </w:t>
            </w:r>
            <w:r w:rsidR="00E83E1C">
              <w:rPr>
                <w:rFonts w:ascii="Tahoma" w:eastAsia="Arial Unicode MS" w:hAnsi="Tahoma" w:cs="Tahoma"/>
                <w:sz w:val="21"/>
                <w:szCs w:val="21"/>
              </w:rPr>
              <w:t>8,25</w:t>
            </w:r>
            <w:r w:rsidRPr="00D30E6D">
              <w:rPr>
                <w:rFonts w:ascii="Tahoma" w:hAnsi="Tahoma" w:cs="Tahoma"/>
                <w:sz w:val="21"/>
                <w:szCs w:val="21"/>
              </w:rPr>
              <w:t>% (</w:t>
            </w:r>
            <w:r w:rsidR="00E83E1C">
              <w:rPr>
                <w:rFonts w:ascii="Tahoma" w:eastAsia="Arial Unicode MS" w:hAnsi="Tahoma" w:cs="Tahoma"/>
                <w:sz w:val="21"/>
                <w:szCs w:val="21"/>
              </w:rPr>
              <w:t>oito</w:t>
            </w:r>
            <w:r w:rsidRPr="00D30E6D">
              <w:rPr>
                <w:rFonts w:ascii="Tahoma" w:hAnsi="Tahoma" w:cs="Tahoma"/>
                <w:sz w:val="21"/>
                <w:szCs w:val="21"/>
              </w:rPr>
              <w:t xml:space="preserve"> inteiros </w:t>
            </w:r>
            <w:r w:rsidR="00E83E1C">
              <w:rPr>
                <w:rFonts w:ascii="Tahoma" w:hAnsi="Tahoma" w:cs="Tahoma"/>
                <w:sz w:val="21"/>
                <w:szCs w:val="21"/>
              </w:rPr>
              <w:t xml:space="preserve">e vinte e cinco </w:t>
            </w:r>
            <w:r w:rsidRPr="00D30E6D">
              <w:rPr>
                <w:rFonts w:ascii="Tahoma" w:hAnsi="Tahoma" w:cs="Tahoma"/>
                <w:sz w:val="21"/>
                <w:szCs w:val="21"/>
              </w:rPr>
              <w:t xml:space="preserve">por cento) ao ano, capitalizados diariamente, </w:t>
            </w:r>
            <w:r w:rsidRPr="00D30E6D">
              <w:rPr>
                <w:rFonts w:ascii="Tahoma" w:hAnsi="Tahoma" w:cs="Tahoma"/>
                <w:i/>
                <w:sz w:val="21"/>
                <w:szCs w:val="21"/>
              </w:rPr>
              <w:t>pro rata temporis</w:t>
            </w:r>
            <w:r w:rsidRPr="00D30E6D">
              <w:rPr>
                <w:rFonts w:ascii="Tahoma" w:hAnsi="Tahoma" w:cs="Tahoma"/>
                <w:sz w:val="21"/>
                <w:szCs w:val="21"/>
              </w:rPr>
              <w:t xml:space="preserve">, com base em um ano de 360 (trezentos e sessenta) dias, de acordo com a fórmula constante no Anexo II da CCB, desde </w:t>
            </w:r>
            <w:r w:rsidR="00CB0E6A" w:rsidRPr="0046304D">
              <w:rPr>
                <w:rFonts w:ascii="Tahoma" w:hAnsi="Tahoma" w:cs="Tahoma"/>
                <w:sz w:val="21"/>
                <w:szCs w:val="21"/>
              </w:rPr>
              <w:t xml:space="preserve">a data de </w:t>
            </w:r>
            <w:r w:rsidR="00CB0E6A">
              <w:rPr>
                <w:rFonts w:ascii="Tahoma" w:hAnsi="Tahoma" w:cs="Tahoma"/>
                <w:sz w:val="21"/>
                <w:szCs w:val="21"/>
              </w:rPr>
              <w:t>Primeira Integralização, inclusive</w:t>
            </w:r>
            <w:r w:rsidR="00CB0E6A" w:rsidRPr="0046304D">
              <w:rPr>
                <w:rFonts w:ascii="Tahoma" w:hAnsi="Tahoma" w:cs="Tahoma"/>
                <w:sz w:val="21"/>
                <w:szCs w:val="21"/>
              </w:rPr>
              <w:t xml:space="preserve"> ou da Data de Aniversário dos juros remuneratórios imediatamente anterior, </w:t>
            </w:r>
            <w:r w:rsidR="00CB0E6A">
              <w:rPr>
                <w:rFonts w:ascii="Tahoma" w:hAnsi="Tahoma" w:cs="Tahoma"/>
                <w:sz w:val="21"/>
                <w:szCs w:val="21"/>
              </w:rPr>
              <w:t>inclusive</w:t>
            </w:r>
            <w:r w:rsidR="00CB0E6A" w:rsidRPr="0046304D">
              <w:rPr>
                <w:rFonts w:ascii="Tahoma" w:hAnsi="Tahoma" w:cs="Tahoma"/>
                <w:sz w:val="21"/>
                <w:szCs w:val="21"/>
              </w:rPr>
              <w:t xml:space="preserve">, até a próxima Data de Aniversário, </w:t>
            </w:r>
            <w:r w:rsidR="00CB0E6A">
              <w:rPr>
                <w:rFonts w:ascii="Tahoma" w:hAnsi="Tahoma" w:cs="Tahoma"/>
                <w:sz w:val="21"/>
                <w:szCs w:val="21"/>
              </w:rPr>
              <w:t>exclusive</w:t>
            </w:r>
            <w:r w:rsidR="00CB0E6A" w:rsidRPr="0046304D">
              <w:rPr>
                <w:rFonts w:ascii="Tahoma" w:hAnsi="Tahoma" w:cs="Tahoma"/>
                <w:sz w:val="21"/>
                <w:szCs w:val="21"/>
              </w:rPr>
              <w:t xml:space="preserve"> </w:t>
            </w:r>
            <w:r w:rsidRPr="00D30E6D">
              <w:rPr>
                <w:rFonts w:ascii="Tahoma" w:hAnsi="Tahoma" w:cs="Tahoma"/>
                <w:sz w:val="21"/>
                <w:szCs w:val="21"/>
              </w:rPr>
              <w:t>(“</w:t>
            </w:r>
            <w:r w:rsidRPr="00D30E6D">
              <w:rPr>
                <w:rFonts w:ascii="Tahoma" w:hAnsi="Tahoma" w:cs="Tahoma"/>
                <w:sz w:val="21"/>
                <w:szCs w:val="21"/>
                <w:u w:val="single"/>
              </w:rPr>
              <w:t>Juros Remuneratórios</w:t>
            </w:r>
            <w:r w:rsidRPr="00D30E6D">
              <w:rPr>
                <w:rFonts w:ascii="Tahoma" w:hAnsi="Tahoma" w:cs="Tahoma"/>
                <w:sz w:val="21"/>
                <w:szCs w:val="21"/>
              </w:rPr>
              <w:t>”);</w:t>
            </w:r>
          </w:p>
        </w:tc>
      </w:tr>
      <w:tr w:rsidR="00D30E6D" w:rsidRPr="00D30E6D" w14:paraId="390BDD95" w14:textId="77777777" w:rsidTr="00AC4D6A">
        <w:trPr>
          <w:trHeight w:val="841"/>
        </w:trPr>
        <w:tc>
          <w:tcPr>
            <w:tcW w:w="1814" w:type="pct"/>
            <w:tcBorders>
              <w:top w:val="single" w:sz="4" w:space="0" w:color="auto"/>
              <w:left w:val="single" w:sz="4" w:space="0" w:color="auto"/>
              <w:bottom w:val="single" w:sz="4" w:space="0" w:color="auto"/>
              <w:right w:val="single" w:sz="4" w:space="0" w:color="auto"/>
            </w:tcBorders>
            <w:hideMark/>
          </w:tcPr>
          <w:p w14:paraId="76F501D2"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lastRenderedPageBreak/>
              <w:t>Encargos Moratórios</w:t>
            </w:r>
          </w:p>
        </w:tc>
        <w:tc>
          <w:tcPr>
            <w:tcW w:w="3186" w:type="pct"/>
            <w:tcBorders>
              <w:top w:val="single" w:sz="4" w:space="0" w:color="auto"/>
              <w:left w:val="single" w:sz="4" w:space="0" w:color="auto"/>
              <w:bottom w:val="single" w:sz="4" w:space="0" w:color="auto"/>
              <w:right w:val="single" w:sz="4" w:space="0" w:color="auto"/>
            </w:tcBorders>
          </w:tcPr>
          <w:p w14:paraId="3053D199"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lang w:eastAsia="en-US"/>
              </w:rPr>
            </w:pPr>
            <w:r w:rsidRPr="00D30E6D">
              <w:rPr>
                <w:rFonts w:ascii="Tahoma" w:hAnsi="Tahoma" w:cs="Tahoma"/>
                <w:sz w:val="21"/>
                <w:szCs w:val="21"/>
                <w:lang w:eastAsia="en-US"/>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1A9C9B3F"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lang w:eastAsia="en-US"/>
              </w:rPr>
            </w:pPr>
          </w:p>
          <w:p w14:paraId="683AF668" w14:textId="3B40C24D" w:rsidR="00D30E6D" w:rsidRPr="000D3CDA" w:rsidRDefault="00D30E6D" w:rsidP="000D3CDA">
            <w:pPr>
              <w:pStyle w:val="western"/>
              <w:tabs>
                <w:tab w:val="left" w:pos="851"/>
              </w:tabs>
              <w:spacing w:before="0" w:beforeAutospacing="0" w:after="0" w:line="300" w:lineRule="exact"/>
              <w:contextualSpacing/>
              <w:rPr>
                <w:rFonts w:ascii="Tahoma" w:hAnsi="Tahoma" w:cs="Tahoma"/>
                <w:sz w:val="21"/>
                <w:szCs w:val="21"/>
                <w:lang w:eastAsia="en-US"/>
              </w:rPr>
            </w:pPr>
            <w:r w:rsidRPr="00D30E6D">
              <w:rPr>
                <w:rFonts w:ascii="Tahoma" w:hAnsi="Tahoma" w:cs="Tahoma"/>
                <w:sz w:val="21"/>
                <w:szCs w:val="21"/>
                <w:lang w:eastAsia="en-US"/>
              </w:rPr>
              <w:t xml:space="preserve">No caso de inadimplemento de qualquer das obrigações não pecuniárias assumidas na Cédula, a Devedora, a contar da data de notificação, está sujeita a aplicação de multa diária de R$ </w:t>
            </w:r>
            <w:r w:rsidRPr="00D30E6D">
              <w:rPr>
                <w:rFonts w:ascii="Tahoma" w:hAnsi="Tahoma" w:cs="Tahoma"/>
                <w:color w:val="000000"/>
                <w:sz w:val="21"/>
                <w:szCs w:val="21"/>
                <w:lang w:eastAsia="en-US"/>
              </w:rPr>
              <w:t>1.000,00</w:t>
            </w:r>
            <w:r w:rsidRPr="00D30E6D">
              <w:rPr>
                <w:rFonts w:ascii="Tahoma" w:hAnsi="Tahoma" w:cs="Tahoma"/>
                <w:sz w:val="21"/>
                <w:szCs w:val="21"/>
                <w:lang w:eastAsia="en-US"/>
              </w:rPr>
              <w:t xml:space="preserve"> (</w:t>
            </w:r>
            <w:r w:rsidRPr="00D30E6D">
              <w:rPr>
                <w:rFonts w:ascii="Tahoma" w:hAnsi="Tahoma" w:cs="Tahoma"/>
                <w:color w:val="000000"/>
                <w:sz w:val="21"/>
                <w:szCs w:val="21"/>
                <w:lang w:eastAsia="en-US"/>
              </w:rPr>
              <w:t xml:space="preserve">mil </w:t>
            </w:r>
            <w:r w:rsidRPr="00D30E6D">
              <w:rPr>
                <w:rFonts w:ascii="Tahoma" w:hAnsi="Tahoma" w:cs="Tahoma"/>
                <w:sz w:val="21"/>
                <w:szCs w:val="21"/>
                <w:lang w:eastAsia="en-US"/>
              </w:rPr>
              <w:t xml:space="preserve">reais), limitado a </w:t>
            </w:r>
            <w:r w:rsidRPr="00D30E6D">
              <w:rPr>
                <w:rFonts w:ascii="Tahoma" w:hAnsi="Tahoma" w:cs="Tahoma"/>
                <w:color w:val="000000"/>
                <w:sz w:val="21"/>
                <w:szCs w:val="21"/>
                <w:lang w:eastAsia="en-US"/>
              </w:rPr>
              <w:t>5</w:t>
            </w:r>
            <w:r w:rsidRPr="00D30E6D">
              <w:rPr>
                <w:rFonts w:ascii="Tahoma" w:hAnsi="Tahoma" w:cs="Tahoma"/>
                <w:sz w:val="21"/>
                <w:szCs w:val="21"/>
                <w:lang w:eastAsia="en-US"/>
              </w:rPr>
              <w:t>% (cinco por cento) do saldo devedor da dívida;</w:t>
            </w:r>
          </w:p>
        </w:tc>
      </w:tr>
      <w:tr w:rsidR="00D30E6D" w:rsidRPr="00D30E6D" w14:paraId="61E5581A" w14:textId="77777777" w:rsidTr="00AC4D6A">
        <w:trPr>
          <w:trHeight w:val="420"/>
        </w:trPr>
        <w:tc>
          <w:tcPr>
            <w:tcW w:w="1814" w:type="pct"/>
            <w:tcBorders>
              <w:top w:val="single" w:sz="4" w:space="0" w:color="auto"/>
              <w:left w:val="single" w:sz="4" w:space="0" w:color="auto"/>
              <w:bottom w:val="single" w:sz="4" w:space="0" w:color="auto"/>
              <w:right w:val="single" w:sz="4" w:space="0" w:color="auto"/>
            </w:tcBorders>
            <w:hideMark/>
          </w:tcPr>
          <w:p w14:paraId="174062E4"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tcPr>
          <w:p w14:paraId="589832E5" w14:textId="60AE3193" w:rsidR="00D30E6D" w:rsidRPr="000D3CDA" w:rsidRDefault="00D30E6D" w:rsidP="000D3CDA">
            <w:pPr>
              <w:spacing w:line="300" w:lineRule="exact"/>
              <w:jc w:val="both"/>
              <w:rPr>
                <w:rFonts w:ascii="Tahoma" w:hAnsi="Tahoma" w:cs="Tahoma"/>
                <w:color w:val="000000"/>
                <w:sz w:val="21"/>
                <w:szCs w:val="21"/>
              </w:rPr>
            </w:pPr>
            <w:r w:rsidRPr="00D30E6D">
              <w:rPr>
                <w:rFonts w:ascii="Tahoma" w:hAnsi="Tahoma" w:cs="Tahoma"/>
                <w:sz w:val="21"/>
                <w:szCs w:val="21"/>
              </w:rPr>
              <w:t>A</w:t>
            </w:r>
            <w:r w:rsidRPr="00D30E6D">
              <w:rPr>
                <w:rFonts w:ascii="Tahoma" w:hAnsi="Tahoma" w:cs="Tahoma"/>
                <w:color w:val="000000"/>
                <w:sz w:val="21"/>
                <w:szCs w:val="21"/>
              </w:rPr>
              <w:t xml:space="preserve"> partir de </w:t>
            </w: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 inclusive, de acordo com Anexo B;</w:t>
            </w:r>
          </w:p>
        </w:tc>
      </w:tr>
      <w:tr w:rsidR="00D30E6D" w:rsidRPr="00D30E6D" w14:paraId="4687705C" w14:textId="77777777" w:rsidTr="00AC4D6A">
        <w:trPr>
          <w:trHeight w:val="199"/>
        </w:trPr>
        <w:tc>
          <w:tcPr>
            <w:tcW w:w="1814" w:type="pct"/>
            <w:tcBorders>
              <w:top w:val="single" w:sz="4" w:space="0" w:color="auto"/>
              <w:left w:val="single" w:sz="4" w:space="0" w:color="auto"/>
              <w:bottom w:val="single" w:sz="4" w:space="0" w:color="auto"/>
              <w:right w:val="single" w:sz="4" w:space="0" w:color="auto"/>
            </w:tcBorders>
            <w:hideMark/>
          </w:tcPr>
          <w:p w14:paraId="3671C047"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Cs/>
                <w:sz w:val="21"/>
                <w:szCs w:val="21"/>
              </w:rPr>
              <w:t>Demais características</w:t>
            </w:r>
          </w:p>
        </w:tc>
        <w:tc>
          <w:tcPr>
            <w:tcW w:w="3186" w:type="pct"/>
            <w:tcBorders>
              <w:top w:val="single" w:sz="4" w:space="0" w:color="auto"/>
              <w:left w:val="single" w:sz="4" w:space="0" w:color="auto"/>
              <w:bottom w:val="single" w:sz="4" w:space="0" w:color="auto"/>
              <w:right w:val="single" w:sz="4" w:space="0" w:color="auto"/>
            </w:tcBorders>
          </w:tcPr>
          <w:p w14:paraId="66E6FD11" w14:textId="15B0D0A3" w:rsidR="00D30E6D" w:rsidRPr="00D30E6D" w:rsidRDefault="00D30E6D" w:rsidP="000D3CDA">
            <w:pPr>
              <w:spacing w:line="300" w:lineRule="exact"/>
              <w:jc w:val="both"/>
              <w:rPr>
                <w:rFonts w:ascii="Tahoma" w:hAnsi="Tahoma" w:cs="Tahoma"/>
                <w:sz w:val="21"/>
                <w:szCs w:val="21"/>
              </w:rPr>
            </w:pPr>
            <w:r w:rsidRPr="00D30E6D">
              <w:rPr>
                <w:rFonts w:ascii="Tahoma" w:hAnsi="Tahoma" w:cs="Tahoma"/>
                <w:sz w:val="21"/>
                <w:szCs w:val="21"/>
              </w:rPr>
              <w:t>O local, as datas de pagamento e as demais características da CCB estão definidas na própria CCB.</w:t>
            </w:r>
          </w:p>
        </w:tc>
      </w:tr>
    </w:tbl>
    <w:p w14:paraId="46E1D47E" w14:textId="77777777" w:rsidR="00D30E6D" w:rsidRPr="00D30E6D" w:rsidRDefault="00D30E6D" w:rsidP="00D30E6D">
      <w:pPr>
        <w:spacing w:line="300" w:lineRule="exact"/>
        <w:rPr>
          <w:rFonts w:ascii="Tahoma" w:hAnsi="Tahoma" w:cs="Tahoma"/>
          <w:sz w:val="21"/>
          <w:szCs w:val="21"/>
        </w:rPr>
      </w:pPr>
    </w:p>
    <w:p w14:paraId="60A1AD8E" w14:textId="77777777" w:rsidR="00D30E6D" w:rsidRPr="00D30E6D" w:rsidRDefault="00D30E6D" w:rsidP="00D30E6D">
      <w:pPr>
        <w:spacing w:line="300" w:lineRule="exact"/>
        <w:jc w:val="center"/>
        <w:rPr>
          <w:rFonts w:ascii="Tahoma" w:hAnsi="Tahoma" w:cs="Tahoma"/>
          <w:sz w:val="21"/>
          <w:szCs w:val="21"/>
        </w:rPr>
      </w:pPr>
      <w:r w:rsidRPr="00D30E6D">
        <w:rPr>
          <w:rFonts w:ascii="Tahoma" w:hAnsi="Tahoma" w:cs="Tahoma"/>
          <w:sz w:val="21"/>
          <w:szCs w:val="21"/>
        </w:rPr>
        <w:t>* * * * * * *</w:t>
      </w:r>
    </w:p>
    <w:p w14:paraId="6F3F7299" w14:textId="77777777" w:rsidR="00D30E6D" w:rsidRPr="00D30E6D" w:rsidRDefault="00D30E6D" w:rsidP="00D30E6D">
      <w:pPr>
        <w:tabs>
          <w:tab w:val="left" w:pos="9356"/>
        </w:tabs>
        <w:spacing w:line="300" w:lineRule="exact"/>
        <w:contextualSpacing/>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D30E6D" w:rsidRPr="00D30E6D" w14:paraId="2BAA79B5" w14:textId="77777777" w:rsidTr="00AC4D6A">
        <w:tc>
          <w:tcPr>
            <w:tcW w:w="2665" w:type="pct"/>
          </w:tcPr>
          <w:p w14:paraId="701C480C"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 xml:space="preserve">CÉDULA DE CRÉDITO IMOBILIÁRIO – CCI </w:t>
            </w:r>
          </w:p>
        </w:tc>
        <w:tc>
          <w:tcPr>
            <w:tcW w:w="2335" w:type="pct"/>
          </w:tcPr>
          <w:p w14:paraId="0804E6EE" w14:textId="77777777" w:rsidR="00D30E6D" w:rsidRPr="00D30E6D" w:rsidRDefault="00D30E6D" w:rsidP="00D30E6D">
            <w:pPr>
              <w:spacing w:line="300" w:lineRule="exact"/>
              <w:contextualSpacing/>
              <w:rPr>
                <w:rFonts w:ascii="Tahoma" w:hAnsi="Tahoma" w:cs="Tahoma"/>
                <w:bCs/>
                <w:sz w:val="21"/>
                <w:szCs w:val="21"/>
              </w:rPr>
            </w:pPr>
            <w:r w:rsidRPr="00D30E6D">
              <w:rPr>
                <w:rFonts w:ascii="Tahoma" w:hAnsi="Tahoma" w:cs="Tahoma"/>
                <w:b/>
                <w:bCs/>
                <w:sz w:val="21"/>
                <w:szCs w:val="21"/>
              </w:rPr>
              <w:t>LOCAL E DATA DE EMISSÃO</w:t>
            </w:r>
            <w:r w:rsidRPr="00D30E6D">
              <w:rPr>
                <w:rFonts w:ascii="Tahoma" w:hAnsi="Tahoma" w:cs="Tahoma"/>
                <w:bCs/>
                <w:sz w:val="21"/>
                <w:szCs w:val="21"/>
              </w:rPr>
              <w:t>:</w:t>
            </w:r>
          </w:p>
          <w:p w14:paraId="3F1BE199" w14:textId="26D55D7D" w:rsidR="00D30E6D" w:rsidRPr="00D30E6D" w:rsidRDefault="00D30E6D" w:rsidP="00D30E6D">
            <w:pPr>
              <w:spacing w:line="300" w:lineRule="exact"/>
              <w:contextualSpacing/>
              <w:rPr>
                <w:rFonts w:ascii="Tahoma" w:hAnsi="Tahoma" w:cs="Tahoma"/>
                <w:color w:val="000000"/>
                <w:sz w:val="21"/>
                <w:szCs w:val="21"/>
              </w:rPr>
            </w:pPr>
            <w:r w:rsidRPr="00D30E6D">
              <w:rPr>
                <w:rFonts w:ascii="Tahoma" w:hAnsi="Tahoma" w:cs="Tahoma"/>
                <w:bCs/>
                <w:sz w:val="21"/>
                <w:szCs w:val="21"/>
              </w:rPr>
              <w:t xml:space="preserve">São Paulo/SP,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w:t>
            </w:r>
          </w:p>
        </w:tc>
      </w:tr>
    </w:tbl>
    <w:p w14:paraId="460BE766"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D30E6D" w:rsidRPr="00D30E6D" w14:paraId="45B08EFF" w14:textId="77777777" w:rsidTr="00AC4D6A">
        <w:tc>
          <w:tcPr>
            <w:tcW w:w="745" w:type="pct"/>
          </w:tcPr>
          <w:p w14:paraId="51B91B4E"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SÉRIE</w:t>
            </w:r>
          </w:p>
        </w:tc>
        <w:tc>
          <w:tcPr>
            <w:tcW w:w="893" w:type="pct"/>
          </w:tcPr>
          <w:p w14:paraId="455964B7" w14:textId="77777777" w:rsidR="00D30E6D" w:rsidRPr="00D30E6D" w:rsidRDefault="00D30E6D" w:rsidP="00D30E6D">
            <w:pPr>
              <w:spacing w:line="300" w:lineRule="exact"/>
              <w:contextualSpacing/>
              <w:jc w:val="both"/>
              <w:rPr>
                <w:rFonts w:ascii="Tahoma" w:hAnsi="Tahoma" w:cs="Tahoma"/>
                <w:bCs/>
                <w:sz w:val="21"/>
                <w:szCs w:val="21"/>
              </w:rPr>
            </w:pPr>
            <w:r w:rsidRPr="00D30E6D">
              <w:rPr>
                <w:rFonts w:ascii="Tahoma" w:hAnsi="Tahoma" w:cs="Tahoma"/>
                <w:bCs/>
                <w:color w:val="000000"/>
                <w:sz w:val="21"/>
                <w:szCs w:val="21"/>
              </w:rPr>
              <w:t>CPSEC</w:t>
            </w:r>
          </w:p>
        </w:tc>
        <w:tc>
          <w:tcPr>
            <w:tcW w:w="726" w:type="pct"/>
          </w:tcPr>
          <w:p w14:paraId="1179911B"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NÚMERO</w:t>
            </w:r>
          </w:p>
        </w:tc>
        <w:tc>
          <w:tcPr>
            <w:tcW w:w="675" w:type="pct"/>
          </w:tcPr>
          <w:p w14:paraId="7FC07D5D" w14:textId="71DDD527" w:rsidR="00D30E6D" w:rsidRPr="00D30E6D" w:rsidRDefault="001B03EE" w:rsidP="00D30E6D">
            <w:pPr>
              <w:spacing w:line="300" w:lineRule="exact"/>
              <w:contextualSpacing/>
              <w:jc w:val="both"/>
              <w:rPr>
                <w:rFonts w:ascii="Tahoma" w:hAnsi="Tahoma" w:cs="Tahoma"/>
                <w:bCs/>
                <w:sz w:val="21"/>
                <w:szCs w:val="21"/>
              </w:rPr>
            </w:pPr>
            <w:r>
              <w:rPr>
                <w:rFonts w:ascii="Tahoma" w:hAnsi="Tahoma" w:cs="Tahoma"/>
                <w:color w:val="000000"/>
                <w:sz w:val="21"/>
                <w:szCs w:val="21"/>
              </w:rPr>
              <w:t>AGA</w:t>
            </w:r>
            <w:r w:rsidRPr="00187FA4">
              <w:rPr>
                <w:rFonts w:ascii="Tahoma" w:hAnsi="Tahoma" w:cs="Tahoma"/>
                <w:color w:val="000000"/>
                <w:sz w:val="21"/>
                <w:szCs w:val="21"/>
              </w:rPr>
              <w:t>001</w:t>
            </w:r>
          </w:p>
        </w:tc>
        <w:tc>
          <w:tcPr>
            <w:tcW w:w="898" w:type="pct"/>
          </w:tcPr>
          <w:p w14:paraId="169660B5"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TIPO DE CCI</w:t>
            </w:r>
          </w:p>
        </w:tc>
        <w:tc>
          <w:tcPr>
            <w:tcW w:w="1062" w:type="pct"/>
          </w:tcPr>
          <w:p w14:paraId="2208C66A" w14:textId="77777777" w:rsidR="00D30E6D" w:rsidRPr="00D30E6D" w:rsidRDefault="00D30E6D" w:rsidP="00D30E6D">
            <w:pPr>
              <w:spacing w:line="300" w:lineRule="exact"/>
              <w:contextualSpacing/>
              <w:jc w:val="both"/>
              <w:rPr>
                <w:rFonts w:ascii="Tahoma" w:hAnsi="Tahoma" w:cs="Tahoma"/>
                <w:bCs/>
                <w:sz w:val="21"/>
                <w:szCs w:val="21"/>
              </w:rPr>
            </w:pPr>
            <w:r w:rsidRPr="00D30E6D">
              <w:rPr>
                <w:rFonts w:ascii="Tahoma" w:hAnsi="Tahoma" w:cs="Tahoma"/>
                <w:b/>
                <w:bCs/>
                <w:sz w:val="21"/>
                <w:szCs w:val="21"/>
              </w:rPr>
              <w:t>FRACIONÁRIA</w:t>
            </w:r>
          </w:p>
        </w:tc>
      </w:tr>
    </w:tbl>
    <w:p w14:paraId="216AB936"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1742BD55" w14:textId="77777777" w:rsidTr="00AC4D6A">
        <w:tc>
          <w:tcPr>
            <w:tcW w:w="5000" w:type="pct"/>
            <w:gridSpan w:val="3"/>
          </w:tcPr>
          <w:p w14:paraId="165007AA" w14:textId="77777777" w:rsidR="00D30E6D" w:rsidRPr="00D30E6D" w:rsidRDefault="00D30E6D" w:rsidP="00D30E6D">
            <w:pPr>
              <w:pStyle w:val="western"/>
              <w:spacing w:before="0" w:beforeAutospacing="0" w:after="0" w:line="300" w:lineRule="exact"/>
              <w:contextualSpacing/>
              <w:rPr>
                <w:rFonts w:ascii="Tahoma" w:hAnsi="Tahoma" w:cs="Tahoma"/>
                <w:b/>
                <w:bCs/>
                <w:sz w:val="21"/>
                <w:szCs w:val="21"/>
              </w:rPr>
            </w:pPr>
            <w:r w:rsidRPr="00D30E6D">
              <w:rPr>
                <w:rFonts w:ascii="Tahoma" w:hAnsi="Tahoma" w:cs="Tahoma"/>
                <w:b/>
                <w:bCs/>
                <w:sz w:val="21"/>
                <w:szCs w:val="21"/>
              </w:rPr>
              <w:t>1. EMISSORA</w:t>
            </w:r>
          </w:p>
        </w:tc>
      </w:tr>
      <w:tr w:rsidR="00D30E6D" w:rsidRPr="00D30E6D" w14:paraId="46B3A08C"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76661EAC"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Razão Social: </w:t>
            </w:r>
            <w:r w:rsidRPr="00D30E6D">
              <w:rPr>
                <w:rFonts w:ascii="Tahoma" w:hAnsi="Tahoma" w:cs="Tahoma"/>
                <w:b/>
                <w:bCs/>
                <w:sz w:val="21"/>
                <w:szCs w:val="21"/>
              </w:rPr>
              <w:t>CASA DE PEDRA SECURITIZADORA DE CRÉDITO S.A.</w:t>
            </w:r>
          </w:p>
        </w:tc>
      </w:tr>
      <w:tr w:rsidR="00D30E6D" w:rsidRPr="00D30E6D" w14:paraId="7E28F0A4"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742302A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CNPJ/ME: </w:t>
            </w:r>
            <w:r w:rsidRPr="00D30E6D">
              <w:rPr>
                <w:rFonts w:ascii="Tahoma" w:hAnsi="Tahoma" w:cs="Tahoma"/>
                <w:sz w:val="21"/>
                <w:szCs w:val="21"/>
              </w:rPr>
              <w:t>31.468.139/0001-98</w:t>
            </w:r>
          </w:p>
        </w:tc>
      </w:tr>
      <w:tr w:rsidR="00D30E6D" w:rsidRPr="00D30E6D" w14:paraId="630320E2"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03A4C41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Endereço: </w:t>
            </w:r>
            <w:r w:rsidRPr="00D30E6D">
              <w:rPr>
                <w:rFonts w:ascii="Tahoma" w:hAnsi="Tahoma" w:cs="Tahoma"/>
                <w:sz w:val="21"/>
                <w:szCs w:val="21"/>
              </w:rPr>
              <w:t>Rua Iguatemi, nº 192, conjunto 152</w:t>
            </w:r>
          </w:p>
        </w:tc>
      </w:tr>
      <w:tr w:rsidR="00D30E6D" w:rsidRPr="00D30E6D" w14:paraId="3ED5F828" w14:textId="77777777" w:rsidTr="00AC4D6A">
        <w:tc>
          <w:tcPr>
            <w:tcW w:w="1389" w:type="pct"/>
          </w:tcPr>
          <w:p w14:paraId="0A117458"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CEP: </w:t>
            </w:r>
            <w:r w:rsidRPr="00D30E6D">
              <w:rPr>
                <w:rFonts w:ascii="Tahoma" w:hAnsi="Tahoma" w:cs="Tahoma"/>
                <w:sz w:val="21"/>
                <w:szCs w:val="21"/>
              </w:rPr>
              <w:t>01451-010</w:t>
            </w:r>
          </w:p>
        </w:tc>
        <w:tc>
          <w:tcPr>
            <w:tcW w:w="1634" w:type="pct"/>
          </w:tcPr>
          <w:p w14:paraId="5AA8F935"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Cidade: São Paulo</w:t>
            </w:r>
          </w:p>
        </w:tc>
        <w:tc>
          <w:tcPr>
            <w:tcW w:w="1977" w:type="pct"/>
          </w:tcPr>
          <w:p w14:paraId="1F6D4AA9"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UF: SP</w:t>
            </w:r>
          </w:p>
        </w:tc>
      </w:tr>
    </w:tbl>
    <w:p w14:paraId="319DEA4D"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32E5E952"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123268A9"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2. INSTITUIÇÃO CUSTODIANTE</w:t>
            </w:r>
          </w:p>
        </w:tc>
      </w:tr>
      <w:tr w:rsidR="00D30E6D" w:rsidRPr="00D30E6D" w14:paraId="3877A05E"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3934C508"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sz w:val="21"/>
                <w:szCs w:val="21"/>
              </w:rPr>
              <w:t>Razão Social:</w:t>
            </w:r>
            <w:r w:rsidRPr="00D30E6D">
              <w:rPr>
                <w:rFonts w:ascii="Tahoma" w:hAnsi="Tahoma" w:cs="Tahoma"/>
                <w:b/>
                <w:bCs/>
                <w:sz w:val="21"/>
                <w:szCs w:val="21"/>
              </w:rPr>
              <w:t xml:space="preserve"> SIMPLIFIC PAVARINI DISTRIBUIDORA DE TÍTULOS E VALORES MOBILIÁRIOS LTDA.</w:t>
            </w:r>
          </w:p>
        </w:tc>
      </w:tr>
      <w:tr w:rsidR="00D30E6D" w:rsidRPr="00D30E6D" w14:paraId="7B56E502"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60501588" w14:textId="77777777" w:rsidR="00D30E6D" w:rsidRPr="00D30E6D" w:rsidRDefault="00D30E6D" w:rsidP="00D30E6D">
            <w:pPr>
              <w:spacing w:line="300" w:lineRule="exact"/>
              <w:contextualSpacing/>
              <w:jc w:val="both"/>
              <w:rPr>
                <w:rFonts w:ascii="Tahoma" w:hAnsi="Tahoma" w:cs="Tahoma"/>
                <w:sz w:val="21"/>
                <w:szCs w:val="21"/>
              </w:rPr>
            </w:pPr>
            <w:r w:rsidRPr="00D30E6D">
              <w:rPr>
                <w:rFonts w:ascii="Tahoma" w:hAnsi="Tahoma" w:cs="Tahoma"/>
                <w:sz w:val="21"/>
                <w:szCs w:val="21"/>
              </w:rPr>
              <w:t>CNPJ/ME: 15.227.994/0004-01</w:t>
            </w:r>
          </w:p>
        </w:tc>
      </w:tr>
      <w:tr w:rsidR="00D30E6D" w:rsidRPr="00D30E6D" w14:paraId="41D1629F"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4F9C7F6D" w14:textId="77777777" w:rsidR="00D30E6D" w:rsidRPr="00D30E6D" w:rsidRDefault="00D30E6D" w:rsidP="00D30E6D">
            <w:pPr>
              <w:spacing w:line="300" w:lineRule="exact"/>
              <w:contextualSpacing/>
              <w:jc w:val="both"/>
              <w:rPr>
                <w:rFonts w:ascii="Tahoma" w:hAnsi="Tahoma" w:cs="Tahoma"/>
                <w:sz w:val="21"/>
                <w:szCs w:val="21"/>
              </w:rPr>
            </w:pPr>
            <w:r w:rsidRPr="00D30E6D">
              <w:rPr>
                <w:rFonts w:ascii="Tahoma" w:hAnsi="Tahoma" w:cs="Tahoma"/>
                <w:sz w:val="21"/>
                <w:szCs w:val="21"/>
              </w:rPr>
              <w:t xml:space="preserve">Endereço: Rua Joaquim Floriano, bloco B, nº 466, conj. 1401, Itaim Bibi, CEP </w:t>
            </w:r>
          </w:p>
        </w:tc>
      </w:tr>
      <w:tr w:rsidR="00D30E6D" w:rsidRPr="00D30E6D" w14:paraId="321963D7" w14:textId="77777777" w:rsidTr="00AC4D6A">
        <w:tc>
          <w:tcPr>
            <w:tcW w:w="1389" w:type="pct"/>
          </w:tcPr>
          <w:p w14:paraId="18C1486D"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lastRenderedPageBreak/>
              <w:t xml:space="preserve">CEP: </w:t>
            </w:r>
            <w:r w:rsidRPr="00D30E6D">
              <w:rPr>
                <w:rFonts w:ascii="Tahoma" w:hAnsi="Tahoma" w:cs="Tahoma"/>
                <w:sz w:val="21"/>
                <w:szCs w:val="21"/>
              </w:rPr>
              <w:t>04534-002</w:t>
            </w:r>
          </w:p>
        </w:tc>
        <w:tc>
          <w:tcPr>
            <w:tcW w:w="1634" w:type="pct"/>
          </w:tcPr>
          <w:p w14:paraId="4A044F3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Cidade: </w:t>
            </w:r>
            <w:r w:rsidRPr="00D30E6D">
              <w:rPr>
                <w:rFonts w:ascii="Tahoma" w:hAnsi="Tahoma" w:cs="Tahoma"/>
                <w:color w:val="000000"/>
                <w:sz w:val="21"/>
                <w:szCs w:val="21"/>
              </w:rPr>
              <w:t>São Paulo</w:t>
            </w:r>
          </w:p>
        </w:tc>
        <w:tc>
          <w:tcPr>
            <w:tcW w:w="1977" w:type="pct"/>
          </w:tcPr>
          <w:p w14:paraId="225F039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UF: </w:t>
            </w:r>
            <w:r w:rsidRPr="00D30E6D">
              <w:rPr>
                <w:rFonts w:ascii="Tahoma" w:hAnsi="Tahoma" w:cs="Tahoma"/>
                <w:color w:val="000000"/>
                <w:sz w:val="21"/>
                <w:szCs w:val="21"/>
              </w:rPr>
              <w:t>SP</w:t>
            </w:r>
          </w:p>
        </w:tc>
      </w:tr>
    </w:tbl>
    <w:p w14:paraId="1317FA7D"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975"/>
        <w:gridCol w:w="3539"/>
      </w:tblGrid>
      <w:tr w:rsidR="00D30E6D" w:rsidRPr="00D30E6D" w14:paraId="55C667FC" w14:textId="77777777" w:rsidTr="00AC4D6A">
        <w:tc>
          <w:tcPr>
            <w:tcW w:w="5000" w:type="pct"/>
            <w:gridSpan w:val="3"/>
          </w:tcPr>
          <w:p w14:paraId="19F1368C"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3. DEVEDORA</w:t>
            </w:r>
          </w:p>
        </w:tc>
      </w:tr>
      <w:tr w:rsidR="00D30E6D" w:rsidRPr="00D30E6D" w14:paraId="2A8A9C0E" w14:textId="77777777" w:rsidTr="00AC4D6A">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790013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Razão Social: </w:t>
            </w:r>
            <w:r w:rsidRPr="00D30E6D">
              <w:rPr>
                <w:rFonts w:ascii="Tahoma" w:hAnsi="Tahoma" w:cs="Tahoma"/>
                <w:b/>
                <w:sz w:val="21"/>
                <w:szCs w:val="21"/>
              </w:rPr>
              <w:t>CONSTRUTORA MARTPAN LTDA.</w:t>
            </w:r>
          </w:p>
        </w:tc>
      </w:tr>
      <w:tr w:rsidR="00D30E6D" w:rsidRPr="00D30E6D" w14:paraId="4385AA11" w14:textId="77777777" w:rsidTr="00AC4D6A">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291841A" w14:textId="77777777" w:rsidR="00D30E6D" w:rsidRPr="00D30E6D" w:rsidRDefault="00D30E6D" w:rsidP="00D30E6D">
            <w:pPr>
              <w:pStyle w:val="Default"/>
              <w:spacing w:line="300" w:lineRule="exact"/>
              <w:contextualSpacing/>
              <w:rPr>
                <w:rFonts w:ascii="Tahoma" w:hAnsi="Tahoma" w:cs="Tahoma"/>
                <w:sz w:val="21"/>
                <w:szCs w:val="21"/>
              </w:rPr>
            </w:pPr>
            <w:r w:rsidRPr="00D30E6D">
              <w:rPr>
                <w:rFonts w:ascii="Tahoma" w:hAnsi="Tahoma" w:cs="Tahoma"/>
                <w:bCs/>
                <w:sz w:val="21"/>
                <w:szCs w:val="21"/>
              </w:rPr>
              <w:t>CNPJ/ME: 39.483.477/0001-00</w:t>
            </w:r>
          </w:p>
        </w:tc>
      </w:tr>
      <w:tr w:rsidR="00D30E6D" w:rsidRPr="00D30E6D" w14:paraId="43CD55A4" w14:textId="77777777" w:rsidTr="00AC4D6A">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9DA3918" w14:textId="77777777" w:rsidR="00D30E6D" w:rsidRPr="00D30E6D" w:rsidRDefault="00D30E6D" w:rsidP="00D30E6D">
            <w:pPr>
              <w:pStyle w:val="Default"/>
              <w:spacing w:line="300" w:lineRule="exact"/>
              <w:contextualSpacing/>
              <w:rPr>
                <w:rFonts w:ascii="Tahoma" w:hAnsi="Tahoma" w:cs="Tahoma"/>
                <w:sz w:val="21"/>
                <w:szCs w:val="21"/>
              </w:rPr>
            </w:pPr>
            <w:r w:rsidRPr="00D30E6D">
              <w:rPr>
                <w:rFonts w:ascii="Tahoma" w:hAnsi="Tahoma" w:cs="Tahoma"/>
                <w:bCs/>
                <w:sz w:val="21"/>
                <w:szCs w:val="21"/>
              </w:rPr>
              <w:t>Endereço: Av. Aníbal de Macedo, nº 787, Letra A, Arcádia</w:t>
            </w:r>
          </w:p>
        </w:tc>
      </w:tr>
      <w:tr w:rsidR="00D30E6D" w:rsidRPr="00D30E6D" w14:paraId="1A1A27C9" w14:textId="77777777" w:rsidTr="00AC4D6A">
        <w:tblPrEx>
          <w:jc w:val="center"/>
        </w:tblPrEx>
        <w:trPr>
          <w:jc w:val="center"/>
        </w:trPr>
        <w:tc>
          <w:tcPr>
            <w:tcW w:w="1405" w:type="pct"/>
          </w:tcPr>
          <w:p w14:paraId="375B3B3D"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CEP:</w:t>
            </w:r>
            <w:r w:rsidRPr="00D30E6D">
              <w:rPr>
                <w:rFonts w:ascii="Tahoma" w:hAnsi="Tahoma" w:cs="Tahoma"/>
                <w:color w:val="000000"/>
                <w:sz w:val="21"/>
                <w:szCs w:val="21"/>
              </w:rPr>
              <w:t xml:space="preserve"> </w:t>
            </w:r>
            <w:r w:rsidRPr="00D30E6D">
              <w:rPr>
                <w:rFonts w:ascii="Tahoma" w:hAnsi="Tahoma" w:cs="Tahoma"/>
                <w:bCs/>
                <w:sz w:val="21"/>
                <w:szCs w:val="21"/>
              </w:rPr>
              <w:t>32041-370</w:t>
            </w:r>
          </w:p>
        </w:tc>
        <w:tc>
          <w:tcPr>
            <w:tcW w:w="1642" w:type="pct"/>
          </w:tcPr>
          <w:p w14:paraId="41FC51A7"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Cidade: </w:t>
            </w:r>
            <w:r w:rsidRPr="00D30E6D">
              <w:rPr>
                <w:rFonts w:ascii="Tahoma" w:hAnsi="Tahoma" w:cs="Tahoma"/>
                <w:sz w:val="21"/>
                <w:szCs w:val="21"/>
              </w:rPr>
              <w:t>Contagem</w:t>
            </w:r>
          </w:p>
        </w:tc>
        <w:tc>
          <w:tcPr>
            <w:tcW w:w="1952" w:type="pct"/>
          </w:tcPr>
          <w:p w14:paraId="07D539E1"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UF: </w:t>
            </w:r>
            <w:r w:rsidRPr="00D30E6D">
              <w:rPr>
                <w:rFonts w:ascii="Tahoma" w:hAnsi="Tahoma" w:cs="Tahoma"/>
                <w:bCs/>
                <w:color w:val="000000"/>
                <w:sz w:val="21"/>
                <w:szCs w:val="21"/>
              </w:rPr>
              <w:t>MG</w:t>
            </w:r>
          </w:p>
        </w:tc>
      </w:tr>
    </w:tbl>
    <w:p w14:paraId="78750296"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30E6D" w:rsidRPr="00D30E6D" w14:paraId="304B794E" w14:textId="77777777" w:rsidTr="00AC4D6A">
        <w:tc>
          <w:tcPr>
            <w:tcW w:w="5000" w:type="pct"/>
            <w:tcBorders>
              <w:bottom w:val="single" w:sz="4" w:space="0" w:color="auto"/>
            </w:tcBorders>
          </w:tcPr>
          <w:p w14:paraId="3BF13A04"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 xml:space="preserve">4. TÍTULO </w:t>
            </w:r>
          </w:p>
        </w:tc>
      </w:tr>
      <w:tr w:rsidR="00D30E6D" w:rsidRPr="00D30E6D" w14:paraId="18E84DA0" w14:textId="77777777" w:rsidTr="00AC4D6A">
        <w:tc>
          <w:tcPr>
            <w:tcW w:w="5000" w:type="pct"/>
            <w:tcBorders>
              <w:bottom w:val="single" w:sz="4" w:space="0" w:color="auto"/>
            </w:tcBorders>
          </w:tcPr>
          <w:p w14:paraId="007B6542" w14:textId="3E6AC995" w:rsidR="00D30E6D" w:rsidRPr="000D3CDA" w:rsidRDefault="00D30E6D" w:rsidP="000D3CDA">
            <w:pPr>
              <w:tabs>
                <w:tab w:val="num" w:pos="0"/>
                <w:tab w:val="left" w:pos="360"/>
              </w:tabs>
              <w:spacing w:line="300" w:lineRule="exact"/>
              <w:ind w:right="47"/>
              <w:contextualSpacing/>
              <w:jc w:val="both"/>
              <w:rPr>
                <w:rFonts w:ascii="Tahoma" w:hAnsi="Tahoma" w:cs="Tahoma"/>
                <w:sz w:val="21"/>
                <w:szCs w:val="21"/>
              </w:rPr>
            </w:pPr>
            <w:r w:rsidRPr="00D30E6D">
              <w:rPr>
                <w:rFonts w:ascii="Tahoma" w:hAnsi="Tahoma" w:cs="Tahoma"/>
                <w:sz w:val="21"/>
                <w:szCs w:val="21"/>
              </w:rPr>
              <w:t xml:space="preserve">Cédula de Crédito Bancário nº </w:t>
            </w:r>
            <w:r w:rsidRPr="00D30E6D">
              <w:rPr>
                <w:rFonts w:ascii="Tahoma" w:hAnsi="Tahoma" w:cs="Tahoma"/>
                <w:color w:val="000000"/>
                <w:sz w:val="21"/>
                <w:szCs w:val="21"/>
              </w:rPr>
              <w:t>272/2021</w:t>
            </w:r>
            <w:r w:rsidRPr="00D30E6D">
              <w:rPr>
                <w:rFonts w:ascii="Tahoma" w:hAnsi="Tahoma" w:cs="Tahoma"/>
                <w:sz w:val="21"/>
                <w:szCs w:val="21"/>
              </w:rPr>
              <w:t xml:space="preserve">, emitida pela Devedora em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no valor principal de R$ </w:t>
            </w:r>
            <w:r w:rsidRPr="00D30E6D">
              <w:rPr>
                <w:rFonts w:ascii="Tahoma" w:hAnsi="Tahoma" w:cs="Tahoma"/>
                <w:color w:val="000000"/>
                <w:sz w:val="21"/>
                <w:szCs w:val="21"/>
              </w:rPr>
              <w:t>4.000.000,00</w:t>
            </w:r>
            <w:r w:rsidRPr="00D30E6D">
              <w:rPr>
                <w:rFonts w:ascii="Tahoma" w:hAnsi="Tahoma" w:cs="Tahoma"/>
                <w:sz w:val="21"/>
                <w:szCs w:val="21"/>
              </w:rPr>
              <w:t>, em favor da Cedente, posteriormente cedida à Securitizadora, nos termos do Contrato de Cessão;</w:t>
            </w:r>
          </w:p>
        </w:tc>
      </w:tr>
    </w:tbl>
    <w:p w14:paraId="22F6B2E4"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B03EE" w:rsidRPr="00D30E6D" w14:paraId="7C30AC30" w14:textId="77777777" w:rsidTr="001B03EE">
        <w:tc>
          <w:tcPr>
            <w:tcW w:w="5000" w:type="pct"/>
          </w:tcPr>
          <w:p w14:paraId="19C0CE07" w14:textId="21C42928" w:rsidR="001B03EE" w:rsidRPr="000D3CDA" w:rsidRDefault="001B03EE" w:rsidP="000D3CDA">
            <w:pPr>
              <w:spacing w:line="300" w:lineRule="exact"/>
              <w:contextualSpacing/>
              <w:jc w:val="both"/>
              <w:rPr>
                <w:rFonts w:ascii="Tahoma" w:hAnsi="Tahoma" w:cs="Tahoma"/>
                <w:sz w:val="21"/>
                <w:szCs w:val="21"/>
                <w:lang w:eastAsia="en-US"/>
              </w:rPr>
            </w:pPr>
            <w:r>
              <w:rPr>
                <w:rFonts w:ascii="Tahoma" w:hAnsi="Tahoma" w:cs="Tahoma"/>
                <w:b/>
                <w:bCs/>
                <w:sz w:val="21"/>
                <w:szCs w:val="21"/>
                <w:lang w:eastAsia="en-US"/>
              </w:rPr>
              <w:t xml:space="preserve">5.1 FRAÇÃO DOS CRÉDITOS IMOBILIÁRIOS: </w:t>
            </w:r>
            <w:r>
              <w:rPr>
                <w:rFonts w:ascii="Tahoma" w:hAnsi="Tahoma" w:cs="Tahoma"/>
                <w:sz w:val="21"/>
                <w:szCs w:val="21"/>
                <w:lang w:eastAsia="en-US"/>
              </w:rPr>
              <w:t>30% (trinta por cento);</w:t>
            </w:r>
          </w:p>
        </w:tc>
      </w:tr>
      <w:tr w:rsidR="001B03EE" w:rsidRPr="00D30E6D" w14:paraId="4ADCDCE0" w14:textId="77777777" w:rsidTr="001B03EE">
        <w:tc>
          <w:tcPr>
            <w:tcW w:w="5000" w:type="pct"/>
            <w:tcBorders>
              <w:top w:val="single" w:sz="4" w:space="0" w:color="auto"/>
              <w:left w:val="single" w:sz="4" w:space="0" w:color="auto"/>
              <w:bottom w:val="single" w:sz="4" w:space="0" w:color="auto"/>
              <w:right w:val="single" w:sz="4" w:space="0" w:color="auto"/>
            </w:tcBorders>
          </w:tcPr>
          <w:p w14:paraId="406DBCAA" w14:textId="7D6B96B4" w:rsidR="001B03EE" w:rsidRPr="000D3CDA" w:rsidRDefault="001B03EE" w:rsidP="000D3CDA">
            <w:pPr>
              <w:spacing w:line="300" w:lineRule="exact"/>
              <w:contextualSpacing/>
              <w:jc w:val="both"/>
              <w:rPr>
                <w:rFonts w:ascii="Tahoma" w:hAnsi="Tahoma" w:cs="Tahoma"/>
                <w:sz w:val="21"/>
                <w:szCs w:val="21"/>
                <w:lang w:eastAsia="en-US"/>
              </w:rPr>
            </w:pPr>
            <w:r>
              <w:rPr>
                <w:rFonts w:ascii="Tahoma" w:hAnsi="Tahoma" w:cs="Tahoma"/>
                <w:b/>
                <w:bCs/>
                <w:sz w:val="21"/>
                <w:szCs w:val="21"/>
                <w:lang w:eastAsia="en-US"/>
              </w:rPr>
              <w:t xml:space="preserve">5.2 VALOR DOS CRÉDITOS IMOBILIÁRIOS: </w:t>
            </w:r>
            <w:r>
              <w:rPr>
                <w:rFonts w:ascii="Tahoma" w:hAnsi="Tahoma" w:cs="Tahoma"/>
                <w:sz w:val="21"/>
                <w:szCs w:val="21"/>
                <w:lang w:eastAsia="en-US"/>
              </w:rPr>
              <w:t>R$ 1.200.000,00 (um milhão e duzentos mil reais).</w:t>
            </w:r>
          </w:p>
        </w:tc>
      </w:tr>
    </w:tbl>
    <w:p w14:paraId="161253D8" w14:textId="77777777" w:rsidR="00D30E6D" w:rsidRPr="00D30E6D" w:rsidRDefault="00D30E6D" w:rsidP="00D30E6D">
      <w:pPr>
        <w:spacing w:line="300" w:lineRule="exact"/>
        <w:contextualSpacing/>
        <w:jc w:val="both"/>
        <w:rPr>
          <w:rFonts w:ascii="Tahoma" w:hAnsi="Tahoma" w:cs="Tahoma"/>
          <w:b/>
          <w:bCs/>
          <w:sz w:val="21"/>
          <w:szCs w:val="21"/>
        </w:rPr>
      </w:pPr>
    </w:p>
    <w:tbl>
      <w:tblPr>
        <w:tblStyle w:val="Tabelacomgrade"/>
        <w:tblW w:w="5000" w:type="pct"/>
        <w:tblLook w:val="04A0" w:firstRow="1" w:lastRow="0" w:firstColumn="1" w:lastColumn="0" w:noHBand="0" w:noVBand="1"/>
      </w:tblPr>
      <w:tblGrid>
        <w:gridCol w:w="1968"/>
        <w:gridCol w:w="1669"/>
        <w:gridCol w:w="1676"/>
        <w:gridCol w:w="1823"/>
        <w:gridCol w:w="1924"/>
      </w:tblGrid>
      <w:tr w:rsidR="00D30E6D" w:rsidRPr="00D30E6D" w14:paraId="774704F9" w14:textId="77777777" w:rsidTr="00AC4D6A">
        <w:tc>
          <w:tcPr>
            <w:tcW w:w="5000" w:type="pct"/>
            <w:gridSpan w:val="5"/>
          </w:tcPr>
          <w:p w14:paraId="58275079"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6. IDENTIFICAÇÃO DOS IMÓVEIS OBJETO DOS CRÉDITOS IMOBILIÁRIOS</w:t>
            </w:r>
          </w:p>
        </w:tc>
      </w:tr>
      <w:tr w:rsidR="00D30E6D" w:rsidRPr="00D30E6D" w14:paraId="067EC813" w14:textId="77777777" w:rsidTr="00AC4D6A">
        <w:tc>
          <w:tcPr>
            <w:tcW w:w="5000" w:type="pct"/>
            <w:gridSpan w:val="5"/>
          </w:tcPr>
          <w:p w14:paraId="7A96CE8C"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Os Imóveis vinculados à presente emissão são o Imóvel e as futuras Unidades do Empreendimento, abaixo discriminados:</w:t>
            </w:r>
          </w:p>
        </w:tc>
      </w:tr>
      <w:tr w:rsidR="00D30E6D" w:rsidRPr="00D30E6D" w14:paraId="4C0EA32E" w14:textId="77777777" w:rsidTr="00AC4D6A">
        <w:tc>
          <w:tcPr>
            <w:tcW w:w="1086" w:type="pct"/>
          </w:tcPr>
          <w:p w14:paraId="48CE3414"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Denominação</w:t>
            </w:r>
          </w:p>
        </w:tc>
        <w:tc>
          <w:tcPr>
            <w:tcW w:w="921" w:type="pct"/>
          </w:tcPr>
          <w:p w14:paraId="29B0BF6E"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Endereço</w:t>
            </w:r>
          </w:p>
        </w:tc>
        <w:tc>
          <w:tcPr>
            <w:tcW w:w="925" w:type="pct"/>
          </w:tcPr>
          <w:p w14:paraId="7CACA278"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Matrícula</w:t>
            </w:r>
          </w:p>
        </w:tc>
        <w:tc>
          <w:tcPr>
            <w:tcW w:w="1006" w:type="pct"/>
          </w:tcPr>
          <w:p w14:paraId="05E1C8B0"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Cartório</w:t>
            </w:r>
          </w:p>
        </w:tc>
        <w:tc>
          <w:tcPr>
            <w:tcW w:w="1062" w:type="pct"/>
          </w:tcPr>
          <w:p w14:paraId="41DCBB6A"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Proprietário</w:t>
            </w:r>
          </w:p>
        </w:tc>
      </w:tr>
      <w:tr w:rsidR="00D30E6D" w:rsidRPr="00D30E6D" w14:paraId="1153BB67" w14:textId="77777777" w:rsidTr="00AC4D6A">
        <w:tc>
          <w:tcPr>
            <w:tcW w:w="1086" w:type="pct"/>
            <w:vAlign w:val="center"/>
          </w:tcPr>
          <w:p w14:paraId="6896F519"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sz w:val="21"/>
                <w:szCs w:val="21"/>
              </w:rPr>
              <w:t>“Empreendimento Agave”</w:t>
            </w:r>
          </w:p>
        </w:tc>
        <w:tc>
          <w:tcPr>
            <w:tcW w:w="921" w:type="pct"/>
            <w:vAlign w:val="center"/>
          </w:tcPr>
          <w:p w14:paraId="0245B4AD"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color w:val="000000"/>
                <w:sz w:val="21"/>
                <w:szCs w:val="21"/>
              </w:rPr>
              <w:t>Lote nº área, da Quadra nº área, Bairro Plano Diretor de Contagem, Contagem/MG</w:t>
            </w:r>
          </w:p>
        </w:tc>
        <w:tc>
          <w:tcPr>
            <w:tcW w:w="925" w:type="pct"/>
            <w:vAlign w:val="center"/>
          </w:tcPr>
          <w:p w14:paraId="4730F63D"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Cs/>
                <w:sz w:val="21"/>
                <w:szCs w:val="21"/>
              </w:rPr>
              <w:t>51.826</w:t>
            </w:r>
          </w:p>
        </w:tc>
        <w:tc>
          <w:tcPr>
            <w:tcW w:w="1006" w:type="pct"/>
            <w:vAlign w:val="center"/>
          </w:tcPr>
          <w:p w14:paraId="3C634E24"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color w:val="000000"/>
                <w:sz w:val="21"/>
                <w:szCs w:val="21"/>
              </w:rPr>
              <w:t>RgI de Contagem/MG</w:t>
            </w:r>
          </w:p>
        </w:tc>
        <w:tc>
          <w:tcPr>
            <w:tcW w:w="1062" w:type="pct"/>
            <w:vAlign w:val="center"/>
          </w:tcPr>
          <w:p w14:paraId="48B98C9A"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eastAsia="MS Mincho" w:hAnsi="Tahoma" w:cs="Tahoma"/>
                <w:b/>
                <w:bCs/>
                <w:sz w:val="21"/>
                <w:szCs w:val="21"/>
                <w:lang w:eastAsia="ja-JP"/>
              </w:rPr>
              <w:t xml:space="preserve">CONSTRUTORA MARTPAN </w:t>
            </w:r>
            <w:r w:rsidRPr="00D30E6D">
              <w:rPr>
                <w:rFonts w:ascii="Tahoma" w:hAnsi="Tahoma" w:cs="Tahoma"/>
                <w:b/>
                <w:bCs/>
                <w:sz w:val="21"/>
                <w:szCs w:val="21"/>
              </w:rPr>
              <w:t>LTDA.</w:t>
            </w:r>
          </w:p>
        </w:tc>
      </w:tr>
    </w:tbl>
    <w:p w14:paraId="54490E85"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D3CDA" w:rsidRPr="00D30E6D" w14:paraId="360C39F7" w14:textId="77777777" w:rsidTr="00AC4D6A">
        <w:tc>
          <w:tcPr>
            <w:tcW w:w="5000" w:type="pct"/>
            <w:tcBorders>
              <w:bottom w:val="single" w:sz="4" w:space="0" w:color="auto"/>
            </w:tcBorders>
          </w:tcPr>
          <w:p w14:paraId="4200DC32" w14:textId="1FD9B58E" w:rsidR="000D3CDA" w:rsidRPr="00D30E6D" w:rsidRDefault="000D3CDA" w:rsidP="000D3CDA">
            <w:pPr>
              <w:spacing w:line="300" w:lineRule="exact"/>
              <w:contextualSpacing/>
              <w:jc w:val="both"/>
              <w:rPr>
                <w:rFonts w:ascii="Tahoma" w:hAnsi="Tahoma" w:cs="Tahoma"/>
                <w:b/>
                <w:sz w:val="21"/>
                <w:szCs w:val="21"/>
              </w:rPr>
            </w:pPr>
            <w:r w:rsidRPr="00D30E6D">
              <w:rPr>
                <w:rFonts w:ascii="Tahoma" w:hAnsi="Tahoma" w:cs="Tahoma"/>
                <w:b/>
                <w:sz w:val="21"/>
                <w:szCs w:val="21"/>
              </w:rPr>
              <w:t>7. GARANTIAS</w:t>
            </w:r>
          </w:p>
        </w:tc>
      </w:tr>
      <w:tr w:rsidR="00D30E6D" w:rsidRPr="00D30E6D" w14:paraId="25A4A6B6" w14:textId="77777777" w:rsidTr="00AC4D6A">
        <w:tc>
          <w:tcPr>
            <w:tcW w:w="5000" w:type="pct"/>
            <w:tcBorders>
              <w:bottom w:val="single" w:sz="4" w:space="0" w:color="auto"/>
            </w:tcBorders>
          </w:tcPr>
          <w:p w14:paraId="78EA63F2" w14:textId="77777777" w:rsidR="00D30E6D" w:rsidRPr="00D30E6D" w:rsidRDefault="00D30E6D" w:rsidP="002C3964">
            <w:pPr>
              <w:pStyle w:val="PargrafodaLista"/>
              <w:numPr>
                <w:ilvl w:val="0"/>
                <w:numId w:val="58"/>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 xml:space="preserve">Cessão fiduciária da totalidade dos recursos de titularidade da Devedora (presentes e futuros) oriundos da comercialização das futuras Unidades, pela Devedora a terceiros, formalizada </w:t>
            </w:r>
            <w:r w:rsidRPr="00D30E6D">
              <w:rPr>
                <w:rFonts w:ascii="Tahoma" w:hAnsi="Tahoma" w:cs="Tahoma"/>
                <w:bCs/>
                <w:sz w:val="21"/>
                <w:szCs w:val="21"/>
              </w:rPr>
              <w:t>por meio do “</w:t>
            </w:r>
            <w:r w:rsidRPr="00D30E6D">
              <w:rPr>
                <w:rFonts w:ascii="Tahoma" w:hAnsi="Tahoma" w:cs="Tahoma"/>
                <w:i/>
                <w:sz w:val="21"/>
                <w:szCs w:val="21"/>
              </w:rPr>
              <w:t>Instrumento Particular de Cessão Fiduciária e Promessa de Cessão Fiduciária de Direitos Creditórios e Outras Avenças”</w:t>
            </w:r>
            <w:r w:rsidRPr="00D30E6D">
              <w:rPr>
                <w:rFonts w:ascii="Tahoma" w:hAnsi="Tahoma" w:cs="Tahoma"/>
                <w:sz w:val="21"/>
                <w:szCs w:val="21"/>
              </w:rPr>
              <w:t>;</w:t>
            </w:r>
          </w:p>
          <w:p w14:paraId="5309320D" w14:textId="77777777" w:rsidR="00D30E6D" w:rsidRPr="00D30E6D" w:rsidRDefault="00D30E6D" w:rsidP="00D30E6D">
            <w:pPr>
              <w:spacing w:line="300" w:lineRule="exact"/>
              <w:rPr>
                <w:rFonts w:ascii="Tahoma" w:hAnsi="Tahoma" w:cs="Tahoma"/>
                <w:sz w:val="21"/>
                <w:szCs w:val="21"/>
              </w:rPr>
            </w:pPr>
          </w:p>
          <w:p w14:paraId="22D1EF5F" w14:textId="77777777" w:rsidR="00D30E6D" w:rsidRPr="00D30E6D" w:rsidRDefault="00D30E6D" w:rsidP="002C3964">
            <w:pPr>
              <w:pStyle w:val="PargrafodaLista"/>
              <w:numPr>
                <w:ilvl w:val="0"/>
                <w:numId w:val="58"/>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Alienação fiduciária sobre as futuras unidades autônomas do Empreendimento, a ser formalizada após o registro do memorial de incorporação do Empreendimento na matrícula do Imóvel, por meio da celebração de “</w:t>
            </w:r>
            <w:r w:rsidRPr="00D30E6D">
              <w:rPr>
                <w:rFonts w:ascii="Tahoma" w:hAnsi="Tahoma" w:cs="Tahoma"/>
                <w:i/>
                <w:sz w:val="21"/>
                <w:szCs w:val="21"/>
              </w:rPr>
              <w:t>Instrumento Particular de Alienação Fiduciária de Imóveis em Garantia e Outras Avenças</w:t>
            </w:r>
            <w:r w:rsidRPr="00D30E6D">
              <w:rPr>
                <w:rFonts w:ascii="Tahoma" w:hAnsi="Tahoma" w:cs="Tahoma"/>
                <w:sz w:val="21"/>
                <w:szCs w:val="21"/>
              </w:rPr>
              <w:t>”; e</w:t>
            </w:r>
          </w:p>
          <w:p w14:paraId="6AD8D066" w14:textId="77777777" w:rsidR="00D30E6D" w:rsidRPr="00D30E6D" w:rsidRDefault="00D30E6D" w:rsidP="00D30E6D">
            <w:pPr>
              <w:spacing w:line="300" w:lineRule="exact"/>
              <w:rPr>
                <w:rFonts w:ascii="Tahoma" w:hAnsi="Tahoma" w:cs="Tahoma"/>
                <w:sz w:val="21"/>
                <w:szCs w:val="21"/>
              </w:rPr>
            </w:pPr>
          </w:p>
          <w:p w14:paraId="48F97906" w14:textId="4E8CC529" w:rsidR="00D30E6D" w:rsidRPr="000D3CDA" w:rsidRDefault="00D30E6D" w:rsidP="002C3964">
            <w:pPr>
              <w:pStyle w:val="PargrafodaLista"/>
              <w:numPr>
                <w:ilvl w:val="0"/>
                <w:numId w:val="58"/>
              </w:numPr>
              <w:suppressAutoHyphens/>
              <w:spacing w:line="300" w:lineRule="exact"/>
              <w:ind w:left="488" w:hanging="425"/>
              <w:jc w:val="both"/>
              <w:rPr>
                <w:rFonts w:ascii="Tahoma" w:hAnsi="Tahoma" w:cs="Tahoma"/>
                <w:sz w:val="21"/>
                <w:szCs w:val="21"/>
              </w:rPr>
            </w:pPr>
            <w:r w:rsidRPr="00D30E6D">
              <w:rPr>
                <w:rFonts w:ascii="Tahoma" w:hAnsi="Tahoma" w:cs="Tahoma"/>
                <w:sz w:val="21"/>
                <w:szCs w:val="21"/>
              </w:rPr>
              <w:t xml:space="preserve">Garantia fidejussória, prestada na forma de aval, nos termos do artigo 897 da Lei nº 10.406, de 10 de janeiro de 2002, por: </w:t>
            </w:r>
            <w:r w:rsidRPr="00D30E6D">
              <w:rPr>
                <w:rFonts w:ascii="Tahoma" w:hAnsi="Tahoma" w:cs="Tahoma"/>
                <w:b/>
                <w:bCs/>
                <w:i/>
                <w:iCs/>
                <w:sz w:val="21"/>
                <w:szCs w:val="21"/>
              </w:rPr>
              <w:t>(i)</w:t>
            </w:r>
            <w:r w:rsidRPr="00D30E6D">
              <w:rPr>
                <w:rFonts w:ascii="Tahoma" w:hAnsi="Tahoma" w:cs="Tahoma"/>
                <w:sz w:val="21"/>
                <w:szCs w:val="21"/>
              </w:rPr>
              <w:t xml:space="preserve"> </w:t>
            </w:r>
            <w:r w:rsidRPr="00D30E6D">
              <w:rPr>
                <w:rFonts w:ascii="Tahoma" w:hAnsi="Tahoma" w:cs="Tahoma"/>
                <w:b/>
                <w:bCs/>
                <w:sz w:val="21"/>
                <w:szCs w:val="21"/>
              </w:rPr>
              <w:t>RAFAELLA MARTINELI BARBOSA</w:t>
            </w:r>
            <w:r w:rsidRPr="00D30E6D">
              <w:rPr>
                <w:rFonts w:ascii="Tahoma" w:hAnsi="Tahoma" w:cs="Tahoma"/>
                <w:sz w:val="21"/>
                <w:szCs w:val="21"/>
              </w:rPr>
              <w:t>, brasileira, empresária, portadora da cédula de identidade RG nº 19.505.849 SSP/MG, inscrita no Cadastro Nacional de Pessoas Físicas do Ministério da Economia (“</w:t>
            </w:r>
            <w:r w:rsidRPr="00D30E6D">
              <w:rPr>
                <w:rFonts w:ascii="Tahoma" w:hAnsi="Tahoma" w:cs="Tahoma"/>
                <w:sz w:val="21"/>
                <w:szCs w:val="21"/>
                <w:u w:val="single"/>
              </w:rPr>
              <w:t>CPF/ME</w:t>
            </w:r>
            <w:r w:rsidRPr="00D30E6D">
              <w:rPr>
                <w:rFonts w:ascii="Tahoma" w:hAnsi="Tahoma" w:cs="Tahoma"/>
                <w:sz w:val="21"/>
                <w:szCs w:val="21"/>
              </w:rPr>
              <w:t>”) sob o nº 132.040.496-04, solteira, residente e domiciliada</w:t>
            </w:r>
            <w:r w:rsidRPr="00D30E6D">
              <w:rPr>
                <w:rFonts w:ascii="Tahoma" w:hAnsi="Tahoma" w:cs="Tahoma"/>
                <w:bCs/>
                <w:sz w:val="21"/>
                <w:szCs w:val="21"/>
              </w:rPr>
              <w:t xml:space="preserve"> no Estado de Minas Gerais, Cidade de </w:t>
            </w:r>
            <w:r w:rsidRPr="00D30E6D">
              <w:rPr>
                <w:rFonts w:ascii="Tahoma" w:hAnsi="Tahoma" w:cs="Tahoma"/>
                <w:sz w:val="21"/>
                <w:szCs w:val="21"/>
              </w:rPr>
              <w:t>Contagem</w:t>
            </w:r>
            <w:r w:rsidRPr="00D30E6D">
              <w:rPr>
                <w:rFonts w:ascii="Tahoma" w:hAnsi="Tahoma" w:cs="Tahoma"/>
                <w:bCs/>
                <w:sz w:val="21"/>
                <w:szCs w:val="21"/>
              </w:rPr>
              <w:t xml:space="preserve">, na </w:t>
            </w:r>
            <w:r w:rsidRPr="00D30E6D">
              <w:rPr>
                <w:rFonts w:ascii="Tahoma" w:hAnsi="Tahoma" w:cs="Tahoma"/>
                <w:sz w:val="21"/>
                <w:szCs w:val="21"/>
              </w:rPr>
              <w:t xml:space="preserve">Rua Dona Ana Cândida, nº 970, Casa 04, Bairro Nossa Senhora do Carmo, </w:t>
            </w:r>
            <w:r w:rsidRPr="00D30E6D">
              <w:rPr>
                <w:rFonts w:ascii="Tahoma" w:hAnsi="Tahoma" w:cs="Tahoma"/>
                <w:sz w:val="21"/>
                <w:szCs w:val="21"/>
              </w:rPr>
              <w:lastRenderedPageBreak/>
              <w:t xml:space="preserve">CEP 32017-070; </w:t>
            </w:r>
            <w:r w:rsidRPr="00D30E6D">
              <w:rPr>
                <w:rFonts w:ascii="Tahoma" w:hAnsi="Tahoma" w:cs="Tahoma"/>
                <w:b/>
                <w:bCs/>
                <w:i/>
                <w:iCs/>
                <w:sz w:val="21"/>
                <w:szCs w:val="21"/>
              </w:rPr>
              <w:t>(ii)</w:t>
            </w:r>
            <w:r w:rsidRPr="00D30E6D">
              <w:rPr>
                <w:rFonts w:ascii="Tahoma" w:hAnsi="Tahoma" w:cs="Tahoma"/>
                <w:sz w:val="21"/>
                <w:szCs w:val="21"/>
              </w:rPr>
              <w:t xml:space="preserve"> </w:t>
            </w:r>
            <w:r w:rsidRPr="00D30E6D">
              <w:rPr>
                <w:rFonts w:ascii="Tahoma" w:hAnsi="Tahoma" w:cs="Tahoma"/>
                <w:b/>
                <w:bCs/>
                <w:sz w:val="21"/>
                <w:szCs w:val="21"/>
              </w:rPr>
              <w:t>JOÃO VITOR FONSECA PANTA</w:t>
            </w:r>
            <w:r w:rsidRPr="00D30E6D">
              <w:rPr>
                <w:rFonts w:ascii="Tahoma" w:hAnsi="Tahoma" w:cs="Tahoma"/>
                <w:sz w:val="21"/>
                <w:szCs w:val="21"/>
              </w:rPr>
              <w:t xml:space="preserve">, brasileiro, empresário, portador da cédula de identidade RG nº 12.512.565 SSP/MG, inscrito no CPF/ME sob o nº 140.974.306-37, solteiro, residente e domiciliado no Estado de Minas Gerais, Cidade de Contagem, na Rua Bernardo Monteiro, nº 1.000, Lote 11, Quadra 1, Centro, CEP 32017-170; </w:t>
            </w:r>
            <w:r w:rsidRPr="00D30E6D">
              <w:rPr>
                <w:rFonts w:ascii="Tahoma" w:eastAsia="MS Mincho" w:hAnsi="Tahoma" w:cs="Tahoma"/>
                <w:b/>
                <w:bCs/>
                <w:i/>
                <w:iCs/>
                <w:sz w:val="21"/>
                <w:szCs w:val="21"/>
              </w:rPr>
              <w:t>(iii)</w:t>
            </w:r>
            <w:r w:rsidRPr="00D30E6D">
              <w:rPr>
                <w:rFonts w:ascii="Tahoma" w:eastAsia="MS Mincho" w:hAnsi="Tahoma" w:cs="Tahoma"/>
                <w:sz w:val="21"/>
                <w:szCs w:val="21"/>
              </w:rPr>
              <w:t xml:space="preserve"> </w:t>
            </w:r>
            <w:r w:rsidRPr="00D30E6D">
              <w:rPr>
                <w:rFonts w:ascii="Tahoma" w:hAnsi="Tahoma" w:cs="Tahoma"/>
                <w:b/>
                <w:bCs/>
                <w:sz w:val="21"/>
                <w:szCs w:val="21"/>
              </w:rPr>
              <w:t>EGMAR PEREIRA PANTA</w:t>
            </w:r>
            <w:r w:rsidRPr="00D30E6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D30E6D">
              <w:rPr>
                <w:rFonts w:ascii="Tahoma" w:hAnsi="Tahoma" w:cs="Tahoma"/>
                <w:b/>
                <w:bCs/>
                <w:sz w:val="21"/>
                <w:szCs w:val="21"/>
              </w:rPr>
              <w:t>Claudia Gomes Fonseca Panta</w:t>
            </w:r>
            <w:r w:rsidRPr="00D30E6D">
              <w:rPr>
                <w:rFonts w:ascii="Tahoma" w:hAnsi="Tahoma" w:cs="Tahoma"/>
                <w:sz w:val="21"/>
                <w:szCs w:val="21"/>
              </w:rPr>
              <w:t>, brasileira, portadora da cédula de identidade RG nº M-4.676.273 SSP/MG, inscrita no CPF/ME sob o nº 735.874.516-72, ambos residentes e domiciliados no Estado de Minas Gerais, Cidade de Contagem, na Rua Bernardo Monteiro, nº 1.000, Lote 11, Quadra 1, Centro, CEP 32017-170</w:t>
            </w:r>
            <w:r w:rsidRPr="00D30E6D">
              <w:rPr>
                <w:rFonts w:ascii="Tahoma" w:eastAsia="MS Mincho" w:hAnsi="Tahoma" w:cs="Tahoma"/>
                <w:sz w:val="21"/>
                <w:szCs w:val="21"/>
                <w:lang w:eastAsia="ja-JP"/>
              </w:rPr>
              <w:t xml:space="preserve">; e </w:t>
            </w:r>
            <w:r w:rsidRPr="00D30E6D">
              <w:rPr>
                <w:rFonts w:ascii="Tahoma" w:eastAsia="MS Mincho" w:hAnsi="Tahoma" w:cs="Tahoma"/>
                <w:b/>
                <w:bCs/>
                <w:i/>
                <w:iCs/>
                <w:sz w:val="21"/>
                <w:szCs w:val="21"/>
                <w:lang w:eastAsia="ja-JP"/>
              </w:rPr>
              <w:t>(iv)</w:t>
            </w:r>
            <w:r w:rsidRPr="00D30E6D">
              <w:rPr>
                <w:rFonts w:ascii="Tahoma" w:eastAsia="MS Mincho" w:hAnsi="Tahoma" w:cs="Tahoma"/>
                <w:sz w:val="21"/>
                <w:szCs w:val="21"/>
                <w:lang w:eastAsia="ja-JP"/>
              </w:rPr>
              <w:t xml:space="preserve"> </w:t>
            </w:r>
            <w:r w:rsidRPr="00D30E6D">
              <w:rPr>
                <w:rFonts w:ascii="Tahoma" w:hAnsi="Tahoma" w:cs="Tahoma"/>
                <w:b/>
                <w:bCs/>
                <w:sz w:val="21"/>
                <w:szCs w:val="21"/>
              </w:rPr>
              <w:t>FLÁVIO TADEU BARBOSA</w:t>
            </w:r>
            <w:r w:rsidRPr="00D30E6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D30E6D">
              <w:rPr>
                <w:rFonts w:ascii="Tahoma" w:hAnsi="Tahoma" w:cs="Tahoma"/>
                <w:b/>
                <w:bCs/>
                <w:sz w:val="21"/>
                <w:szCs w:val="21"/>
              </w:rPr>
              <w:t>Alexandra Martineli Barbosa</w:t>
            </w:r>
            <w:r w:rsidRPr="00D30E6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Pr="00D30E6D">
              <w:rPr>
                <w:rFonts w:ascii="Tahoma" w:eastAsia="MS Mincho" w:hAnsi="Tahoma" w:cs="Tahoma"/>
                <w:sz w:val="21"/>
                <w:szCs w:val="21"/>
                <w:lang w:eastAsia="ja-JP"/>
              </w:rPr>
              <w:t>.</w:t>
            </w:r>
          </w:p>
        </w:tc>
      </w:tr>
    </w:tbl>
    <w:p w14:paraId="389C4B31"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D30E6D" w:rsidRPr="00D30E6D" w14:paraId="38FFD5F8" w14:textId="77777777" w:rsidTr="00AC4D6A">
        <w:tc>
          <w:tcPr>
            <w:tcW w:w="5000" w:type="pct"/>
            <w:gridSpan w:val="2"/>
          </w:tcPr>
          <w:p w14:paraId="5EFD5DAE" w14:textId="77777777" w:rsidR="00D30E6D" w:rsidRPr="00D30E6D" w:rsidRDefault="00D30E6D" w:rsidP="00D30E6D">
            <w:pPr>
              <w:spacing w:line="300" w:lineRule="exact"/>
              <w:contextualSpacing/>
              <w:jc w:val="both"/>
              <w:rPr>
                <w:rFonts w:ascii="Tahoma" w:hAnsi="Tahoma" w:cs="Tahoma"/>
                <w:bCs/>
                <w:sz w:val="21"/>
                <w:szCs w:val="21"/>
              </w:rPr>
            </w:pPr>
            <w:r w:rsidRPr="00D30E6D">
              <w:rPr>
                <w:rFonts w:ascii="Tahoma" w:hAnsi="Tahoma" w:cs="Tahoma"/>
                <w:b/>
                <w:bCs/>
                <w:sz w:val="21"/>
                <w:szCs w:val="21"/>
              </w:rPr>
              <w:t>8. CONDIÇÕES DE EMISSÃO</w:t>
            </w:r>
          </w:p>
        </w:tc>
      </w:tr>
      <w:tr w:rsidR="00D30E6D" w:rsidRPr="00D30E6D" w14:paraId="131D8DA8" w14:textId="77777777" w:rsidTr="00AC4D6A">
        <w:trPr>
          <w:trHeight w:val="199"/>
        </w:trPr>
        <w:tc>
          <w:tcPr>
            <w:tcW w:w="1814" w:type="pct"/>
          </w:tcPr>
          <w:p w14:paraId="49C06B4D"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Data do Primeiro Vencimento</w:t>
            </w:r>
          </w:p>
        </w:tc>
        <w:tc>
          <w:tcPr>
            <w:tcW w:w="3186" w:type="pct"/>
          </w:tcPr>
          <w:p w14:paraId="5F1A683B" w14:textId="0974A491" w:rsidR="00D30E6D" w:rsidRPr="000D3CDA" w:rsidRDefault="00D30E6D" w:rsidP="000D3CDA">
            <w:pPr>
              <w:spacing w:line="300" w:lineRule="exact"/>
              <w:contextualSpacing/>
              <w:jc w:val="both"/>
              <w:rPr>
                <w:rFonts w:ascii="Tahoma" w:hAnsi="Tahoma" w:cs="Tahoma"/>
                <w:color w:val="000000"/>
                <w:sz w:val="21"/>
                <w:szCs w:val="21"/>
              </w:rPr>
            </w:pP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w:t>
            </w:r>
          </w:p>
        </w:tc>
      </w:tr>
      <w:tr w:rsidR="00D30E6D" w:rsidRPr="00D30E6D" w14:paraId="7DD72F15" w14:textId="77777777" w:rsidTr="00AC4D6A">
        <w:trPr>
          <w:trHeight w:val="199"/>
        </w:trPr>
        <w:tc>
          <w:tcPr>
            <w:tcW w:w="1814" w:type="pct"/>
          </w:tcPr>
          <w:p w14:paraId="6FD020EC"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Data de Vencimento Final</w:t>
            </w:r>
          </w:p>
        </w:tc>
        <w:tc>
          <w:tcPr>
            <w:tcW w:w="3186" w:type="pct"/>
          </w:tcPr>
          <w:p w14:paraId="7A468131" w14:textId="5ADA0D04" w:rsidR="00D30E6D" w:rsidRPr="000D3CDA" w:rsidRDefault="00D30E6D" w:rsidP="000D3CDA">
            <w:pPr>
              <w:spacing w:line="300" w:lineRule="exact"/>
              <w:contextualSpacing/>
              <w:jc w:val="both"/>
              <w:rPr>
                <w:rFonts w:ascii="Tahoma" w:eastAsia="MS Mincho" w:hAnsi="Tahoma" w:cs="Tahoma"/>
                <w:sz w:val="21"/>
                <w:szCs w:val="21"/>
                <w:lang w:eastAsia="ja-JP"/>
              </w:rPr>
            </w:pPr>
            <w:r w:rsidRPr="00D30E6D">
              <w:rPr>
                <w:rFonts w:ascii="Tahoma" w:eastAsia="MS Mincho" w:hAnsi="Tahoma" w:cs="Tahoma"/>
                <w:sz w:val="21"/>
                <w:szCs w:val="21"/>
                <w:lang w:eastAsia="ja-JP"/>
              </w:rPr>
              <w:t>20</w:t>
            </w:r>
            <w:r w:rsidRPr="00D30E6D">
              <w:rPr>
                <w:rFonts w:ascii="Tahoma" w:hAnsi="Tahoma" w:cs="Tahoma"/>
                <w:color w:val="000000"/>
                <w:sz w:val="21"/>
                <w:szCs w:val="21"/>
              </w:rPr>
              <w:t xml:space="preserve"> de </w:t>
            </w:r>
            <w:r w:rsidRPr="00D30E6D">
              <w:rPr>
                <w:rFonts w:ascii="Tahoma" w:eastAsia="MS Mincho" w:hAnsi="Tahoma" w:cs="Tahoma"/>
                <w:sz w:val="21"/>
                <w:szCs w:val="21"/>
                <w:lang w:eastAsia="ja-JP"/>
              </w:rPr>
              <w:t xml:space="preserve">dezembro </w:t>
            </w:r>
            <w:r w:rsidRPr="00D30E6D">
              <w:rPr>
                <w:rFonts w:ascii="Tahoma" w:hAnsi="Tahoma" w:cs="Tahoma"/>
                <w:color w:val="000000"/>
                <w:sz w:val="21"/>
                <w:szCs w:val="21"/>
              </w:rPr>
              <w:t>de 20</w:t>
            </w:r>
            <w:r w:rsidRPr="00D30E6D">
              <w:rPr>
                <w:rFonts w:ascii="Tahoma" w:eastAsia="MS Mincho" w:hAnsi="Tahoma" w:cs="Tahoma"/>
                <w:sz w:val="21"/>
                <w:szCs w:val="21"/>
                <w:lang w:eastAsia="ja-JP"/>
              </w:rPr>
              <w:t>26;</w:t>
            </w:r>
          </w:p>
        </w:tc>
      </w:tr>
      <w:tr w:rsidR="00D30E6D" w:rsidRPr="00D30E6D" w14:paraId="0E9DEF42" w14:textId="77777777" w:rsidTr="00AC4D6A">
        <w:tc>
          <w:tcPr>
            <w:tcW w:w="1814" w:type="pct"/>
          </w:tcPr>
          <w:p w14:paraId="43362341"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Prazo Total</w:t>
            </w:r>
          </w:p>
        </w:tc>
        <w:tc>
          <w:tcPr>
            <w:tcW w:w="3186" w:type="pct"/>
          </w:tcPr>
          <w:p w14:paraId="24132C79" w14:textId="7A323116" w:rsidR="00D30E6D" w:rsidRPr="000D3CDA" w:rsidRDefault="001F7513" w:rsidP="000D3CDA">
            <w:pPr>
              <w:spacing w:line="300" w:lineRule="exact"/>
              <w:jc w:val="both"/>
              <w:rPr>
                <w:rFonts w:ascii="Tahoma" w:hAnsi="Tahoma" w:cs="Tahoma"/>
                <w:color w:val="000000"/>
                <w:sz w:val="21"/>
                <w:szCs w:val="21"/>
              </w:rPr>
            </w:pPr>
            <w:r>
              <w:rPr>
                <w:rFonts w:ascii="Tahoma" w:eastAsia="MS Mincho" w:hAnsi="Tahoma" w:cs="Tahoma"/>
                <w:sz w:val="21"/>
                <w:szCs w:val="21"/>
                <w:lang w:eastAsia="ja-JP"/>
              </w:rPr>
              <w:t xml:space="preserve">1787 (mil setecentos e oitenta e sete) </w:t>
            </w:r>
            <w:r w:rsidR="00BA5DA5" w:rsidRPr="00650441">
              <w:rPr>
                <w:rFonts w:ascii="Tahoma" w:hAnsi="Tahoma" w:cs="Tahoma"/>
                <w:color w:val="000000"/>
                <w:sz w:val="21"/>
                <w:szCs w:val="21"/>
              </w:rPr>
              <w:t>dias</w:t>
            </w:r>
            <w:r w:rsidR="001C002D" w:rsidRPr="00D30E6D">
              <w:rPr>
                <w:rFonts w:ascii="Tahoma" w:hAnsi="Tahoma" w:cs="Tahoma"/>
                <w:color w:val="000000"/>
                <w:sz w:val="21"/>
                <w:szCs w:val="21"/>
              </w:rPr>
              <w:t>;</w:t>
            </w:r>
          </w:p>
        </w:tc>
      </w:tr>
      <w:tr w:rsidR="00D30E6D" w:rsidRPr="00D30E6D" w14:paraId="29DEC82E" w14:textId="77777777" w:rsidTr="00AC4D6A">
        <w:tc>
          <w:tcPr>
            <w:tcW w:w="1814" w:type="pct"/>
          </w:tcPr>
          <w:p w14:paraId="5BF06D86"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Valor Principal</w:t>
            </w:r>
          </w:p>
        </w:tc>
        <w:tc>
          <w:tcPr>
            <w:tcW w:w="3186" w:type="pct"/>
          </w:tcPr>
          <w:p w14:paraId="5E02BB78" w14:textId="729202A3" w:rsidR="00D30E6D" w:rsidRPr="000D3CDA" w:rsidRDefault="001B03EE" w:rsidP="000D3CDA">
            <w:pPr>
              <w:spacing w:line="300" w:lineRule="exact"/>
              <w:contextualSpacing/>
              <w:jc w:val="both"/>
              <w:rPr>
                <w:rFonts w:ascii="Tahoma" w:hAnsi="Tahoma" w:cs="Tahoma"/>
                <w:sz w:val="21"/>
                <w:szCs w:val="21"/>
              </w:rPr>
            </w:pPr>
            <w:r w:rsidRPr="00650441">
              <w:rPr>
                <w:rFonts w:ascii="Tahoma" w:hAnsi="Tahoma" w:cs="Tahoma"/>
                <w:sz w:val="21"/>
                <w:szCs w:val="21"/>
              </w:rPr>
              <w:t xml:space="preserve">R$ </w:t>
            </w:r>
            <w:r>
              <w:rPr>
                <w:rFonts w:ascii="Tahoma" w:eastAsia="MS Mincho" w:hAnsi="Tahoma" w:cs="Tahoma"/>
                <w:sz w:val="21"/>
                <w:szCs w:val="21"/>
                <w:lang w:eastAsia="ja-JP"/>
              </w:rPr>
              <w:t>1.200.000,00</w:t>
            </w:r>
            <w:r w:rsidRPr="00650441" w:rsidDel="003A7185">
              <w:rPr>
                <w:rFonts w:ascii="Tahoma" w:hAnsi="Tahoma" w:cs="Tahoma"/>
                <w:sz w:val="21"/>
                <w:szCs w:val="21"/>
              </w:rPr>
              <w:t xml:space="preserve"> </w:t>
            </w:r>
            <w:r w:rsidRPr="00650441">
              <w:rPr>
                <w:rFonts w:ascii="Tahoma" w:hAnsi="Tahoma" w:cs="Tahoma"/>
                <w:sz w:val="21"/>
                <w:szCs w:val="21"/>
              </w:rPr>
              <w:t>(</w:t>
            </w:r>
            <w:r>
              <w:rPr>
                <w:rFonts w:ascii="Tahoma" w:eastAsia="MS Mincho" w:hAnsi="Tahoma" w:cs="Tahoma"/>
                <w:sz w:val="21"/>
                <w:szCs w:val="21"/>
                <w:lang w:eastAsia="ja-JP"/>
              </w:rPr>
              <w:t>um milhão e duzentos mil reais</w:t>
            </w:r>
            <w:r w:rsidRPr="00650441">
              <w:rPr>
                <w:rFonts w:ascii="Tahoma" w:hAnsi="Tahoma" w:cs="Tahoma"/>
                <w:sz w:val="21"/>
                <w:szCs w:val="21"/>
              </w:rPr>
              <w:t>), na Data de Emissão;</w:t>
            </w:r>
          </w:p>
        </w:tc>
      </w:tr>
      <w:tr w:rsidR="00D30E6D" w:rsidRPr="00D30E6D" w14:paraId="690566EB" w14:textId="77777777" w:rsidTr="00AC4D6A">
        <w:trPr>
          <w:trHeight w:val="199"/>
        </w:trPr>
        <w:tc>
          <w:tcPr>
            <w:tcW w:w="1814" w:type="pct"/>
          </w:tcPr>
          <w:p w14:paraId="62B26187"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Atualização Monetária e Juros Remuneratórios</w:t>
            </w:r>
          </w:p>
        </w:tc>
        <w:tc>
          <w:tcPr>
            <w:tcW w:w="3186" w:type="pct"/>
          </w:tcPr>
          <w:p w14:paraId="716273E7" w14:textId="667C2BE9" w:rsidR="00D30E6D" w:rsidRPr="00D30E6D" w:rsidRDefault="00D30E6D" w:rsidP="000D3CDA">
            <w:pPr>
              <w:tabs>
                <w:tab w:val="center" w:pos="4320"/>
                <w:tab w:val="right" w:pos="8640"/>
              </w:tabs>
              <w:spacing w:line="300" w:lineRule="exact"/>
              <w:jc w:val="both"/>
              <w:rPr>
                <w:rFonts w:ascii="Tahoma" w:hAnsi="Tahoma" w:cs="Tahoma"/>
                <w:sz w:val="21"/>
                <w:szCs w:val="21"/>
              </w:rPr>
            </w:pPr>
            <w:r w:rsidRPr="00D30E6D">
              <w:rPr>
                <w:rFonts w:ascii="Tahoma" w:hAnsi="Tahoma" w:cs="Tahoma"/>
                <w:sz w:val="21"/>
                <w:szCs w:val="21"/>
              </w:rPr>
              <w:t>O Valor Principal será atualizado monetariamente mensalmente pela variação acumulada do Índice Nacional de Preços ao Consumidor Amplo, apurado e divulgado pelo Instituto Nacional de Geografia e Estatísticas (“</w:t>
            </w:r>
            <w:r w:rsidRPr="00D30E6D">
              <w:rPr>
                <w:rFonts w:ascii="Tahoma" w:hAnsi="Tahoma" w:cs="Tahoma"/>
                <w:sz w:val="21"/>
                <w:szCs w:val="21"/>
                <w:u w:val="single"/>
              </w:rPr>
              <w:t>IPCA/IBGE</w:t>
            </w:r>
            <w:r w:rsidRPr="00D30E6D">
              <w:rPr>
                <w:rFonts w:ascii="Tahoma" w:hAnsi="Tahoma" w:cs="Tahoma"/>
                <w:sz w:val="21"/>
                <w:szCs w:val="21"/>
              </w:rPr>
              <w:t>” e “</w:t>
            </w:r>
            <w:r w:rsidRPr="00D30E6D">
              <w:rPr>
                <w:rFonts w:ascii="Tahoma" w:hAnsi="Tahoma" w:cs="Tahoma"/>
                <w:sz w:val="21"/>
                <w:szCs w:val="21"/>
                <w:u w:val="single"/>
              </w:rPr>
              <w:t>Atualização Monetária</w:t>
            </w:r>
            <w:r w:rsidRPr="00D30E6D">
              <w:rPr>
                <w:rFonts w:ascii="Tahoma" w:hAnsi="Tahoma" w:cs="Tahoma"/>
                <w:sz w:val="21"/>
                <w:szCs w:val="21"/>
              </w:rPr>
              <w:t xml:space="preserve">”, respectivamente). Sobre o Valor Principal Atualizado incidirão juros remuneratórios equivalentes a </w:t>
            </w:r>
            <w:r w:rsidRPr="00D30E6D">
              <w:rPr>
                <w:rFonts w:ascii="Tahoma" w:eastAsia="Arial Unicode MS" w:hAnsi="Tahoma" w:cs="Tahoma"/>
                <w:sz w:val="21"/>
                <w:szCs w:val="21"/>
              </w:rPr>
              <w:t>10,00</w:t>
            </w:r>
            <w:r w:rsidRPr="00D30E6D">
              <w:rPr>
                <w:rFonts w:ascii="Tahoma" w:hAnsi="Tahoma" w:cs="Tahoma"/>
                <w:sz w:val="21"/>
                <w:szCs w:val="21"/>
              </w:rPr>
              <w:t>% (</w:t>
            </w:r>
            <w:r w:rsidRPr="00D30E6D">
              <w:rPr>
                <w:rFonts w:ascii="Tahoma" w:eastAsia="Arial Unicode MS" w:hAnsi="Tahoma" w:cs="Tahoma"/>
                <w:sz w:val="21"/>
                <w:szCs w:val="21"/>
              </w:rPr>
              <w:t>dez</w:t>
            </w:r>
            <w:r w:rsidRPr="00D30E6D">
              <w:rPr>
                <w:rFonts w:ascii="Tahoma" w:hAnsi="Tahoma" w:cs="Tahoma"/>
                <w:sz w:val="21"/>
                <w:szCs w:val="21"/>
              </w:rPr>
              <w:t xml:space="preserve"> inteiros por cento) ao ano, capitalizados diariamente, </w:t>
            </w:r>
            <w:r w:rsidRPr="00D30E6D">
              <w:rPr>
                <w:rFonts w:ascii="Tahoma" w:hAnsi="Tahoma" w:cs="Tahoma"/>
                <w:i/>
                <w:sz w:val="21"/>
                <w:szCs w:val="21"/>
              </w:rPr>
              <w:t>pro rata temporis</w:t>
            </w:r>
            <w:r w:rsidRPr="00D30E6D">
              <w:rPr>
                <w:rFonts w:ascii="Tahoma" w:hAnsi="Tahoma" w:cs="Tahoma"/>
                <w:sz w:val="21"/>
                <w:szCs w:val="21"/>
              </w:rPr>
              <w:t xml:space="preserve">, com base em um ano de 360 (trezentos e sessenta) dias, de acordo com a fórmula constante no Anexo II da CCB, desde </w:t>
            </w:r>
            <w:r w:rsidR="00CB0E6A" w:rsidRPr="0046304D">
              <w:rPr>
                <w:rFonts w:ascii="Tahoma" w:hAnsi="Tahoma" w:cs="Tahoma"/>
                <w:sz w:val="21"/>
                <w:szCs w:val="21"/>
              </w:rPr>
              <w:t xml:space="preserve">a data de </w:t>
            </w:r>
            <w:r w:rsidR="00CB0E6A">
              <w:rPr>
                <w:rFonts w:ascii="Tahoma" w:hAnsi="Tahoma" w:cs="Tahoma"/>
                <w:sz w:val="21"/>
                <w:szCs w:val="21"/>
              </w:rPr>
              <w:t>Primeira Integralização, inclusive</w:t>
            </w:r>
            <w:r w:rsidR="00CB0E6A" w:rsidRPr="0046304D">
              <w:rPr>
                <w:rFonts w:ascii="Tahoma" w:hAnsi="Tahoma" w:cs="Tahoma"/>
                <w:sz w:val="21"/>
                <w:szCs w:val="21"/>
              </w:rPr>
              <w:t xml:space="preserve"> ou da Data de Aniversário dos juros remuneratórios imediatamente anterior, </w:t>
            </w:r>
            <w:r w:rsidR="00CB0E6A">
              <w:rPr>
                <w:rFonts w:ascii="Tahoma" w:hAnsi="Tahoma" w:cs="Tahoma"/>
                <w:sz w:val="21"/>
                <w:szCs w:val="21"/>
              </w:rPr>
              <w:t>inclusive</w:t>
            </w:r>
            <w:r w:rsidR="00CB0E6A" w:rsidRPr="0046304D">
              <w:rPr>
                <w:rFonts w:ascii="Tahoma" w:hAnsi="Tahoma" w:cs="Tahoma"/>
                <w:sz w:val="21"/>
                <w:szCs w:val="21"/>
              </w:rPr>
              <w:t xml:space="preserve">, até a próxima Data de Aniversário, </w:t>
            </w:r>
            <w:r w:rsidR="00CB0E6A">
              <w:rPr>
                <w:rFonts w:ascii="Tahoma" w:hAnsi="Tahoma" w:cs="Tahoma"/>
                <w:sz w:val="21"/>
                <w:szCs w:val="21"/>
              </w:rPr>
              <w:t>exclusive</w:t>
            </w:r>
            <w:r w:rsidR="00CB0E6A" w:rsidRPr="0046304D">
              <w:rPr>
                <w:rFonts w:ascii="Tahoma" w:hAnsi="Tahoma" w:cs="Tahoma"/>
                <w:sz w:val="21"/>
                <w:szCs w:val="21"/>
              </w:rPr>
              <w:t xml:space="preserve"> </w:t>
            </w:r>
            <w:r w:rsidRPr="00D30E6D">
              <w:rPr>
                <w:rFonts w:ascii="Tahoma" w:hAnsi="Tahoma" w:cs="Tahoma"/>
                <w:sz w:val="21"/>
                <w:szCs w:val="21"/>
              </w:rPr>
              <w:t>(“</w:t>
            </w:r>
            <w:r w:rsidRPr="00D30E6D">
              <w:rPr>
                <w:rFonts w:ascii="Tahoma" w:hAnsi="Tahoma" w:cs="Tahoma"/>
                <w:sz w:val="21"/>
                <w:szCs w:val="21"/>
                <w:u w:val="single"/>
              </w:rPr>
              <w:t>Juros Remuneratórios</w:t>
            </w:r>
            <w:r w:rsidRPr="00D30E6D">
              <w:rPr>
                <w:rFonts w:ascii="Tahoma" w:hAnsi="Tahoma" w:cs="Tahoma"/>
                <w:sz w:val="21"/>
                <w:szCs w:val="21"/>
              </w:rPr>
              <w:t>”);</w:t>
            </w:r>
          </w:p>
        </w:tc>
      </w:tr>
      <w:tr w:rsidR="00D30E6D" w:rsidRPr="00D30E6D" w14:paraId="5EF65EE3" w14:textId="77777777" w:rsidTr="00AC4D6A">
        <w:trPr>
          <w:trHeight w:val="841"/>
        </w:trPr>
        <w:tc>
          <w:tcPr>
            <w:tcW w:w="1814" w:type="pct"/>
          </w:tcPr>
          <w:p w14:paraId="0F4A24E8"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Encargos Moratórios</w:t>
            </w:r>
          </w:p>
        </w:tc>
        <w:tc>
          <w:tcPr>
            <w:tcW w:w="3186" w:type="pct"/>
          </w:tcPr>
          <w:p w14:paraId="2A76A276"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rPr>
            </w:pPr>
            <w:r w:rsidRPr="00D30E6D">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w:t>
            </w:r>
            <w:r w:rsidRPr="00D30E6D">
              <w:rPr>
                <w:rFonts w:ascii="Tahoma" w:hAnsi="Tahoma" w:cs="Tahoma"/>
                <w:sz w:val="21"/>
                <w:szCs w:val="21"/>
              </w:rPr>
              <w:lastRenderedPageBreak/>
              <w:t xml:space="preserve">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24435BF7"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rPr>
            </w:pPr>
          </w:p>
          <w:p w14:paraId="77E673D3" w14:textId="44AD7DDC" w:rsidR="00D30E6D" w:rsidRPr="000D3CDA" w:rsidRDefault="00D30E6D" w:rsidP="000D3CDA">
            <w:pPr>
              <w:pStyle w:val="western"/>
              <w:tabs>
                <w:tab w:val="left" w:pos="851"/>
              </w:tabs>
              <w:spacing w:before="0" w:beforeAutospacing="0" w:after="0" w:line="300" w:lineRule="exact"/>
              <w:contextualSpacing/>
              <w:rPr>
                <w:rFonts w:ascii="Tahoma" w:hAnsi="Tahoma" w:cs="Tahoma"/>
                <w:sz w:val="21"/>
                <w:szCs w:val="21"/>
              </w:rPr>
            </w:pPr>
            <w:r w:rsidRPr="00D30E6D">
              <w:rPr>
                <w:rFonts w:ascii="Tahoma" w:hAnsi="Tahoma" w:cs="Tahoma"/>
                <w:sz w:val="21"/>
                <w:szCs w:val="21"/>
              </w:rPr>
              <w:t xml:space="preserve">No caso de inadimplemento de qualquer das obrigações não pecuniárias assumidas na Cédula, a Devedora, a contar da data de notificação, está sujeita a aplicação de multa diária de R$ </w:t>
            </w:r>
            <w:r w:rsidRPr="00D30E6D">
              <w:rPr>
                <w:rFonts w:ascii="Tahoma" w:hAnsi="Tahoma" w:cs="Tahoma"/>
                <w:color w:val="000000"/>
                <w:sz w:val="21"/>
                <w:szCs w:val="21"/>
              </w:rPr>
              <w:t>1.000,00</w:t>
            </w:r>
            <w:r w:rsidRPr="00D30E6D">
              <w:rPr>
                <w:rFonts w:ascii="Tahoma" w:hAnsi="Tahoma" w:cs="Tahoma"/>
                <w:sz w:val="21"/>
                <w:szCs w:val="21"/>
              </w:rPr>
              <w:t xml:space="preserve"> (</w:t>
            </w:r>
            <w:r w:rsidRPr="00D30E6D">
              <w:rPr>
                <w:rFonts w:ascii="Tahoma" w:hAnsi="Tahoma" w:cs="Tahoma"/>
                <w:color w:val="000000"/>
                <w:sz w:val="21"/>
                <w:szCs w:val="21"/>
              </w:rPr>
              <w:t xml:space="preserve">mil </w:t>
            </w:r>
            <w:r w:rsidRPr="00D30E6D">
              <w:rPr>
                <w:rFonts w:ascii="Tahoma" w:hAnsi="Tahoma" w:cs="Tahoma"/>
                <w:sz w:val="21"/>
                <w:szCs w:val="21"/>
              </w:rPr>
              <w:t xml:space="preserve">reais), limitado a </w:t>
            </w:r>
            <w:r w:rsidRPr="00D30E6D">
              <w:rPr>
                <w:rFonts w:ascii="Tahoma" w:hAnsi="Tahoma" w:cs="Tahoma"/>
                <w:color w:val="000000"/>
                <w:sz w:val="21"/>
                <w:szCs w:val="21"/>
              </w:rPr>
              <w:t>5</w:t>
            </w:r>
            <w:r w:rsidRPr="00D30E6D">
              <w:rPr>
                <w:rFonts w:ascii="Tahoma" w:hAnsi="Tahoma" w:cs="Tahoma"/>
                <w:sz w:val="21"/>
                <w:szCs w:val="21"/>
              </w:rPr>
              <w:t>% (cinco por cento) do saldo devedor da dívida;</w:t>
            </w:r>
          </w:p>
        </w:tc>
      </w:tr>
      <w:tr w:rsidR="00D30E6D" w:rsidRPr="00D30E6D" w14:paraId="1982F695" w14:textId="77777777" w:rsidTr="00AC4D6A">
        <w:trPr>
          <w:trHeight w:val="420"/>
        </w:trPr>
        <w:tc>
          <w:tcPr>
            <w:tcW w:w="1814" w:type="pct"/>
          </w:tcPr>
          <w:p w14:paraId="2CA30069"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lastRenderedPageBreak/>
              <w:t>Periodicidade de Pagamento dos Juros e Amortização</w:t>
            </w:r>
          </w:p>
        </w:tc>
        <w:tc>
          <w:tcPr>
            <w:tcW w:w="3186" w:type="pct"/>
          </w:tcPr>
          <w:p w14:paraId="11E501CE" w14:textId="4EC23032" w:rsidR="00D30E6D" w:rsidRPr="000D3CDA" w:rsidRDefault="00D30E6D" w:rsidP="000D3CDA">
            <w:pPr>
              <w:spacing w:line="300" w:lineRule="exact"/>
              <w:contextualSpacing/>
              <w:jc w:val="both"/>
              <w:rPr>
                <w:rFonts w:ascii="Tahoma" w:hAnsi="Tahoma" w:cs="Tahoma"/>
                <w:color w:val="000000"/>
                <w:sz w:val="21"/>
                <w:szCs w:val="21"/>
              </w:rPr>
            </w:pPr>
            <w:r w:rsidRPr="00D30E6D">
              <w:rPr>
                <w:rFonts w:ascii="Tahoma" w:hAnsi="Tahoma" w:cs="Tahoma"/>
                <w:color w:val="000000"/>
                <w:sz w:val="21"/>
                <w:szCs w:val="21"/>
              </w:rPr>
              <w:t xml:space="preserve">A partir de </w:t>
            </w: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 inclusive, de acordo com Anexo B;</w:t>
            </w:r>
          </w:p>
        </w:tc>
      </w:tr>
      <w:tr w:rsidR="00D30E6D" w:rsidRPr="00D30E6D" w14:paraId="377479E1" w14:textId="77777777" w:rsidTr="00AC4D6A">
        <w:trPr>
          <w:trHeight w:val="199"/>
        </w:trPr>
        <w:tc>
          <w:tcPr>
            <w:tcW w:w="1814" w:type="pct"/>
          </w:tcPr>
          <w:p w14:paraId="503A7530" w14:textId="77777777" w:rsidR="00D30E6D" w:rsidRPr="00D30E6D" w:rsidRDefault="00D30E6D" w:rsidP="00D30E6D">
            <w:pPr>
              <w:spacing w:line="300" w:lineRule="exact"/>
              <w:contextualSpacing/>
              <w:jc w:val="both"/>
              <w:rPr>
                <w:rFonts w:ascii="Tahoma" w:hAnsi="Tahoma" w:cs="Tahoma"/>
                <w:bCs/>
                <w:sz w:val="21"/>
                <w:szCs w:val="21"/>
              </w:rPr>
            </w:pPr>
            <w:r w:rsidRPr="00D30E6D">
              <w:rPr>
                <w:rFonts w:ascii="Tahoma" w:hAnsi="Tahoma" w:cs="Tahoma"/>
                <w:bCs/>
                <w:sz w:val="21"/>
                <w:szCs w:val="21"/>
              </w:rPr>
              <w:t>Demais características</w:t>
            </w:r>
          </w:p>
        </w:tc>
        <w:tc>
          <w:tcPr>
            <w:tcW w:w="3186" w:type="pct"/>
          </w:tcPr>
          <w:p w14:paraId="5F8CCBD4" w14:textId="0ABFCEC0" w:rsidR="00D30E6D" w:rsidRPr="00D30E6D" w:rsidRDefault="00D30E6D" w:rsidP="000D3CDA">
            <w:pPr>
              <w:spacing w:line="300" w:lineRule="exact"/>
              <w:contextualSpacing/>
              <w:jc w:val="both"/>
              <w:rPr>
                <w:rFonts w:ascii="Tahoma" w:hAnsi="Tahoma" w:cs="Tahoma"/>
                <w:sz w:val="21"/>
                <w:szCs w:val="21"/>
              </w:rPr>
            </w:pPr>
            <w:r w:rsidRPr="00D30E6D">
              <w:rPr>
                <w:rFonts w:ascii="Tahoma" w:hAnsi="Tahoma" w:cs="Tahoma"/>
                <w:sz w:val="21"/>
                <w:szCs w:val="21"/>
              </w:rPr>
              <w:t>O local, as datas de pagamento e as demais características da CCB estão definidas na própria CCB.</w:t>
            </w:r>
          </w:p>
        </w:tc>
      </w:tr>
    </w:tbl>
    <w:p w14:paraId="0A747BDE" w14:textId="77777777" w:rsidR="00D30E6D" w:rsidRPr="00D30E6D" w:rsidRDefault="00D30E6D" w:rsidP="00D30E6D">
      <w:pPr>
        <w:spacing w:line="300" w:lineRule="exact"/>
        <w:contextualSpacing/>
        <w:rPr>
          <w:rFonts w:ascii="Tahoma" w:hAnsi="Tahoma" w:cs="Tahoma"/>
          <w:sz w:val="21"/>
          <w:szCs w:val="21"/>
        </w:rPr>
      </w:pPr>
    </w:p>
    <w:p w14:paraId="31C09FEF" w14:textId="77777777" w:rsidR="00D30E6D" w:rsidRPr="00D30E6D" w:rsidRDefault="00D30E6D" w:rsidP="00D30E6D">
      <w:pPr>
        <w:spacing w:line="300" w:lineRule="exact"/>
        <w:contextualSpacing/>
        <w:jc w:val="center"/>
        <w:rPr>
          <w:rFonts w:ascii="Tahoma" w:hAnsi="Tahoma" w:cs="Tahoma"/>
          <w:sz w:val="21"/>
          <w:szCs w:val="21"/>
        </w:rPr>
      </w:pPr>
      <w:r w:rsidRPr="00D30E6D">
        <w:rPr>
          <w:rFonts w:ascii="Tahoma" w:hAnsi="Tahoma" w:cs="Tahoma"/>
          <w:sz w:val="21"/>
          <w:szCs w:val="21"/>
        </w:rPr>
        <w:t>* * * * * * *</w:t>
      </w:r>
    </w:p>
    <w:p w14:paraId="45C454B6" w14:textId="77777777" w:rsidR="00D30E6D" w:rsidRPr="00D30E6D" w:rsidRDefault="00D30E6D" w:rsidP="00D30E6D">
      <w:pPr>
        <w:spacing w:line="300" w:lineRule="exact"/>
        <w:rPr>
          <w:rFonts w:ascii="Tahoma" w:hAnsi="Tahoma"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D30E6D" w:rsidRPr="00D30E6D" w14:paraId="78D9169C" w14:textId="77777777" w:rsidTr="00AC4D6A">
        <w:tc>
          <w:tcPr>
            <w:tcW w:w="2665" w:type="pct"/>
          </w:tcPr>
          <w:p w14:paraId="17F2AF7F"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 xml:space="preserve">CÉDULA DE CRÉDITO IMOBILIÁRIO – CCI </w:t>
            </w:r>
          </w:p>
        </w:tc>
        <w:tc>
          <w:tcPr>
            <w:tcW w:w="2335" w:type="pct"/>
          </w:tcPr>
          <w:p w14:paraId="54436BC2" w14:textId="77777777" w:rsidR="00D30E6D" w:rsidRPr="00D30E6D" w:rsidRDefault="00D30E6D" w:rsidP="00D30E6D">
            <w:pPr>
              <w:spacing w:line="300" w:lineRule="exact"/>
              <w:contextualSpacing/>
              <w:rPr>
                <w:rFonts w:ascii="Tahoma" w:hAnsi="Tahoma" w:cs="Tahoma"/>
                <w:bCs/>
                <w:sz w:val="21"/>
                <w:szCs w:val="21"/>
              </w:rPr>
            </w:pPr>
            <w:r w:rsidRPr="00D30E6D">
              <w:rPr>
                <w:rFonts w:ascii="Tahoma" w:hAnsi="Tahoma" w:cs="Tahoma"/>
                <w:b/>
                <w:bCs/>
                <w:sz w:val="21"/>
                <w:szCs w:val="21"/>
              </w:rPr>
              <w:t>LOCAL E DATA DE EMISSÃO</w:t>
            </w:r>
            <w:r w:rsidRPr="00D30E6D">
              <w:rPr>
                <w:rFonts w:ascii="Tahoma" w:hAnsi="Tahoma" w:cs="Tahoma"/>
                <w:bCs/>
                <w:sz w:val="21"/>
                <w:szCs w:val="21"/>
              </w:rPr>
              <w:t>:</w:t>
            </w:r>
          </w:p>
          <w:p w14:paraId="3989DC66" w14:textId="37E6943B" w:rsidR="00D30E6D" w:rsidRPr="00D30E6D" w:rsidRDefault="00D30E6D" w:rsidP="00D30E6D">
            <w:pPr>
              <w:spacing w:line="300" w:lineRule="exact"/>
              <w:contextualSpacing/>
              <w:rPr>
                <w:rFonts w:ascii="Tahoma" w:hAnsi="Tahoma" w:cs="Tahoma"/>
                <w:color w:val="000000"/>
                <w:sz w:val="21"/>
                <w:szCs w:val="21"/>
              </w:rPr>
            </w:pPr>
            <w:r w:rsidRPr="00D30E6D">
              <w:rPr>
                <w:rFonts w:ascii="Tahoma" w:hAnsi="Tahoma" w:cs="Tahoma"/>
                <w:bCs/>
                <w:sz w:val="21"/>
                <w:szCs w:val="21"/>
              </w:rPr>
              <w:t xml:space="preserve">São Paulo/SP,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w:t>
            </w:r>
          </w:p>
        </w:tc>
      </w:tr>
    </w:tbl>
    <w:p w14:paraId="3B454B8B"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D30E6D" w:rsidRPr="00D30E6D" w14:paraId="20BD638F" w14:textId="77777777" w:rsidTr="00AC4D6A">
        <w:tc>
          <w:tcPr>
            <w:tcW w:w="745" w:type="pct"/>
          </w:tcPr>
          <w:p w14:paraId="6C6FEA7C"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SÉRIE</w:t>
            </w:r>
          </w:p>
        </w:tc>
        <w:tc>
          <w:tcPr>
            <w:tcW w:w="893" w:type="pct"/>
          </w:tcPr>
          <w:p w14:paraId="1C8392D5" w14:textId="77777777" w:rsidR="00D30E6D" w:rsidRPr="00D30E6D" w:rsidRDefault="00D30E6D" w:rsidP="00D30E6D">
            <w:pPr>
              <w:spacing w:line="300" w:lineRule="exact"/>
              <w:contextualSpacing/>
              <w:jc w:val="both"/>
              <w:rPr>
                <w:rFonts w:ascii="Tahoma" w:hAnsi="Tahoma" w:cs="Tahoma"/>
                <w:bCs/>
                <w:sz w:val="21"/>
                <w:szCs w:val="21"/>
              </w:rPr>
            </w:pPr>
            <w:r w:rsidRPr="00D30E6D">
              <w:rPr>
                <w:rFonts w:ascii="Tahoma" w:hAnsi="Tahoma" w:cs="Tahoma"/>
                <w:bCs/>
                <w:color w:val="000000"/>
                <w:sz w:val="21"/>
                <w:szCs w:val="21"/>
              </w:rPr>
              <w:t>CPSEC</w:t>
            </w:r>
          </w:p>
        </w:tc>
        <w:tc>
          <w:tcPr>
            <w:tcW w:w="726" w:type="pct"/>
          </w:tcPr>
          <w:p w14:paraId="7EA4AB8C"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NÚMERO</w:t>
            </w:r>
          </w:p>
        </w:tc>
        <w:tc>
          <w:tcPr>
            <w:tcW w:w="675" w:type="pct"/>
          </w:tcPr>
          <w:p w14:paraId="0E562694" w14:textId="7A8C3F29" w:rsidR="00D30E6D" w:rsidRPr="00D30E6D" w:rsidRDefault="001B03EE" w:rsidP="00D30E6D">
            <w:pPr>
              <w:spacing w:line="300" w:lineRule="exact"/>
              <w:contextualSpacing/>
              <w:jc w:val="both"/>
              <w:rPr>
                <w:rFonts w:ascii="Tahoma" w:hAnsi="Tahoma" w:cs="Tahoma"/>
                <w:bCs/>
                <w:sz w:val="21"/>
                <w:szCs w:val="21"/>
              </w:rPr>
            </w:pPr>
            <w:r>
              <w:rPr>
                <w:rFonts w:ascii="Tahoma" w:hAnsi="Tahoma" w:cs="Tahoma"/>
                <w:color w:val="000000"/>
                <w:sz w:val="21"/>
                <w:szCs w:val="21"/>
              </w:rPr>
              <w:t>AGA</w:t>
            </w:r>
            <w:r w:rsidRPr="001F3214">
              <w:rPr>
                <w:rFonts w:ascii="Tahoma" w:hAnsi="Tahoma" w:cs="Tahoma"/>
                <w:color w:val="000000"/>
                <w:sz w:val="21"/>
                <w:szCs w:val="21"/>
              </w:rPr>
              <w:t>002</w:t>
            </w:r>
          </w:p>
        </w:tc>
        <w:tc>
          <w:tcPr>
            <w:tcW w:w="898" w:type="pct"/>
          </w:tcPr>
          <w:p w14:paraId="1A12B40A"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TIPO DE CCI</w:t>
            </w:r>
          </w:p>
        </w:tc>
        <w:tc>
          <w:tcPr>
            <w:tcW w:w="1062" w:type="pct"/>
          </w:tcPr>
          <w:p w14:paraId="5A91A6EB" w14:textId="77777777" w:rsidR="00D30E6D" w:rsidRPr="00D30E6D" w:rsidRDefault="00D30E6D" w:rsidP="00D30E6D">
            <w:pPr>
              <w:spacing w:line="300" w:lineRule="exact"/>
              <w:contextualSpacing/>
              <w:jc w:val="both"/>
              <w:rPr>
                <w:rFonts w:ascii="Tahoma" w:hAnsi="Tahoma" w:cs="Tahoma"/>
                <w:bCs/>
                <w:sz w:val="21"/>
                <w:szCs w:val="21"/>
              </w:rPr>
            </w:pPr>
            <w:r w:rsidRPr="00D30E6D">
              <w:rPr>
                <w:rFonts w:ascii="Tahoma" w:hAnsi="Tahoma" w:cs="Tahoma"/>
                <w:b/>
                <w:bCs/>
                <w:sz w:val="21"/>
                <w:szCs w:val="21"/>
              </w:rPr>
              <w:t>FRACIONÁRIA</w:t>
            </w:r>
          </w:p>
        </w:tc>
      </w:tr>
    </w:tbl>
    <w:p w14:paraId="1CA124CA"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2D0E736B" w14:textId="77777777" w:rsidTr="00AC4D6A">
        <w:tc>
          <w:tcPr>
            <w:tcW w:w="5000" w:type="pct"/>
            <w:gridSpan w:val="3"/>
          </w:tcPr>
          <w:p w14:paraId="6D0D29EE" w14:textId="77777777" w:rsidR="00D30E6D" w:rsidRPr="00D30E6D" w:rsidRDefault="00D30E6D" w:rsidP="00D30E6D">
            <w:pPr>
              <w:pStyle w:val="western"/>
              <w:spacing w:before="0" w:beforeAutospacing="0" w:after="0" w:line="300" w:lineRule="exact"/>
              <w:contextualSpacing/>
              <w:rPr>
                <w:rFonts w:ascii="Tahoma" w:hAnsi="Tahoma" w:cs="Tahoma"/>
                <w:b/>
                <w:bCs/>
                <w:sz w:val="21"/>
                <w:szCs w:val="21"/>
              </w:rPr>
            </w:pPr>
            <w:r w:rsidRPr="00D30E6D">
              <w:rPr>
                <w:rFonts w:ascii="Tahoma" w:hAnsi="Tahoma" w:cs="Tahoma"/>
                <w:b/>
                <w:bCs/>
                <w:sz w:val="21"/>
                <w:szCs w:val="21"/>
              </w:rPr>
              <w:t>1. EMISSORA</w:t>
            </w:r>
          </w:p>
        </w:tc>
      </w:tr>
      <w:tr w:rsidR="00D30E6D" w:rsidRPr="00D30E6D" w14:paraId="127DAA51"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1E6E8F5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Razão Social: </w:t>
            </w:r>
            <w:r w:rsidRPr="00D30E6D">
              <w:rPr>
                <w:rFonts w:ascii="Tahoma" w:hAnsi="Tahoma" w:cs="Tahoma"/>
                <w:b/>
                <w:bCs/>
                <w:sz w:val="21"/>
                <w:szCs w:val="21"/>
              </w:rPr>
              <w:t>CASA DE PEDRA SECURITIZADORA DE CRÉDITO S.A.</w:t>
            </w:r>
          </w:p>
        </w:tc>
      </w:tr>
      <w:tr w:rsidR="00D30E6D" w:rsidRPr="00D30E6D" w14:paraId="430074C8"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79FB9141"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CNPJ/ME: </w:t>
            </w:r>
            <w:r w:rsidRPr="00D30E6D">
              <w:rPr>
                <w:rFonts w:ascii="Tahoma" w:hAnsi="Tahoma" w:cs="Tahoma"/>
                <w:sz w:val="21"/>
                <w:szCs w:val="21"/>
              </w:rPr>
              <w:t>31.468.139/0001-98</w:t>
            </w:r>
          </w:p>
        </w:tc>
      </w:tr>
      <w:tr w:rsidR="00D30E6D" w:rsidRPr="00D30E6D" w14:paraId="5188BB6E"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038CF467"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Endereço: </w:t>
            </w:r>
            <w:r w:rsidRPr="00D30E6D">
              <w:rPr>
                <w:rFonts w:ascii="Tahoma" w:hAnsi="Tahoma" w:cs="Tahoma"/>
                <w:sz w:val="21"/>
                <w:szCs w:val="21"/>
              </w:rPr>
              <w:t>Rua Iguatemi, nº 192, conjunto 152</w:t>
            </w:r>
          </w:p>
        </w:tc>
      </w:tr>
      <w:tr w:rsidR="00D30E6D" w:rsidRPr="00D30E6D" w14:paraId="0A041B34" w14:textId="77777777" w:rsidTr="00AC4D6A">
        <w:tc>
          <w:tcPr>
            <w:tcW w:w="1389" w:type="pct"/>
          </w:tcPr>
          <w:p w14:paraId="058B44A7"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CEP: </w:t>
            </w:r>
            <w:r w:rsidRPr="00D30E6D">
              <w:rPr>
                <w:rFonts w:ascii="Tahoma" w:hAnsi="Tahoma" w:cs="Tahoma"/>
                <w:sz w:val="21"/>
                <w:szCs w:val="21"/>
              </w:rPr>
              <w:t>01451-010</w:t>
            </w:r>
          </w:p>
        </w:tc>
        <w:tc>
          <w:tcPr>
            <w:tcW w:w="1634" w:type="pct"/>
          </w:tcPr>
          <w:p w14:paraId="4AD57E67"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Cidade: São Paulo</w:t>
            </w:r>
          </w:p>
        </w:tc>
        <w:tc>
          <w:tcPr>
            <w:tcW w:w="1977" w:type="pct"/>
          </w:tcPr>
          <w:p w14:paraId="7B5F170C"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UF: SP</w:t>
            </w:r>
          </w:p>
        </w:tc>
      </w:tr>
    </w:tbl>
    <w:p w14:paraId="5A944679"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5F37A3BC"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05606CB9"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2. INSTITUIÇÃO CUSTODIANTE</w:t>
            </w:r>
          </w:p>
        </w:tc>
      </w:tr>
      <w:tr w:rsidR="00D30E6D" w:rsidRPr="00D30E6D" w14:paraId="077AE47F"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74915BC7"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Razão Social: SIMPLIFIC PAVARINI DISTRIBUIDORA DE TÍTULOS E VALORES MOBILIÁRIOS LTDA.</w:t>
            </w:r>
          </w:p>
        </w:tc>
      </w:tr>
      <w:tr w:rsidR="00D30E6D" w:rsidRPr="00D30E6D" w14:paraId="618EC816"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109C91B7"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CNPJ/ME: 15.227.994/0004-01</w:t>
            </w:r>
          </w:p>
        </w:tc>
      </w:tr>
      <w:tr w:rsidR="00D30E6D" w:rsidRPr="00D30E6D" w14:paraId="102E7759"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3D9ECD15"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 xml:space="preserve">Endereço: Rua Joaquim Floriano, bloco B, nº 466, conj. 1401, Itaim Bibi, CEP </w:t>
            </w:r>
          </w:p>
        </w:tc>
      </w:tr>
      <w:tr w:rsidR="00D30E6D" w:rsidRPr="00D30E6D" w14:paraId="30505222" w14:textId="77777777" w:rsidTr="00AC4D6A">
        <w:tc>
          <w:tcPr>
            <w:tcW w:w="1389" w:type="pct"/>
          </w:tcPr>
          <w:p w14:paraId="61A54734"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CEP: </w:t>
            </w:r>
            <w:r w:rsidRPr="00D30E6D">
              <w:rPr>
                <w:rFonts w:ascii="Tahoma" w:hAnsi="Tahoma" w:cs="Tahoma"/>
                <w:sz w:val="21"/>
                <w:szCs w:val="21"/>
              </w:rPr>
              <w:t>04534-002</w:t>
            </w:r>
          </w:p>
        </w:tc>
        <w:tc>
          <w:tcPr>
            <w:tcW w:w="1634" w:type="pct"/>
          </w:tcPr>
          <w:p w14:paraId="1CA986BC"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Cidade: </w:t>
            </w:r>
            <w:r w:rsidRPr="00D30E6D">
              <w:rPr>
                <w:rFonts w:ascii="Tahoma" w:hAnsi="Tahoma" w:cs="Tahoma"/>
                <w:color w:val="000000"/>
                <w:sz w:val="21"/>
                <w:szCs w:val="21"/>
              </w:rPr>
              <w:t>São Paulo</w:t>
            </w:r>
          </w:p>
        </w:tc>
        <w:tc>
          <w:tcPr>
            <w:tcW w:w="1977" w:type="pct"/>
          </w:tcPr>
          <w:p w14:paraId="2EA2A2E7"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UF: </w:t>
            </w:r>
            <w:r w:rsidRPr="00D30E6D">
              <w:rPr>
                <w:rFonts w:ascii="Tahoma" w:hAnsi="Tahoma" w:cs="Tahoma"/>
                <w:color w:val="000000"/>
                <w:sz w:val="21"/>
                <w:szCs w:val="21"/>
              </w:rPr>
              <w:t>SP</w:t>
            </w:r>
          </w:p>
        </w:tc>
      </w:tr>
    </w:tbl>
    <w:p w14:paraId="146BB081"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975"/>
        <w:gridCol w:w="3539"/>
      </w:tblGrid>
      <w:tr w:rsidR="00D30E6D" w:rsidRPr="00D30E6D" w14:paraId="1301F568" w14:textId="77777777" w:rsidTr="00AC4D6A">
        <w:tc>
          <w:tcPr>
            <w:tcW w:w="5000" w:type="pct"/>
            <w:gridSpan w:val="3"/>
          </w:tcPr>
          <w:p w14:paraId="025F09A7"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3. DEVEDORA</w:t>
            </w:r>
          </w:p>
        </w:tc>
      </w:tr>
      <w:tr w:rsidR="00D30E6D" w:rsidRPr="00D30E6D" w14:paraId="519D8324" w14:textId="77777777" w:rsidTr="00AC4D6A">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D3050ED"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Razão Social: </w:t>
            </w:r>
            <w:r w:rsidRPr="00D30E6D">
              <w:rPr>
                <w:rFonts w:ascii="Tahoma" w:hAnsi="Tahoma" w:cs="Tahoma"/>
                <w:b/>
                <w:sz w:val="21"/>
                <w:szCs w:val="21"/>
              </w:rPr>
              <w:t>CONSTRUTORA MARTPAN LTDA.</w:t>
            </w:r>
          </w:p>
        </w:tc>
      </w:tr>
      <w:tr w:rsidR="00D30E6D" w:rsidRPr="00D30E6D" w14:paraId="42811D5F" w14:textId="77777777" w:rsidTr="00AC4D6A">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2BCDD43" w14:textId="77777777" w:rsidR="00D30E6D" w:rsidRPr="00D30E6D" w:rsidRDefault="00D30E6D" w:rsidP="00D30E6D">
            <w:pPr>
              <w:pStyle w:val="Default"/>
              <w:spacing w:line="300" w:lineRule="exact"/>
              <w:contextualSpacing/>
              <w:rPr>
                <w:rFonts w:ascii="Tahoma" w:hAnsi="Tahoma" w:cs="Tahoma"/>
                <w:sz w:val="21"/>
                <w:szCs w:val="21"/>
              </w:rPr>
            </w:pPr>
            <w:r w:rsidRPr="00D30E6D">
              <w:rPr>
                <w:rFonts w:ascii="Tahoma" w:hAnsi="Tahoma" w:cs="Tahoma"/>
                <w:bCs/>
                <w:sz w:val="21"/>
                <w:szCs w:val="21"/>
              </w:rPr>
              <w:t>CNPJ/ME: 39.483.477/0001-00</w:t>
            </w:r>
          </w:p>
        </w:tc>
      </w:tr>
      <w:tr w:rsidR="00D30E6D" w:rsidRPr="00D30E6D" w14:paraId="22E4B510" w14:textId="77777777" w:rsidTr="00AC4D6A">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E508AAB" w14:textId="77777777" w:rsidR="00D30E6D" w:rsidRPr="00D30E6D" w:rsidRDefault="00D30E6D" w:rsidP="00D30E6D">
            <w:pPr>
              <w:pStyle w:val="Default"/>
              <w:spacing w:line="300" w:lineRule="exact"/>
              <w:contextualSpacing/>
              <w:rPr>
                <w:rFonts w:ascii="Tahoma" w:hAnsi="Tahoma" w:cs="Tahoma"/>
                <w:sz w:val="21"/>
                <w:szCs w:val="21"/>
              </w:rPr>
            </w:pPr>
            <w:r w:rsidRPr="00D30E6D">
              <w:rPr>
                <w:rFonts w:ascii="Tahoma" w:hAnsi="Tahoma" w:cs="Tahoma"/>
                <w:bCs/>
                <w:sz w:val="21"/>
                <w:szCs w:val="21"/>
              </w:rPr>
              <w:t>Endereço: Av. Aníbal de Macedo, nº 787, Letra A, Arcádia</w:t>
            </w:r>
          </w:p>
        </w:tc>
      </w:tr>
      <w:tr w:rsidR="00D30E6D" w:rsidRPr="00D30E6D" w14:paraId="548A11A0" w14:textId="77777777" w:rsidTr="00AC4D6A">
        <w:tblPrEx>
          <w:jc w:val="center"/>
        </w:tblPrEx>
        <w:trPr>
          <w:jc w:val="center"/>
        </w:trPr>
        <w:tc>
          <w:tcPr>
            <w:tcW w:w="1405" w:type="pct"/>
          </w:tcPr>
          <w:p w14:paraId="3B02F2DE"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CEP:</w:t>
            </w:r>
            <w:r w:rsidRPr="00D30E6D">
              <w:rPr>
                <w:rFonts w:ascii="Tahoma" w:hAnsi="Tahoma" w:cs="Tahoma"/>
                <w:color w:val="000000"/>
                <w:sz w:val="21"/>
                <w:szCs w:val="21"/>
              </w:rPr>
              <w:t xml:space="preserve"> </w:t>
            </w:r>
            <w:r w:rsidRPr="00D30E6D">
              <w:rPr>
                <w:rFonts w:ascii="Tahoma" w:hAnsi="Tahoma" w:cs="Tahoma"/>
                <w:bCs/>
                <w:sz w:val="21"/>
                <w:szCs w:val="21"/>
              </w:rPr>
              <w:t>32041-370</w:t>
            </w:r>
          </w:p>
        </w:tc>
        <w:tc>
          <w:tcPr>
            <w:tcW w:w="1642" w:type="pct"/>
          </w:tcPr>
          <w:p w14:paraId="7B2BF02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Cidade: </w:t>
            </w:r>
            <w:r w:rsidRPr="00D30E6D">
              <w:rPr>
                <w:rFonts w:ascii="Tahoma" w:hAnsi="Tahoma" w:cs="Tahoma"/>
                <w:sz w:val="21"/>
                <w:szCs w:val="21"/>
              </w:rPr>
              <w:t>Contagem</w:t>
            </w:r>
          </w:p>
        </w:tc>
        <w:tc>
          <w:tcPr>
            <w:tcW w:w="1952" w:type="pct"/>
          </w:tcPr>
          <w:p w14:paraId="5FA83F1C"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UF: </w:t>
            </w:r>
            <w:r w:rsidRPr="00D30E6D">
              <w:rPr>
                <w:rFonts w:ascii="Tahoma" w:hAnsi="Tahoma" w:cs="Tahoma"/>
                <w:bCs/>
                <w:color w:val="000000"/>
                <w:sz w:val="21"/>
                <w:szCs w:val="21"/>
              </w:rPr>
              <w:t>MG</w:t>
            </w:r>
          </w:p>
        </w:tc>
      </w:tr>
    </w:tbl>
    <w:p w14:paraId="4FD31C03"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30E6D" w:rsidRPr="00D30E6D" w14:paraId="56CAFC56" w14:textId="77777777" w:rsidTr="00AC4D6A">
        <w:tc>
          <w:tcPr>
            <w:tcW w:w="5000" w:type="pct"/>
            <w:tcBorders>
              <w:bottom w:val="single" w:sz="4" w:space="0" w:color="auto"/>
            </w:tcBorders>
          </w:tcPr>
          <w:p w14:paraId="70E686B7"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 xml:space="preserve">4. TÍTULO </w:t>
            </w:r>
          </w:p>
        </w:tc>
      </w:tr>
      <w:tr w:rsidR="00D30E6D" w:rsidRPr="00D30E6D" w14:paraId="0C0C6AAF" w14:textId="77777777" w:rsidTr="00AC4D6A">
        <w:tc>
          <w:tcPr>
            <w:tcW w:w="5000" w:type="pct"/>
            <w:tcBorders>
              <w:bottom w:val="single" w:sz="4" w:space="0" w:color="auto"/>
            </w:tcBorders>
          </w:tcPr>
          <w:p w14:paraId="4C30ED4C" w14:textId="7B6B5464" w:rsidR="00D30E6D" w:rsidRPr="000D3CDA" w:rsidRDefault="00D30E6D" w:rsidP="000D3CDA">
            <w:pPr>
              <w:tabs>
                <w:tab w:val="num" w:pos="0"/>
                <w:tab w:val="left" w:pos="360"/>
              </w:tabs>
              <w:spacing w:line="300" w:lineRule="exact"/>
              <w:ind w:right="47"/>
              <w:contextualSpacing/>
              <w:jc w:val="both"/>
              <w:rPr>
                <w:rFonts w:ascii="Tahoma" w:hAnsi="Tahoma" w:cs="Tahoma"/>
                <w:sz w:val="21"/>
                <w:szCs w:val="21"/>
              </w:rPr>
            </w:pPr>
            <w:r w:rsidRPr="00D30E6D">
              <w:rPr>
                <w:rFonts w:ascii="Tahoma" w:hAnsi="Tahoma" w:cs="Tahoma"/>
                <w:sz w:val="21"/>
                <w:szCs w:val="21"/>
              </w:rPr>
              <w:t xml:space="preserve">Cédula de Crédito Bancário nº </w:t>
            </w:r>
            <w:r w:rsidRPr="00D30E6D">
              <w:rPr>
                <w:rFonts w:ascii="Tahoma" w:hAnsi="Tahoma" w:cs="Tahoma"/>
                <w:color w:val="000000"/>
                <w:sz w:val="21"/>
                <w:szCs w:val="21"/>
              </w:rPr>
              <w:t>272/2021</w:t>
            </w:r>
            <w:r w:rsidRPr="00D30E6D">
              <w:rPr>
                <w:rFonts w:ascii="Tahoma" w:hAnsi="Tahoma" w:cs="Tahoma"/>
                <w:sz w:val="21"/>
                <w:szCs w:val="21"/>
              </w:rPr>
              <w:t xml:space="preserve">, emitida pela Devedora em </w:t>
            </w:r>
            <w:bookmarkStart w:id="178" w:name="_Hlk92363823"/>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bookmarkEnd w:id="178"/>
            <w:r w:rsidRPr="00D30E6D">
              <w:rPr>
                <w:rFonts w:ascii="Tahoma" w:hAnsi="Tahoma" w:cs="Tahoma"/>
                <w:sz w:val="21"/>
                <w:szCs w:val="21"/>
              </w:rPr>
              <w:t xml:space="preserve">, no valor principal de R$ </w:t>
            </w:r>
            <w:r w:rsidRPr="00D30E6D">
              <w:rPr>
                <w:rFonts w:ascii="Tahoma" w:hAnsi="Tahoma" w:cs="Tahoma"/>
                <w:color w:val="000000"/>
                <w:sz w:val="21"/>
                <w:szCs w:val="21"/>
              </w:rPr>
              <w:t>4.000.000,00</w:t>
            </w:r>
            <w:r w:rsidRPr="00D30E6D">
              <w:rPr>
                <w:rFonts w:ascii="Tahoma" w:hAnsi="Tahoma" w:cs="Tahoma"/>
                <w:sz w:val="21"/>
                <w:szCs w:val="21"/>
              </w:rPr>
              <w:t>, em favor da Cedente, posteriormente cedida à Securitizadora, nos termos do Contrato de Cessão;</w:t>
            </w:r>
          </w:p>
        </w:tc>
      </w:tr>
    </w:tbl>
    <w:p w14:paraId="53656888"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B03EE" w:rsidRPr="00D30E6D" w14:paraId="3AB24D5D" w14:textId="77777777" w:rsidTr="001B03EE">
        <w:tc>
          <w:tcPr>
            <w:tcW w:w="5000" w:type="pct"/>
          </w:tcPr>
          <w:p w14:paraId="0684909F" w14:textId="5F918CD1" w:rsidR="001B03EE" w:rsidRPr="000D3CDA" w:rsidRDefault="001B03EE" w:rsidP="000D3CDA">
            <w:pPr>
              <w:spacing w:line="300" w:lineRule="exact"/>
              <w:contextualSpacing/>
              <w:jc w:val="both"/>
              <w:rPr>
                <w:rFonts w:ascii="Tahoma" w:hAnsi="Tahoma" w:cs="Tahoma"/>
                <w:sz w:val="21"/>
                <w:szCs w:val="21"/>
                <w:lang w:eastAsia="en-US"/>
              </w:rPr>
            </w:pPr>
            <w:r>
              <w:rPr>
                <w:rFonts w:ascii="Tahoma" w:hAnsi="Tahoma" w:cs="Tahoma"/>
                <w:b/>
                <w:bCs/>
                <w:sz w:val="21"/>
                <w:szCs w:val="21"/>
                <w:lang w:eastAsia="en-US"/>
              </w:rPr>
              <w:t xml:space="preserve">5.1 FRAÇÃO DOS CRÉDITOS IMOBILIÁRIOS: </w:t>
            </w:r>
            <w:r>
              <w:rPr>
                <w:rFonts w:ascii="Tahoma" w:hAnsi="Tahoma" w:cs="Tahoma"/>
                <w:sz w:val="21"/>
                <w:szCs w:val="21"/>
                <w:lang w:eastAsia="en-US"/>
              </w:rPr>
              <w:t>70% (setenta por cento);</w:t>
            </w:r>
          </w:p>
        </w:tc>
      </w:tr>
      <w:tr w:rsidR="001B03EE" w:rsidRPr="00D30E6D" w14:paraId="7B41C37B" w14:textId="77777777" w:rsidTr="001B03EE">
        <w:tc>
          <w:tcPr>
            <w:tcW w:w="5000" w:type="pct"/>
            <w:tcBorders>
              <w:top w:val="single" w:sz="4" w:space="0" w:color="auto"/>
              <w:left w:val="single" w:sz="4" w:space="0" w:color="auto"/>
              <w:bottom w:val="single" w:sz="4" w:space="0" w:color="auto"/>
              <w:right w:val="single" w:sz="4" w:space="0" w:color="auto"/>
            </w:tcBorders>
          </w:tcPr>
          <w:p w14:paraId="4E5A2163" w14:textId="6DD41DF1" w:rsidR="001B03EE" w:rsidRPr="000D3CDA" w:rsidRDefault="001B03EE" w:rsidP="000D3CDA">
            <w:pPr>
              <w:spacing w:line="300" w:lineRule="exact"/>
              <w:contextualSpacing/>
              <w:jc w:val="both"/>
              <w:rPr>
                <w:rFonts w:ascii="Tahoma" w:hAnsi="Tahoma" w:cs="Tahoma"/>
                <w:sz w:val="21"/>
                <w:szCs w:val="21"/>
                <w:lang w:eastAsia="en-US"/>
              </w:rPr>
            </w:pPr>
            <w:r>
              <w:rPr>
                <w:rFonts w:ascii="Tahoma" w:hAnsi="Tahoma" w:cs="Tahoma"/>
                <w:b/>
                <w:bCs/>
                <w:sz w:val="21"/>
                <w:szCs w:val="21"/>
                <w:lang w:eastAsia="en-US"/>
              </w:rPr>
              <w:t xml:space="preserve">5.2 VALOR DOS CRÉDITOS IMOBILIÁRIOS: </w:t>
            </w:r>
            <w:r>
              <w:rPr>
                <w:rFonts w:ascii="Tahoma" w:hAnsi="Tahoma" w:cs="Tahoma"/>
                <w:sz w:val="21"/>
                <w:szCs w:val="21"/>
                <w:lang w:eastAsia="en-US"/>
              </w:rPr>
              <w:t>R$ 2.800.000,00 (dois milhões e oitocentos mil reais).</w:t>
            </w:r>
          </w:p>
        </w:tc>
      </w:tr>
    </w:tbl>
    <w:p w14:paraId="24F536E7" w14:textId="77777777" w:rsidR="00D30E6D" w:rsidRPr="00D30E6D" w:rsidRDefault="00D30E6D" w:rsidP="00D30E6D">
      <w:pPr>
        <w:spacing w:line="300" w:lineRule="exact"/>
        <w:contextualSpacing/>
        <w:jc w:val="both"/>
        <w:rPr>
          <w:rFonts w:ascii="Tahoma" w:hAnsi="Tahoma" w:cs="Tahoma"/>
          <w:b/>
          <w:bCs/>
          <w:sz w:val="21"/>
          <w:szCs w:val="21"/>
        </w:rPr>
      </w:pPr>
    </w:p>
    <w:tbl>
      <w:tblPr>
        <w:tblStyle w:val="Tabelacomgrade"/>
        <w:tblW w:w="5000" w:type="pct"/>
        <w:tblLook w:val="04A0" w:firstRow="1" w:lastRow="0" w:firstColumn="1" w:lastColumn="0" w:noHBand="0" w:noVBand="1"/>
      </w:tblPr>
      <w:tblGrid>
        <w:gridCol w:w="1968"/>
        <w:gridCol w:w="1669"/>
        <w:gridCol w:w="1676"/>
        <w:gridCol w:w="1823"/>
        <w:gridCol w:w="1924"/>
      </w:tblGrid>
      <w:tr w:rsidR="00D30E6D" w:rsidRPr="00D30E6D" w14:paraId="5B5E28D7" w14:textId="77777777" w:rsidTr="00AC4D6A">
        <w:tc>
          <w:tcPr>
            <w:tcW w:w="5000" w:type="pct"/>
            <w:gridSpan w:val="5"/>
          </w:tcPr>
          <w:p w14:paraId="6E480113"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6. IDENTIFICAÇÃO DOS IMÓVEIS OBJETO DOS CRÉDITOS IMOBILIÁRIOS</w:t>
            </w:r>
          </w:p>
        </w:tc>
      </w:tr>
      <w:tr w:rsidR="00D30E6D" w:rsidRPr="00D30E6D" w14:paraId="473A802B" w14:textId="77777777" w:rsidTr="00AC4D6A">
        <w:tc>
          <w:tcPr>
            <w:tcW w:w="5000" w:type="pct"/>
            <w:gridSpan w:val="5"/>
          </w:tcPr>
          <w:p w14:paraId="4651B285"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Os Imóveis vinculados à presente emissão são o Imóvel e as futuras Unidades do Empreendimento, abaixo discriminados:</w:t>
            </w:r>
          </w:p>
        </w:tc>
      </w:tr>
      <w:tr w:rsidR="00D30E6D" w:rsidRPr="00D30E6D" w14:paraId="34390B09" w14:textId="77777777" w:rsidTr="00AC4D6A">
        <w:tc>
          <w:tcPr>
            <w:tcW w:w="1086" w:type="pct"/>
          </w:tcPr>
          <w:p w14:paraId="2A53C205"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Denominação</w:t>
            </w:r>
          </w:p>
        </w:tc>
        <w:tc>
          <w:tcPr>
            <w:tcW w:w="921" w:type="pct"/>
          </w:tcPr>
          <w:p w14:paraId="6A470FD5"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Endereço</w:t>
            </w:r>
          </w:p>
        </w:tc>
        <w:tc>
          <w:tcPr>
            <w:tcW w:w="925" w:type="pct"/>
          </w:tcPr>
          <w:p w14:paraId="43374C4D"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Matrícula</w:t>
            </w:r>
          </w:p>
        </w:tc>
        <w:tc>
          <w:tcPr>
            <w:tcW w:w="1006" w:type="pct"/>
          </w:tcPr>
          <w:p w14:paraId="3B76EB5B"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Cartório</w:t>
            </w:r>
          </w:p>
        </w:tc>
        <w:tc>
          <w:tcPr>
            <w:tcW w:w="1062" w:type="pct"/>
          </w:tcPr>
          <w:p w14:paraId="5C2FE38A"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Proprietário</w:t>
            </w:r>
          </w:p>
        </w:tc>
      </w:tr>
      <w:tr w:rsidR="00D30E6D" w:rsidRPr="00D30E6D" w14:paraId="5FF8176E" w14:textId="77777777" w:rsidTr="00AC4D6A">
        <w:tc>
          <w:tcPr>
            <w:tcW w:w="1086" w:type="pct"/>
            <w:vAlign w:val="center"/>
          </w:tcPr>
          <w:p w14:paraId="0B693350"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sz w:val="21"/>
                <w:szCs w:val="21"/>
              </w:rPr>
              <w:t>“Empreendimento Agave”</w:t>
            </w:r>
          </w:p>
        </w:tc>
        <w:tc>
          <w:tcPr>
            <w:tcW w:w="921" w:type="pct"/>
            <w:vAlign w:val="center"/>
          </w:tcPr>
          <w:p w14:paraId="5DE22BC6"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color w:val="000000"/>
                <w:sz w:val="21"/>
                <w:szCs w:val="21"/>
              </w:rPr>
              <w:t>Lote nº área, da Quadra nº área, Bairro Plano Diretor de Contagem, Contagem/MG</w:t>
            </w:r>
          </w:p>
        </w:tc>
        <w:tc>
          <w:tcPr>
            <w:tcW w:w="925" w:type="pct"/>
            <w:vAlign w:val="center"/>
          </w:tcPr>
          <w:p w14:paraId="48B62F1C"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Cs/>
                <w:sz w:val="21"/>
                <w:szCs w:val="21"/>
              </w:rPr>
              <w:t>51.826</w:t>
            </w:r>
          </w:p>
        </w:tc>
        <w:tc>
          <w:tcPr>
            <w:tcW w:w="1006" w:type="pct"/>
            <w:vAlign w:val="center"/>
          </w:tcPr>
          <w:p w14:paraId="103A1965"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color w:val="000000"/>
                <w:sz w:val="21"/>
                <w:szCs w:val="21"/>
              </w:rPr>
              <w:t>RgI de Contagem/MG</w:t>
            </w:r>
          </w:p>
        </w:tc>
        <w:tc>
          <w:tcPr>
            <w:tcW w:w="1062" w:type="pct"/>
            <w:vAlign w:val="center"/>
          </w:tcPr>
          <w:p w14:paraId="1FECF177"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eastAsia="MS Mincho" w:hAnsi="Tahoma" w:cs="Tahoma"/>
                <w:b/>
                <w:bCs/>
                <w:sz w:val="21"/>
                <w:szCs w:val="21"/>
                <w:lang w:eastAsia="ja-JP"/>
              </w:rPr>
              <w:t xml:space="preserve">CONSTRUTORA MARTPAN </w:t>
            </w:r>
            <w:r w:rsidRPr="00D30E6D">
              <w:rPr>
                <w:rFonts w:ascii="Tahoma" w:hAnsi="Tahoma" w:cs="Tahoma"/>
                <w:b/>
                <w:bCs/>
                <w:sz w:val="21"/>
                <w:szCs w:val="21"/>
              </w:rPr>
              <w:t>LTDA.</w:t>
            </w:r>
          </w:p>
        </w:tc>
      </w:tr>
    </w:tbl>
    <w:p w14:paraId="4BA7AF73"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D3CDA" w:rsidRPr="00D30E6D" w14:paraId="0830FE44" w14:textId="77777777" w:rsidTr="00AC4D6A">
        <w:tc>
          <w:tcPr>
            <w:tcW w:w="5000" w:type="pct"/>
            <w:tcBorders>
              <w:bottom w:val="single" w:sz="4" w:space="0" w:color="auto"/>
            </w:tcBorders>
          </w:tcPr>
          <w:p w14:paraId="3BB0C98D" w14:textId="033F947E" w:rsidR="000D3CDA" w:rsidRPr="00D30E6D" w:rsidRDefault="000D3CDA" w:rsidP="000D3CDA">
            <w:pPr>
              <w:spacing w:line="300" w:lineRule="exact"/>
              <w:contextualSpacing/>
              <w:jc w:val="both"/>
              <w:rPr>
                <w:rFonts w:ascii="Tahoma" w:hAnsi="Tahoma" w:cs="Tahoma"/>
                <w:b/>
                <w:sz w:val="21"/>
                <w:szCs w:val="21"/>
              </w:rPr>
            </w:pPr>
            <w:r w:rsidRPr="00D30E6D">
              <w:rPr>
                <w:rFonts w:ascii="Tahoma" w:hAnsi="Tahoma" w:cs="Tahoma"/>
                <w:b/>
                <w:sz w:val="21"/>
                <w:szCs w:val="21"/>
              </w:rPr>
              <w:t>7. GARANTIAS</w:t>
            </w:r>
          </w:p>
        </w:tc>
      </w:tr>
      <w:tr w:rsidR="00D30E6D" w:rsidRPr="00D30E6D" w14:paraId="0A6A6F1D" w14:textId="77777777" w:rsidTr="00AC4D6A">
        <w:tc>
          <w:tcPr>
            <w:tcW w:w="5000" w:type="pct"/>
            <w:tcBorders>
              <w:bottom w:val="single" w:sz="4" w:space="0" w:color="auto"/>
            </w:tcBorders>
          </w:tcPr>
          <w:p w14:paraId="6C2D3407" w14:textId="77777777" w:rsidR="00D30E6D" w:rsidRPr="00D30E6D" w:rsidRDefault="00D30E6D" w:rsidP="002C3964">
            <w:pPr>
              <w:pStyle w:val="PargrafodaLista"/>
              <w:numPr>
                <w:ilvl w:val="0"/>
                <w:numId w:val="59"/>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 xml:space="preserve">Cessão fiduciária da totalidade dos recursos de titularidade da Devedora (presentes e futuros) oriundos da comercialização das futuras Unidades, pela Devedora a terceiros, formalizada </w:t>
            </w:r>
            <w:r w:rsidRPr="00D30E6D">
              <w:rPr>
                <w:rFonts w:ascii="Tahoma" w:hAnsi="Tahoma" w:cs="Tahoma"/>
                <w:bCs/>
                <w:sz w:val="21"/>
                <w:szCs w:val="21"/>
              </w:rPr>
              <w:t>por meio do “</w:t>
            </w:r>
            <w:r w:rsidRPr="00D30E6D">
              <w:rPr>
                <w:rFonts w:ascii="Tahoma" w:hAnsi="Tahoma" w:cs="Tahoma"/>
                <w:i/>
                <w:sz w:val="21"/>
                <w:szCs w:val="21"/>
              </w:rPr>
              <w:t>Instrumento Particular de Cessão Fiduciária e Promessa de Cessão Fiduciária de Direitos Creditórios e Outras Avenças”</w:t>
            </w:r>
            <w:r w:rsidRPr="00D30E6D">
              <w:rPr>
                <w:rFonts w:ascii="Tahoma" w:hAnsi="Tahoma" w:cs="Tahoma"/>
                <w:sz w:val="21"/>
                <w:szCs w:val="21"/>
              </w:rPr>
              <w:t>;</w:t>
            </w:r>
          </w:p>
          <w:p w14:paraId="1D31DC4B" w14:textId="77777777" w:rsidR="00D30E6D" w:rsidRPr="00D30E6D" w:rsidRDefault="00D30E6D" w:rsidP="00D30E6D">
            <w:pPr>
              <w:spacing w:line="300" w:lineRule="exact"/>
              <w:rPr>
                <w:rFonts w:ascii="Tahoma" w:hAnsi="Tahoma" w:cs="Tahoma"/>
                <w:sz w:val="21"/>
                <w:szCs w:val="21"/>
              </w:rPr>
            </w:pPr>
          </w:p>
          <w:p w14:paraId="1CDCE484" w14:textId="77777777" w:rsidR="00D30E6D" w:rsidRPr="00D30E6D" w:rsidRDefault="00D30E6D" w:rsidP="002C3964">
            <w:pPr>
              <w:pStyle w:val="PargrafodaLista"/>
              <w:numPr>
                <w:ilvl w:val="0"/>
                <w:numId w:val="59"/>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Alienação fiduciária as futuras unidades autônomas do Empreendimento, a ser formalizada após o registro do memorial de incorporação do Empreendimento na matrícula do Imóvel, por meio da celebração de “</w:t>
            </w:r>
            <w:r w:rsidRPr="00D30E6D">
              <w:rPr>
                <w:rFonts w:ascii="Tahoma" w:hAnsi="Tahoma" w:cs="Tahoma"/>
                <w:i/>
                <w:sz w:val="21"/>
                <w:szCs w:val="21"/>
              </w:rPr>
              <w:t>Instrumento Particular de Alienação Fiduciária de Imóveis em Garantia e Outras Avenças</w:t>
            </w:r>
            <w:r w:rsidRPr="00D30E6D">
              <w:rPr>
                <w:rFonts w:ascii="Tahoma" w:hAnsi="Tahoma" w:cs="Tahoma"/>
                <w:sz w:val="21"/>
                <w:szCs w:val="21"/>
              </w:rPr>
              <w:t>”; e</w:t>
            </w:r>
          </w:p>
          <w:p w14:paraId="6137696D" w14:textId="77777777" w:rsidR="00D30E6D" w:rsidRPr="00D30E6D" w:rsidRDefault="00D30E6D" w:rsidP="00D30E6D">
            <w:pPr>
              <w:spacing w:line="300" w:lineRule="exact"/>
              <w:rPr>
                <w:rFonts w:ascii="Tahoma" w:hAnsi="Tahoma" w:cs="Tahoma"/>
                <w:sz w:val="21"/>
                <w:szCs w:val="21"/>
              </w:rPr>
            </w:pPr>
          </w:p>
          <w:p w14:paraId="6269A84D" w14:textId="60E1F502" w:rsidR="00D30E6D" w:rsidRPr="000D3CDA" w:rsidRDefault="00D30E6D" w:rsidP="002C3964">
            <w:pPr>
              <w:pStyle w:val="PargrafodaLista"/>
              <w:numPr>
                <w:ilvl w:val="0"/>
                <w:numId w:val="59"/>
              </w:numPr>
              <w:suppressAutoHyphens/>
              <w:spacing w:line="300" w:lineRule="exact"/>
              <w:ind w:left="488" w:hanging="425"/>
              <w:jc w:val="both"/>
              <w:rPr>
                <w:rFonts w:ascii="Tahoma" w:hAnsi="Tahoma" w:cs="Tahoma"/>
                <w:sz w:val="21"/>
                <w:szCs w:val="21"/>
              </w:rPr>
            </w:pPr>
            <w:r w:rsidRPr="00D30E6D">
              <w:rPr>
                <w:rFonts w:ascii="Tahoma" w:hAnsi="Tahoma" w:cs="Tahoma"/>
                <w:sz w:val="21"/>
                <w:szCs w:val="21"/>
              </w:rPr>
              <w:t xml:space="preserve">Garantia fidejussória, prestada na forma de aval, nos termos do artigo 897 da Lei nº 10.406, de 10 de janeiro de 2002, por: </w:t>
            </w:r>
            <w:r w:rsidRPr="00D30E6D">
              <w:rPr>
                <w:rFonts w:ascii="Tahoma" w:hAnsi="Tahoma" w:cs="Tahoma"/>
                <w:b/>
                <w:bCs/>
                <w:i/>
                <w:iCs/>
                <w:sz w:val="21"/>
                <w:szCs w:val="21"/>
              </w:rPr>
              <w:t>(i)</w:t>
            </w:r>
            <w:r w:rsidRPr="00D30E6D">
              <w:rPr>
                <w:rFonts w:ascii="Tahoma" w:hAnsi="Tahoma" w:cs="Tahoma"/>
                <w:sz w:val="21"/>
                <w:szCs w:val="21"/>
              </w:rPr>
              <w:t xml:space="preserve"> </w:t>
            </w:r>
            <w:r w:rsidRPr="00D30E6D">
              <w:rPr>
                <w:rFonts w:ascii="Tahoma" w:hAnsi="Tahoma" w:cs="Tahoma"/>
                <w:b/>
                <w:bCs/>
                <w:sz w:val="21"/>
                <w:szCs w:val="21"/>
              </w:rPr>
              <w:t>RAFAELLA MARTINELI BARBOSA</w:t>
            </w:r>
            <w:r w:rsidRPr="00D30E6D">
              <w:rPr>
                <w:rFonts w:ascii="Tahoma" w:hAnsi="Tahoma" w:cs="Tahoma"/>
                <w:sz w:val="21"/>
                <w:szCs w:val="21"/>
              </w:rPr>
              <w:t>, brasileira, empresária, portadora da cédula de identidade RG nº 19.505.849 SSP/MG, inscrita no Cadastro Nacional de Pessoas Físicas do Ministério da Economia (“</w:t>
            </w:r>
            <w:r w:rsidRPr="00D30E6D">
              <w:rPr>
                <w:rFonts w:ascii="Tahoma" w:hAnsi="Tahoma" w:cs="Tahoma"/>
                <w:sz w:val="21"/>
                <w:szCs w:val="21"/>
                <w:u w:val="single"/>
              </w:rPr>
              <w:t>CPF/ME</w:t>
            </w:r>
            <w:r w:rsidRPr="00D30E6D">
              <w:rPr>
                <w:rFonts w:ascii="Tahoma" w:hAnsi="Tahoma" w:cs="Tahoma"/>
                <w:sz w:val="21"/>
                <w:szCs w:val="21"/>
              </w:rPr>
              <w:t>”) sob o nº 132.040.496-04, solteira, residente e domiciliada</w:t>
            </w:r>
            <w:r w:rsidRPr="00D30E6D">
              <w:rPr>
                <w:rFonts w:ascii="Tahoma" w:hAnsi="Tahoma" w:cs="Tahoma"/>
                <w:bCs/>
                <w:sz w:val="21"/>
                <w:szCs w:val="21"/>
              </w:rPr>
              <w:t xml:space="preserve"> no Estado de Minas Gerais, Cidade de </w:t>
            </w:r>
            <w:r w:rsidRPr="00D30E6D">
              <w:rPr>
                <w:rFonts w:ascii="Tahoma" w:hAnsi="Tahoma" w:cs="Tahoma"/>
                <w:sz w:val="21"/>
                <w:szCs w:val="21"/>
              </w:rPr>
              <w:t>Contagem</w:t>
            </w:r>
            <w:r w:rsidRPr="00D30E6D">
              <w:rPr>
                <w:rFonts w:ascii="Tahoma" w:hAnsi="Tahoma" w:cs="Tahoma"/>
                <w:bCs/>
                <w:sz w:val="21"/>
                <w:szCs w:val="21"/>
              </w:rPr>
              <w:t xml:space="preserve">, na </w:t>
            </w:r>
            <w:r w:rsidRPr="00D30E6D">
              <w:rPr>
                <w:rFonts w:ascii="Tahoma" w:hAnsi="Tahoma" w:cs="Tahoma"/>
                <w:sz w:val="21"/>
                <w:szCs w:val="21"/>
              </w:rPr>
              <w:t xml:space="preserve">Rua Dona Ana Cândida, nº 970, Casa 04, Bairro Nossa Senhora do Carmo, CEP 32017-070; </w:t>
            </w:r>
            <w:r w:rsidRPr="00D30E6D">
              <w:rPr>
                <w:rFonts w:ascii="Tahoma" w:hAnsi="Tahoma" w:cs="Tahoma"/>
                <w:b/>
                <w:bCs/>
                <w:i/>
                <w:iCs/>
                <w:sz w:val="21"/>
                <w:szCs w:val="21"/>
              </w:rPr>
              <w:t>(ii)</w:t>
            </w:r>
            <w:r w:rsidRPr="00D30E6D">
              <w:rPr>
                <w:rFonts w:ascii="Tahoma" w:hAnsi="Tahoma" w:cs="Tahoma"/>
                <w:sz w:val="21"/>
                <w:szCs w:val="21"/>
              </w:rPr>
              <w:t xml:space="preserve"> </w:t>
            </w:r>
            <w:r w:rsidRPr="00D30E6D">
              <w:rPr>
                <w:rFonts w:ascii="Tahoma" w:hAnsi="Tahoma" w:cs="Tahoma"/>
                <w:b/>
                <w:bCs/>
                <w:sz w:val="21"/>
                <w:szCs w:val="21"/>
              </w:rPr>
              <w:t>JOÃO VITOR FONSECA PANTA</w:t>
            </w:r>
            <w:r w:rsidRPr="00D30E6D">
              <w:rPr>
                <w:rFonts w:ascii="Tahoma" w:hAnsi="Tahoma" w:cs="Tahoma"/>
                <w:sz w:val="21"/>
                <w:szCs w:val="21"/>
              </w:rPr>
              <w:t xml:space="preserve">, brasileiro, empresário, portador da cédula de identidade RG nº 12.512.565 SSP/MG, inscrito no CPF/ME sob o nº 140.974.306-37, solteiro, residente e domiciliado no Estado de Minas Gerais, Cidade de Contagem, na Rua Bernardo Monteiro, nº 1.000, Lote 11, Quadra 1, Centro, CEP 32017-170; </w:t>
            </w:r>
            <w:r w:rsidRPr="00D30E6D">
              <w:rPr>
                <w:rFonts w:ascii="Tahoma" w:eastAsia="MS Mincho" w:hAnsi="Tahoma" w:cs="Tahoma"/>
                <w:b/>
                <w:bCs/>
                <w:i/>
                <w:iCs/>
                <w:sz w:val="21"/>
                <w:szCs w:val="21"/>
              </w:rPr>
              <w:t>(iii)</w:t>
            </w:r>
            <w:r w:rsidRPr="00D30E6D">
              <w:rPr>
                <w:rFonts w:ascii="Tahoma" w:eastAsia="MS Mincho" w:hAnsi="Tahoma" w:cs="Tahoma"/>
                <w:sz w:val="21"/>
                <w:szCs w:val="21"/>
              </w:rPr>
              <w:t xml:space="preserve"> </w:t>
            </w:r>
            <w:r w:rsidRPr="00D30E6D">
              <w:rPr>
                <w:rFonts w:ascii="Tahoma" w:hAnsi="Tahoma" w:cs="Tahoma"/>
                <w:b/>
                <w:bCs/>
                <w:sz w:val="21"/>
                <w:szCs w:val="21"/>
              </w:rPr>
              <w:t>EGMAR PEREIRA PANTA</w:t>
            </w:r>
            <w:r w:rsidRPr="00D30E6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D30E6D">
              <w:rPr>
                <w:rFonts w:ascii="Tahoma" w:hAnsi="Tahoma" w:cs="Tahoma"/>
                <w:b/>
                <w:bCs/>
                <w:sz w:val="21"/>
                <w:szCs w:val="21"/>
              </w:rPr>
              <w:t>Claudia Gomes Fonseca Panta</w:t>
            </w:r>
            <w:r w:rsidRPr="00D30E6D">
              <w:rPr>
                <w:rFonts w:ascii="Tahoma" w:hAnsi="Tahoma" w:cs="Tahoma"/>
                <w:sz w:val="21"/>
                <w:szCs w:val="21"/>
              </w:rPr>
              <w:t xml:space="preserve">, brasileira, portadora da cédula de identidade RG nº M-4.676.273 SSP/MG, inscrita no CPF/ME sob o nº </w:t>
            </w:r>
            <w:r w:rsidRPr="00D30E6D">
              <w:rPr>
                <w:rFonts w:ascii="Tahoma" w:hAnsi="Tahoma" w:cs="Tahoma"/>
                <w:sz w:val="21"/>
                <w:szCs w:val="21"/>
              </w:rPr>
              <w:lastRenderedPageBreak/>
              <w:t>735.874.516-72, ambos residentes e domiciliados no Estado de Minas Gerais, Cidade de Contagem, na Rua Bernardo Monteiro, nº 1.000, Lote 11, Quadra 1, Centro, CEP 32017-170</w:t>
            </w:r>
            <w:r w:rsidRPr="00D30E6D">
              <w:rPr>
                <w:rFonts w:ascii="Tahoma" w:eastAsia="MS Mincho" w:hAnsi="Tahoma" w:cs="Tahoma"/>
                <w:sz w:val="21"/>
                <w:szCs w:val="21"/>
                <w:lang w:eastAsia="ja-JP"/>
              </w:rPr>
              <w:t xml:space="preserve">; e </w:t>
            </w:r>
            <w:r w:rsidRPr="00D30E6D">
              <w:rPr>
                <w:rFonts w:ascii="Tahoma" w:eastAsia="MS Mincho" w:hAnsi="Tahoma" w:cs="Tahoma"/>
                <w:b/>
                <w:bCs/>
                <w:i/>
                <w:iCs/>
                <w:sz w:val="21"/>
                <w:szCs w:val="21"/>
                <w:lang w:eastAsia="ja-JP"/>
              </w:rPr>
              <w:t>(iv)</w:t>
            </w:r>
            <w:r w:rsidRPr="00D30E6D">
              <w:rPr>
                <w:rFonts w:ascii="Tahoma" w:eastAsia="MS Mincho" w:hAnsi="Tahoma" w:cs="Tahoma"/>
                <w:sz w:val="21"/>
                <w:szCs w:val="21"/>
                <w:lang w:eastAsia="ja-JP"/>
              </w:rPr>
              <w:t xml:space="preserve"> </w:t>
            </w:r>
            <w:r w:rsidRPr="00D30E6D">
              <w:rPr>
                <w:rFonts w:ascii="Tahoma" w:hAnsi="Tahoma" w:cs="Tahoma"/>
                <w:b/>
                <w:bCs/>
                <w:sz w:val="21"/>
                <w:szCs w:val="21"/>
              </w:rPr>
              <w:t>FLÁVIO TADEU BARBOSA</w:t>
            </w:r>
            <w:r w:rsidRPr="00D30E6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D30E6D">
              <w:rPr>
                <w:rFonts w:ascii="Tahoma" w:hAnsi="Tahoma" w:cs="Tahoma"/>
                <w:b/>
                <w:bCs/>
                <w:sz w:val="21"/>
                <w:szCs w:val="21"/>
              </w:rPr>
              <w:t>Alexandra Martineli Barbosa</w:t>
            </w:r>
            <w:r w:rsidRPr="00D30E6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Pr="00D30E6D">
              <w:rPr>
                <w:rFonts w:ascii="Tahoma" w:eastAsia="MS Mincho" w:hAnsi="Tahoma" w:cs="Tahoma"/>
                <w:sz w:val="21"/>
                <w:szCs w:val="21"/>
                <w:lang w:eastAsia="ja-JP"/>
              </w:rPr>
              <w:t>.</w:t>
            </w:r>
          </w:p>
        </w:tc>
      </w:tr>
    </w:tbl>
    <w:p w14:paraId="3035568C"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D30E6D" w:rsidRPr="00D30E6D" w14:paraId="5C099F95" w14:textId="77777777" w:rsidTr="00AC4D6A">
        <w:tc>
          <w:tcPr>
            <w:tcW w:w="5000" w:type="pct"/>
            <w:gridSpan w:val="2"/>
          </w:tcPr>
          <w:p w14:paraId="0945F661" w14:textId="77777777" w:rsidR="00D30E6D" w:rsidRPr="00D30E6D" w:rsidRDefault="00D30E6D" w:rsidP="00D30E6D">
            <w:pPr>
              <w:spacing w:line="300" w:lineRule="exact"/>
              <w:contextualSpacing/>
              <w:jc w:val="both"/>
              <w:rPr>
                <w:rFonts w:ascii="Tahoma" w:hAnsi="Tahoma" w:cs="Tahoma"/>
                <w:bCs/>
                <w:sz w:val="21"/>
                <w:szCs w:val="21"/>
              </w:rPr>
            </w:pPr>
            <w:r w:rsidRPr="00D30E6D">
              <w:rPr>
                <w:rFonts w:ascii="Tahoma" w:hAnsi="Tahoma" w:cs="Tahoma"/>
                <w:b/>
                <w:bCs/>
                <w:sz w:val="21"/>
                <w:szCs w:val="21"/>
              </w:rPr>
              <w:t>8. CONDIÇÕES DE EMISSÃO</w:t>
            </w:r>
          </w:p>
        </w:tc>
      </w:tr>
      <w:tr w:rsidR="00D30E6D" w:rsidRPr="00D30E6D" w14:paraId="2AA7ADD4" w14:textId="77777777" w:rsidTr="00AC4D6A">
        <w:trPr>
          <w:trHeight w:val="199"/>
        </w:trPr>
        <w:tc>
          <w:tcPr>
            <w:tcW w:w="1814" w:type="pct"/>
          </w:tcPr>
          <w:p w14:paraId="783C07BE"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Data do Primeiro Vencimento</w:t>
            </w:r>
          </w:p>
        </w:tc>
        <w:tc>
          <w:tcPr>
            <w:tcW w:w="3186" w:type="pct"/>
          </w:tcPr>
          <w:p w14:paraId="12719682" w14:textId="57812C36" w:rsidR="00D30E6D" w:rsidRPr="000D3CDA" w:rsidRDefault="00D30E6D" w:rsidP="000D3CDA">
            <w:pPr>
              <w:spacing w:line="300" w:lineRule="exact"/>
              <w:contextualSpacing/>
              <w:jc w:val="both"/>
              <w:rPr>
                <w:rFonts w:ascii="Tahoma" w:hAnsi="Tahoma" w:cs="Tahoma"/>
                <w:color w:val="000000"/>
                <w:sz w:val="21"/>
                <w:szCs w:val="21"/>
              </w:rPr>
            </w:pP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w:t>
            </w:r>
          </w:p>
        </w:tc>
      </w:tr>
      <w:tr w:rsidR="00D30E6D" w:rsidRPr="00D30E6D" w14:paraId="1DA15843" w14:textId="77777777" w:rsidTr="00AC4D6A">
        <w:trPr>
          <w:trHeight w:val="199"/>
        </w:trPr>
        <w:tc>
          <w:tcPr>
            <w:tcW w:w="1814" w:type="pct"/>
          </w:tcPr>
          <w:p w14:paraId="7DC4651E"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Data de Vencimento Final</w:t>
            </w:r>
          </w:p>
        </w:tc>
        <w:tc>
          <w:tcPr>
            <w:tcW w:w="3186" w:type="pct"/>
          </w:tcPr>
          <w:p w14:paraId="2434EE29" w14:textId="1189EF55" w:rsidR="00D30E6D" w:rsidRPr="000D3CDA" w:rsidRDefault="00D30E6D" w:rsidP="000D3CDA">
            <w:pPr>
              <w:spacing w:line="300" w:lineRule="exact"/>
              <w:contextualSpacing/>
              <w:jc w:val="both"/>
              <w:rPr>
                <w:rFonts w:ascii="Tahoma" w:eastAsia="MS Mincho" w:hAnsi="Tahoma" w:cs="Tahoma"/>
                <w:sz w:val="21"/>
                <w:szCs w:val="21"/>
                <w:lang w:eastAsia="ja-JP"/>
              </w:rPr>
            </w:pPr>
            <w:r w:rsidRPr="00D30E6D">
              <w:rPr>
                <w:rFonts w:ascii="Tahoma" w:eastAsia="MS Mincho" w:hAnsi="Tahoma" w:cs="Tahoma"/>
                <w:sz w:val="21"/>
                <w:szCs w:val="21"/>
                <w:lang w:eastAsia="ja-JP"/>
              </w:rPr>
              <w:t>20</w:t>
            </w:r>
            <w:r w:rsidRPr="00D30E6D">
              <w:rPr>
                <w:rFonts w:ascii="Tahoma" w:hAnsi="Tahoma" w:cs="Tahoma"/>
                <w:color w:val="000000"/>
                <w:sz w:val="21"/>
                <w:szCs w:val="21"/>
              </w:rPr>
              <w:t xml:space="preserve"> de </w:t>
            </w:r>
            <w:r w:rsidRPr="00D30E6D">
              <w:rPr>
                <w:rFonts w:ascii="Tahoma" w:eastAsia="MS Mincho" w:hAnsi="Tahoma" w:cs="Tahoma"/>
                <w:sz w:val="21"/>
                <w:szCs w:val="21"/>
                <w:lang w:eastAsia="ja-JP"/>
              </w:rPr>
              <w:t xml:space="preserve">dezembro </w:t>
            </w:r>
            <w:r w:rsidRPr="00D30E6D">
              <w:rPr>
                <w:rFonts w:ascii="Tahoma" w:hAnsi="Tahoma" w:cs="Tahoma"/>
                <w:color w:val="000000"/>
                <w:sz w:val="21"/>
                <w:szCs w:val="21"/>
              </w:rPr>
              <w:t>de 20</w:t>
            </w:r>
            <w:r w:rsidRPr="00D30E6D">
              <w:rPr>
                <w:rFonts w:ascii="Tahoma" w:eastAsia="MS Mincho" w:hAnsi="Tahoma" w:cs="Tahoma"/>
                <w:sz w:val="21"/>
                <w:szCs w:val="21"/>
                <w:lang w:eastAsia="ja-JP"/>
              </w:rPr>
              <w:t>26;</w:t>
            </w:r>
          </w:p>
        </w:tc>
      </w:tr>
      <w:tr w:rsidR="00D30E6D" w:rsidRPr="00D30E6D" w14:paraId="05DC8FF8" w14:textId="77777777" w:rsidTr="00AC4D6A">
        <w:tc>
          <w:tcPr>
            <w:tcW w:w="1814" w:type="pct"/>
          </w:tcPr>
          <w:p w14:paraId="51C3D31D"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Prazo Total</w:t>
            </w:r>
          </w:p>
        </w:tc>
        <w:tc>
          <w:tcPr>
            <w:tcW w:w="3186" w:type="pct"/>
          </w:tcPr>
          <w:p w14:paraId="2F345639" w14:textId="73AF4FF1" w:rsidR="00D30E6D" w:rsidRPr="000D3CDA" w:rsidRDefault="001F7513" w:rsidP="000D3CDA">
            <w:pPr>
              <w:spacing w:line="300" w:lineRule="exact"/>
              <w:jc w:val="both"/>
              <w:rPr>
                <w:rFonts w:ascii="Tahoma" w:hAnsi="Tahoma" w:cs="Tahoma"/>
                <w:color w:val="000000"/>
                <w:sz w:val="21"/>
                <w:szCs w:val="21"/>
              </w:rPr>
            </w:pPr>
            <w:r>
              <w:rPr>
                <w:rFonts w:ascii="Tahoma" w:eastAsia="MS Mincho" w:hAnsi="Tahoma" w:cs="Tahoma"/>
                <w:sz w:val="21"/>
                <w:szCs w:val="21"/>
                <w:lang w:eastAsia="ja-JP"/>
              </w:rPr>
              <w:t xml:space="preserve">1787 (mil setecentos e oitenta e sete) </w:t>
            </w:r>
            <w:r w:rsidR="00BA5DA5" w:rsidRPr="00650441">
              <w:rPr>
                <w:rFonts w:ascii="Tahoma" w:hAnsi="Tahoma" w:cs="Tahoma"/>
                <w:color w:val="000000"/>
                <w:sz w:val="21"/>
                <w:szCs w:val="21"/>
              </w:rPr>
              <w:t>dias</w:t>
            </w:r>
            <w:r w:rsidR="001C002D" w:rsidRPr="00D30E6D">
              <w:rPr>
                <w:rFonts w:ascii="Tahoma" w:hAnsi="Tahoma" w:cs="Tahoma"/>
                <w:color w:val="000000"/>
                <w:sz w:val="21"/>
                <w:szCs w:val="21"/>
              </w:rPr>
              <w:t>;</w:t>
            </w:r>
          </w:p>
        </w:tc>
      </w:tr>
      <w:tr w:rsidR="00D30E6D" w:rsidRPr="00D30E6D" w14:paraId="7A8D935B" w14:textId="77777777" w:rsidTr="00AC4D6A">
        <w:tc>
          <w:tcPr>
            <w:tcW w:w="1814" w:type="pct"/>
          </w:tcPr>
          <w:p w14:paraId="798BC69A"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Valor Principal</w:t>
            </w:r>
          </w:p>
        </w:tc>
        <w:tc>
          <w:tcPr>
            <w:tcW w:w="3186" w:type="pct"/>
          </w:tcPr>
          <w:p w14:paraId="29F01620" w14:textId="279AB601" w:rsidR="00D30E6D" w:rsidRPr="000D3CDA" w:rsidRDefault="001B03EE" w:rsidP="000D3CDA">
            <w:pPr>
              <w:spacing w:line="300" w:lineRule="exact"/>
              <w:contextualSpacing/>
              <w:jc w:val="both"/>
              <w:rPr>
                <w:rFonts w:ascii="Tahoma" w:hAnsi="Tahoma" w:cs="Tahoma"/>
                <w:sz w:val="21"/>
                <w:szCs w:val="21"/>
              </w:rPr>
            </w:pPr>
            <w:r w:rsidRPr="00650441">
              <w:rPr>
                <w:rFonts w:ascii="Tahoma" w:hAnsi="Tahoma" w:cs="Tahoma"/>
                <w:sz w:val="21"/>
                <w:szCs w:val="21"/>
              </w:rPr>
              <w:t xml:space="preserve">R$ </w:t>
            </w:r>
            <w:r>
              <w:rPr>
                <w:rFonts w:ascii="Tahoma" w:hAnsi="Tahoma" w:cs="Tahoma"/>
                <w:sz w:val="21"/>
                <w:szCs w:val="21"/>
              </w:rPr>
              <w:t>2.8</w:t>
            </w:r>
            <w:r>
              <w:rPr>
                <w:rFonts w:ascii="Tahoma" w:eastAsia="MS Mincho" w:hAnsi="Tahoma" w:cs="Tahoma"/>
                <w:sz w:val="21"/>
                <w:szCs w:val="21"/>
                <w:lang w:eastAsia="ja-JP"/>
              </w:rPr>
              <w:t>00.000,00</w:t>
            </w:r>
            <w:r w:rsidRPr="00650441" w:rsidDel="003A7185">
              <w:rPr>
                <w:rFonts w:ascii="Tahoma" w:hAnsi="Tahoma" w:cs="Tahoma"/>
                <w:sz w:val="21"/>
                <w:szCs w:val="21"/>
              </w:rPr>
              <w:t xml:space="preserve"> </w:t>
            </w:r>
            <w:r w:rsidRPr="00650441">
              <w:rPr>
                <w:rFonts w:ascii="Tahoma" w:hAnsi="Tahoma" w:cs="Tahoma"/>
                <w:sz w:val="21"/>
                <w:szCs w:val="21"/>
              </w:rPr>
              <w:t>(</w:t>
            </w:r>
            <w:r>
              <w:rPr>
                <w:rFonts w:ascii="Tahoma" w:hAnsi="Tahoma" w:cs="Tahoma"/>
                <w:sz w:val="21"/>
                <w:szCs w:val="21"/>
              </w:rPr>
              <w:t>dois</w:t>
            </w:r>
            <w:r>
              <w:rPr>
                <w:rFonts w:ascii="Tahoma" w:eastAsia="MS Mincho" w:hAnsi="Tahoma" w:cs="Tahoma"/>
                <w:sz w:val="21"/>
                <w:szCs w:val="21"/>
                <w:lang w:eastAsia="ja-JP"/>
              </w:rPr>
              <w:t xml:space="preserve"> milhões e oitocentos mil reais</w:t>
            </w:r>
            <w:r w:rsidRPr="00650441">
              <w:rPr>
                <w:rFonts w:ascii="Tahoma" w:hAnsi="Tahoma" w:cs="Tahoma"/>
                <w:sz w:val="21"/>
                <w:szCs w:val="21"/>
              </w:rPr>
              <w:t>), na Data de Emissão;</w:t>
            </w:r>
          </w:p>
        </w:tc>
      </w:tr>
      <w:tr w:rsidR="00D30E6D" w:rsidRPr="00D30E6D" w14:paraId="3D17C58C" w14:textId="77777777" w:rsidTr="00AC4D6A">
        <w:trPr>
          <w:trHeight w:val="199"/>
        </w:trPr>
        <w:tc>
          <w:tcPr>
            <w:tcW w:w="1814" w:type="pct"/>
          </w:tcPr>
          <w:p w14:paraId="245AF0B6"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Atualização Monetária e Juros Remuneratórios</w:t>
            </w:r>
          </w:p>
        </w:tc>
        <w:tc>
          <w:tcPr>
            <w:tcW w:w="3186" w:type="pct"/>
          </w:tcPr>
          <w:p w14:paraId="2B1AC582" w14:textId="569A1740" w:rsidR="00D30E6D" w:rsidRPr="00D30E6D" w:rsidRDefault="00D30E6D" w:rsidP="000D3CDA">
            <w:pPr>
              <w:tabs>
                <w:tab w:val="center" w:pos="4320"/>
                <w:tab w:val="right" w:pos="8640"/>
              </w:tabs>
              <w:spacing w:line="300" w:lineRule="exact"/>
              <w:jc w:val="both"/>
              <w:rPr>
                <w:rFonts w:ascii="Tahoma" w:hAnsi="Tahoma" w:cs="Tahoma"/>
                <w:sz w:val="21"/>
                <w:szCs w:val="21"/>
              </w:rPr>
            </w:pPr>
            <w:r w:rsidRPr="00D30E6D">
              <w:rPr>
                <w:rFonts w:ascii="Tahoma" w:hAnsi="Tahoma" w:cs="Tahoma"/>
                <w:sz w:val="21"/>
                <w:szCs w:val="21"/>
              </w:rPr>
              <w:t>O Valor Principal será atualizado monetariamente mensalmente pela variação acumulada do Índice Nacional de Preços ao Consumidor Amplo, apurado e divulgado pelo Instituto Nacional de Geografia e Estatísticas (“</w:t>
            </w:r>
            <w:r w:rsidRPr="00D30E6D">
              <w:rPr>
                <w:rFonts w:ascii="Tahoma" w:hAnsi="Tahoma" w:cs="Tahoma"/>
                <w:sz w:val="21"/>
                <w:szCs w:val="21"/>
                <w:u w:val="single"/>
              </w:rPr>
              <w:t>IPCA/IBGE</w:t>
            </w:r>
            <w:r w:rsidRPr="00D30E6D">
              <w:rPr>
                <w:rFonts w:ascii="Tahoma" w:hAnsi="Tahoma" w:cs="Tahoma"/>
                <w:sz w:val="21"/>
                <w:szCs w:val="21"/>
              </w:rPr>
              <w:t>” e “</w:t>
            </w:r>
            <w:r w:rsidRPr="00D30E6D">
              <w:rPr>
                <w:rFonts w:ascii="Tahoma" w:hAnsi="Tahoma" w:cs="Tahoma"/>
                <w:sz w:val="21"/>
                <w:szCs w:val="21"/>
                <w:u w:val="single"/>
              </w:rPr>
              <w:t>Atualização Monetária</w:t>
            </w:r>
            <w:r w:rsidRPr="00D30E6D">
              <w:rPr>
                <w:rFonts w:ascii="Tahoma" w:hAnsi="Tahoma" w:cs="Tahoma"/>
                <w:sz w:val="21"/>
                <w:szCs w:val="21"/>
              </w:rPr>
              <w:t xml:space="preserve">”, respectivamente). Sobre o Valor Principal Atualizado incidirão juros remuneratórios equivalentes a </w:t>
            </w:r>
            <w:r w:rsidR="00E83E1C">
              <w:rPr>
                <w:rFonts w:ascii="Tahoma" w:eastAsia="Arial Unicode MS" w:hAnsi="Tahoma" w:cs="Tahoma"/>
                <w:sz w:val="21"/>
                <w:szCs w:val="21"/>
              </w:rPr>
              <w:t>8,25</w:t>
            </w:r>
            <w:r w:rsidRPr="00D30E6D">
              <w:rPr>
                <w:rFonts w:ascii="Tahoma" w:hAnsi="Tahoma" w:cs="Tahoma"/>
                <w:sz w:val="21"/>
                <w:szCs w:val="21"/>
              </w:rPr>
              <w:t>% (</w:t>
            </w:r>
            <w:r w:rsidR="00E83E1C">
              <w:rPr>
                <w:rFonts w:ascii="Tahoma" w:eastAsia="Arial Unicode MS" w:hAnsi="Tahoma" w:cs="Tahoma"/>
                <w:sz w:val="21"/>
                <w:szCs w:val="21"/>
              </w:rPr>
              <w:t>oito</w:t>
            </w:r>
            <w:r w:rsidRPr="00D30E6D">
              <w:rPr>
                <w:rFonts w:ascii="Tahoma" w:hAnsi="Tahoma" w:cs="Tahoma"/>
                <w:sz w:val="21"/>
                <w:szCs w:val="21"/>
              </w:rPr>
              <w:t xml:space="preserve"> inteiros </w:t>
            </w:r>
            <w:r w:rsidR="00E83E1C">
              <w:rPr>
                <w:rFonts w:ascii="Tahoma" w:hAnsi="Tahoma" w:cs="Tahoma"/>
                <w:sz w:val="21"/>
                <w:szCs w:val="21"/>
              </w:rPr>
              <w:t xml:space="preserve">e vinte e cinco </w:t>
            </w:r>
            <w:r w:rsidRPr="00D30E6D">
              <w:rPr>
                <w:rFonts w:ascii="Tahoma" w:hAnsi="Tahoma" w:cs="Tahoma"/>
                <w:sz w:val="21"/>
                <w:szCs w:val="21"/>
              </w:rPr>
              <w:t xml:space="preserve">por cento) ao ano, capitalizados diariamente, </w:t>
            </w:r>
            <w:r w:rsidRPr="00D30E6D">
              <w:rPr>
                <w:rFonts w:ascii="Tahoma" w:hAnsi="Tahoma" w:cs="Tahoma"/>
                <w:i/>
                <w:sz w:val="21"/>
                <w:szCs w:val="21"/>
              </w:rPr>
              <w:t>pro rata temporis</w:t>
            </w:r>
            <w:r w:rsidRPr="00D30E6D">
              <w:rPr>
                <w:rFonts w:ascii="Tahoma" w:hAnsi="Tahoma" w:cs="Tahoma"/>
                <w:sz w:val="21"/>
                <w:szCs w:val="21"/>
              </w:rPr>
              <w:t xml:space="preserve">, com base em um ano de 360 (trezentos e sessenta) dias, de acordo com a fórmula constante no Anexo II da CCB, desde </w:t>
            </w:r>
            <w:r w:rsidR="00CB0E6A" w:rsidRPr="0046304D">
              <w:rPr>
                <w:rFonts w:ascii="Tahoma" w:hAnsi="Tahoma" w:cs="Tahoma"/>
                <w:sz w:val="21"/>
                <w:szCs w:val="21"/>
              </w:rPr>
              <w:t xml:space="preserve">a data de </w:t>
            </w:r>
            <w:r w:rsidR="00CB0E6A">
              <w:rPr>
                <w:rFonts w:ascii="Tahoma" w:hAnsi="Tahoma" w:cs="Tahoma"/>
                <w:sz w:val="21"/>
                <w:szCs w:val="21"/>
              </w:rPr>
              <w:t>Primeira Integralização, inclusive</w:t>
            </w:r>
            <w:r w:rsidR="00CB0E6A" w:rsidRPr="0046304D">
              <w:rPr>
                <w:rFonts w:ascii="Tahoma" w:hAnsi="Tahoma" w:cs="Tahoma"/>
                <w:sz w:val="21"/>
                <w:szCs w:val="21"/>
              </w:rPr>
              <w:t xml:space="preserve"> ou da Data de Aniversário dos juros remuneratórios imediatamente anterior, </w:t>
            </w:r>
            <w:r w:rsidR="00CB0E6A">
              <w:rPr>
                <w:rFonts w:ascii="Tahoma" w:hAnsi="Tahoma" w:cs="Tahoma"/>
                <w:sz w:val="21"/>
                <w:szCs w:val="21"/>
              </w:rPr>
              <w:t>inclusive</w:t>
            </w:r>
            <w:r w:rsidR="00CB0E6A" w:rsidRPr="0046304D">
              <w:rPr>
                <w:rFonts w:ascii="Tahoma" w:hAnsi="Tahoma" w:cs="Tahoma"/>
                <w:sz w:val="21"/>
                <w:szCs w:val="21"/>
              </w:rPr>
              <w:t xml:space="preserve">, até a próxima Data de Aniversário, </w:t>
            </w:r>
            <w:r w:rsidR="00CB0E6A">
              <w:rPr>
                <w:rFonts w:ascii="Tahoma" w:hAnsi="Tahoma" w:cs="Tahoma"/>
                <w:sz w:val="21"/>
                <w:szCs w:val="21"/>
              </w:rPr>
              <w:t>exclusive</w:t>
            </w:r>
            <w:r w:rsidR="00CB0E6A" w:rsidRPr="0046304D">
              <w:rPr>
                <w:rFonts w:ascii="Tahoma" w:hAnsi="Tahoma" w:cs="Tahoma"/>
                <w:sz w:val="21"/>
                <w:szCs w:val="21"/>
              </w:rPr>
              <w:t xml:space="preserve"> </w:t>
            </w:r>
            <w:r w:rsidRPr="00D30E6D">
              <w:rPr>
                <w:rFonts w:ascii="Tahoma" w:hAnsi="Tahoma" w:cs="Tahoma"/>
                <w:sz w:val="21"/>
                <w:szCs w:val="21"/>
              </w:rPr>
              <w:t>(“</w:t>
            </w:r>
            <w:r w:rsidRPr="00D30E6D">
              <w:rPr>
                <w:rFonts w:ascii="Tahoma" w:hAnsi="Tahoma" w:cs="Tahoma"/>
                <w:sz w:val="21"/>
                <w:szCs w:val="21"/>
                <w:u w:val="single"/>
              </w:rPr>
              <w:t>Juros Remuneratórios</w:t>
            </w:r>
            <w:r w:rsidRPr="00D30E6D">
              <w:rPr>
                <w:rFonts w:ascii="Tahoma" w:hAnsi="Tahoma" w:cs="Tahoma"/>
                <w:sz w:val="21"/>
                <w:szCs w:val="21"/>
              </w:rPr>
              <w:t>”);</w:t>
            </w:r>
          </w:p>
        </w:tc>
      </w:tr>
      <w:tr w:rsidR="00D30E6D" w:rsidRPr="00D30E6D" w14:paraId="544A60A7" w14:textId="77777777" w:rsidTr="00AC4D6A">
        <w:trPr>
          <w:trHeight w:val="841"/>
        </w:trPr>
        <w:tc>
          <w:tcPr>
            <w:tcW w:w="1814" w:type="pct"/>
          </w:tcPr>
          <w:p w14:paraId="540263F9"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Encargos Moratórios</w:t>
            </w:r>
          </w:p>
        </w:tc>
        <w:tc>
          <w:tcPr>
            <w:tcW w:w="3186" w:type="pct"/>
          </w:tcPr>
          <w:p w14:paraId="7AC238AC"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rPr>
            </w:pPr>
            <w:r w:rsidRPr="00D30E6D">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w:t>
            </w:r>
            <w:r w:rsidRPr="00D30E6D">
              <w:rPr>
                <w:rFonts w:ascii="Tahoma" w:hAnsi="Tahoma" w:cs="Tahoma"/>
                <w:sz w:val="21"/>
                <w:szCs w:val="21"/>
              </w:rPr>
              <w:lastRenderedPageBreak/>
              <w:t xml:space="preserve">em um mês de 30 (trinta) dias, desde a data de vencimento até a data do efetivo pagamento das obrigações em mora. </w:t>
            </w:r>
          </w:p>
          <w:p w14:paraId="080509EF"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rPr>
            </w:pPr>
          </w:p>
          <w:p w14:paraId="6CA6C116" w14:textId="7754062E" w:rsidR="00D30E6D" w:rsidRPr="000D3CDA" w:rsidRDefault="00D30E6D" w:rsidP="000D3CDA">
            <w:pPr>
              <w:pStyle w:val="western"/>
              <w:tabs>
                <w:tab w:val="left" w:pos="851"/>
              </w:tabs>
              <w:spacing w:before="0" w:beforeAutospacing="0" w:after="0" w:line="300" w:lineRule="exact"/>
              <w:contextualSpacing/>
              <w:rPr>
                <w:rFonts w:ascii="Tahoma" w:hAnsi="Tahoma" w:cs="Tahoma"/>
                <w:sz w:val="21"/>
                <w:szCs w:val="21"/>
              </w:rPr>
            </w:pPr>
            <w:r w:rsidRPr="00D30E6D">
              <w:rPr>
                <w:rFonts w:ascii="Tahoma" w:hAnsi="Tahoma" w:cs="Tahoma"/>
                <w:sz w:val="21"/>
                <w:szCs w:val="21"/>
              </w:rPr>
              <w:t xml:space="preserve">No caso de inadimplemento de qualquer das obrigações não pecuniárias assumidas na Cédula, a Devedora, a contar da data de notificação, está sujeita a aplicação de multa diária de R$ </w:t>
            </w:r>
            <w:r w:rsidRPr="00D30E6D">
              <w:rPr>
                <w:rFonts w:ascii="Tahoma" w:hAnsi="Tahoma" w:cs="Tahoma"/>
                <w:color w:val="000000"/>
                <w:sz w:val="21"/>
                <w:szCs w:val="21"/>
              </w:rPr>
              <w:t>1.000,00</w:t>
            </w:r>
            <w:r w:rsidRPr="00D30E6D">
              <w:rPr>
                <w:rFonts w:ascii="Tahoma" w:hAnsi="Tahoma" w:cs="Tahoma"/>
                <w:sz w:val="21"/>
                <w:szCs w:val="21"/>
              </w:rPr>
              <w:t xml:space="preserve"> (</w:t>
            </w:r>
            <w:r w:rsidRPr="00D30E6D">
              <w:rPr>
                <w:rFonts w:ascii="Tahoma" w:hAnsi="Tahoma" w:cs="Tahoma"/>
                <w:color w:val="000000"/>
                <w:sz w:val="21"/>
                <w:szCs w:val="21"/>
              </w:rPr>
              <w:t xml:space="preserve">mil </w:t>
            </w:r>
            <w:r w:rsidRPr="00D30E6D">
              <w:rPr>
                <w:rFonts w:ascii="Tahoma" w:hAnsi="Tahoma" w:cs="Tahoma"/>
                <w:sz w:val="21"/>
                <w:szCs w:val="21"/>
              </w:rPr>
              <w:t xml:space="preserve">reais), limitado a </w:t>
            </w:r>
            <w:r w:rsidRPr="00D30E6D">
              <w:rPr>
                <w:rFonts w:ascii="Tahoma" w:hAnsi="Tahoma" w:cs="Tahoma"/>
                <w:color w:val="000000"/>
                <w:sz w:val="21"/>
                <w:szCs w:val="21"/>
              </w:rPr>
              <w:t>5</w:t>
            </w:r>
            <w:r w:rsidRPr="00D30E6D">
              <w:rPr>
                <w:rFonts w:ascii="Tahoma" w:hAnsi="Tahoma" w:cs="Tahoma"/>
                <w:sz w:val="21"/>
                <w:szCs w:val="21"/>
              </w:rPr>
              <w:t>% (cinco por cento) do saldo devedor da dívida;</w:t>
            </w:r>
          </w:p>
        </w:tc>
      </w:tr>
      <w:tr w:rsidR="00D30E6D" w:rsidRPr="00D30E6D" w14:paraId="6053B6A7" w14:textId="77777777" w:rsidTr="00AC4D6A">
        <w:trPr>
          <w:trHeight w:val="420"/>
        </w:trPr>
        <w:tc>
          <w:tcPr>
            <w:tcW w:w="1814" w:type="pct"/>
          </w:tcPr>
          <w:p w14:paraId="446AC3A7"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lastRenderedPageBreak/>
              <w:t>Periodicidade de Pagamento dos Juros e Amortização</w:t>
            </w:r>
          </w:p>
        </w:tc>
        <w:tc>
          <w:tcPr>
            <w:tcW w:w="3186" w:type="pct"/>
          </w:tcPr>
          <w:p w14:paraId="20510C5B" w14:textId="6D7E12E9" w:rsidR="00D30E6D" w:rsidRPr="000D3CDA" w:rsidRDefault="00D30E6D" w:rsidP="000D3CDA">
            <w:pPr>
              <w:spacing w:line="300" w:lineRule="exact"/>
              <w:contextualSpacing/>
              <w:jc w:val="both"/>
              <w:rPr>
                <w:rFonts w:ascii="Tahoma" w:hAnsi="Tahoma" w:cs="Tahoma"/>
                <w:color w:val="000000"/>
                <w:sz w:val="21"/>
                <w:szCs w:val="21"/>
              </w:rPr>
            </w:pPr>
            <w:r w:rsidRPr="00D30E6D">
              <w:rPr>
                <w:rFonts w:ascii="Tahoma" w:hAnsi="Tahoma" w:cs="Tahoma"/>
                <w:color w:val="000000"/>
                <w:sz w:val="21"/>
                <w:szCs w:val="21"/>
              </w:rPr>
              <w:t xml:space="preserve">A partir de </w:t>
            </w: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 inclusive, de acordo com Anexo B;</w:t>
            </w:r>
          </w:p>
        </w:tc>
      </w:tr>
      <w:tr w:rsidR="00D30E6D" w:rsidRPr="00D30E6D" w14:paraId="4BAC74D7" w14:textId="77777777" w:rsidTr="00AC4D6A">
        <w:trPr>
          <w:trHeight w:val="199"/>
        </w:trPr>
        <w:tc>
          <w:tcPr>
            <w:tcW w:w="1814" w:type="pct"/>
          </w:tcPr>
          <w:p w14:paraId="06931C55" w14:textId="77777777" w:rsidR="00D30E6D" w:rsidRPr="00D30E6D" w:rsidRDefault="00D30E6D" w:rsidP="00D30E6D">
            <w:pPr>
              <w:spacing w:line="300" w:lineRule="exact"/>
              <w:contextualSpacing/>
              <w:jc w:val="both"/>
              <w:rPr>
                <w:rFonts w:ascii="Tahoma" w:hAnsi="Tahoma" w:cs="Tahoma"/>
                <w:bCs/>
                <w:sz w:val="21"/>
                <w:szCs w:val="21"/>
              </w:rPr>
            </w:pPr>
            <w:r w:rsidRPr="00D30E6D">
              <w:rPr>
                <w:rFonts w:ascii="Tahoma" w:hAnsi="Tahoma" w:cs="Tahoma"/>
                <w:bCs/>
                <w:sz w:val="21"/>
                <w:szCs w:val="21"/>
              </w:rPr>
              <w:t>Demais características</w:t>
            </w:r>
          </w:p>
        </w:tc>
        <w:tc>
          <w:tcPr>
            <w:tcW w:w="3186" w:type="pct"/>
          </w:tcPr>
          <w:p w14:paraId="639AFB6D" w14:textId="18A86CC2" w:rsidR="00D30E6D" w:rsidRPr="00D30E6D" w:rsidRDefault="00D30E6D" w:rsidP="000D3CDA">
            <w:pPr>
              <w:spacing w:line="300" w:lineRule="exact"/>
              <w:contextualSpacing/>
              <w:jc w:val="both"/>
              <w:rPr>
                <w:rFonts w:ascii="Tahoma" w:hAnsi="Tahoma" w:cs="Tahoma"/>
                <w:sz w:val="21"/>
                <w:szCs w:val="21"/>
              </w:rPr>
            </w:pPr>
            <w:r w:rsidRPr="00D30E6D">
              <w:rPr>
                <w:rFonts w:ascii="Tahoma" w:hAnsi="Tahoma" w:cs="Tahoma"/>
                <w:sz w:val="21"/>
                <w:szCs w:val="21"/>
              </w:rPr>
              <w:t>O local, as datas de pagamento e as demais características da CCB estão definidas na própria CCB.</w:t>
            </w:r>
          </w:p>
        </w:tc>
      </w:tr>
    </w:tbl>
    <w:p w14:paraId="3157E2D5" w14:textId="77777777" w:rsidR="000D3CDA" w:rsidRDefault="000D3CDA" w:rsidP="005404AF">
      <w:pPr>
        <w:pStyle w:val="Ttulo1"/>
        <w:keepNext w:val="0"/>
        <w:spacing w:before="0" w:after="0" w:line="300" w:lineRule="exact"/>
        <w:jc w:val="center"/>
        <w:rPr>
          <w:rFonts w:ascii="Tahoma" w:hAnsi="Tahoma" w:cs="Tahoma"/>
          <w:sz w:val="21"/>
          <w:szCs w:val="21"/>
        </w:rPr>
      </w:pPr>
      <w:bookmarkStart w:id="179" w:name="_Toc451888019"/>
      <w:bookmarkStart w:id="180" w:name="_Toc453263792"/>
      <w:bookmarkStart w:id="181" w:name="_Toc93564623"/>
    </w:p>
    <w:p w14:paraId="5AB3D892" w14:textId="77777777" w:rsidR="000D3CDA" w:rsidRDefault="000D3CDA">
      <w:pPr>
        <w:spacing w:after="160" w:line="259" w:lineRule="auto"/>
        <w:rPr>
          <w:rFonts w:ascii="Tahoma" w:hAnsi="Tahoma" w:cs="Tahoma"/>
          <w:b/>
          <w:bCs/>
          <w:kern w:val="32"/>
          <w:sz w:val="21"/>
          <w:szCs w:val="21"/>
        </w:rPr>
      </w:pPr>
      <w:r>
        <w:rPr>
          <w:rFonts w:ascii="Tahoma" w:hAnsi="Tahoma" w:cs="Tahoma"/>
          <w:sz w:val="21"/>
          <w:szCs w:val="21"/>
        </w:rPr>
        <w:br w:type="page"/>
      </w:r>
    </w:p>
    <w:p w14:paraId="4BCAD52A" w14:textId="13A5CCF0" w:rsidR="00412131" w:rsidRPr="00991B04" w:rsidRDefault="00412131" w:rsidP="005404AF">
      <w:pPr>
        <w:pStyle w:val="Ttulo1"/>
        <w:keepNext w:val="0"/>
        <w:spacing w:before="0" w:after="0" w:line="300" w:lineRule="exact"/>
        <w:jc w:val="center"/>
        <w:rPr>
          <w:rFonts w:ascii="Tahoma" w:hAnsi="Tahoma" w:cs="Tahoma"/>
          <w:b w:val="0"/>
          <w:sz w:val="21"/>
          <w:szCs w:val="21"/>
        </w:rPr>
      </w:pPr>
      <w:r w:rsidRPr="00991B04">
        <w:rPr>
          <w:rFonts w:ascii="Tahoma" w:hAnsi="Tahoma" w:cs="Tahoma"/>
          <w:sz w:val="21"/>
          <w:szCs w:val="21"/>
        </w:rPr>
        <w:lastRenderedPageBreak/>
        <w:t>ANEXO II</w:t>
      </w:r>
      <w:bookmarkEnd w:id="179"/>
      <w:bookmarkEnd w:id="180"/>
      <w:bookmarkEnd w:id="181"/>
    </w:p>
    <w:p w14:paraId="3F6096E2" w14:textId="73BDA94D" w:rsidR="00412131" w:rsidRPr="00991B04" w:rsidRDefault="00DC7B78" w:rsidP="005404AF">
      <w:pPr>
        <w:spacing w:line="300" w:lineRule="exact"/>
        <w:ind w:right="-2"/>
        <w:jc w:val="center"/>
        <w:rPr>
          <w:rFonts w:ascii="Tahoma" w:hAnsi="Tahoma" w:cs="Tahoma"/>
          <w:b/>
          <w:sz w:val="21"/>
          <w:szCs w:val="21"/>
        </w:rPr>
      </w:pPr>
      <w:bookmarkStart w:id="182" w:name="_Toc366868581"/>
      <w:bookmarkStart w:id="183" w:name="_Toc366099259"/>
      <w:r w:rsidRPr="00991B04">
        <w:rPr>
          <w:rFonts w:ascii="Tahoma" w:hAnsi="Tahoma" w:cs="Tahoma"/>
          <w:b/>
          <w:sz w:val="21"/>
          <w:szCs w:val="21"/>
        </w:rPr>
        <w:t xml:space="preserve">DATAS DE ANIVERSÁRIO E </w:t>
      </w:r>
      <w:r w:rsidR="001847DF" w:rsidRPr="00991B04">
        <w:rPr>
          <w:rFonts w:ascii="Tahoma" w:hAnsi="Tahoma" w:cs="Tahoma"/>
          <w:b/>
          <w:sz w:val="21"/>
          <w:szCs w:val="21"/>
        </w:rPr>
        <w:t>DATAS DE</w:t>
      </w:r>
      <w:r w:rsidR="00412131" w:rsidRPr="00991B04">
        <w:rPr>
          <w:rFonts w:ascii="Tahoma" w:hAnsi="Tahoma" w:cs="Tahoma"/>
          <w:b/>
          <w:sz w:val="21"/>
          <w:szCs w:val="21"/>
        </w:rPr>
        <w:t xml:space="preserve"> PAGAMENTO DE </w:t>
      </w:r>
      <w:bookmarkEnd w:id="182"/>
      <w:bookmarkEnd w:id="183"/>
      <w:r w:rsidR="000732A7" w:rsidRPr="00991B04">
        <w:rPr>
          <w:rFonts w:ascii="Tahoma" w:hAnsi="Tahoma" w:cs="Tahoma"/>
          <w:b/>
          <w:sz w:val="21"/>
          <w:szCs w:val="21"/>
        </w:rPr>
        <w:t>JUROS REMUNERATÓRIOS</w:t>
      </w:r>
      <w:r w:rsidR="0023369B" w:rsidRPr="00991B04">
        <w:rPr>
          <w:rFonts w:ascii="Tahoma" w:hAnsi="Tahoma" w:cs="Tahoma"/>
          <w:b/>
          <w:sz w:val="21"/>
          <w:szCs w:val="21"/>
        </w:rPr>
        <w:t xml:space="preserve"> E AMORTIZAÇÕES PROGRAMADAS</w:t>
      </w:r>
    </w:p>
    <w:p w14:paraId="4E14D2ED" w14:textId="77777777" w:rsidR="0023369B" w:rsidRPr="00991B04" w:rsidRDefault="0023369B" w:rsidP="005404AF">
      <w:pPr>
        <w:spacing w:line="300" w:lineRule="exact"/>
        <w:ind w:right="-2"/>
        <w:jc w:val="center"/>
        <w:rPr>
          <w:rFonts w:ascii="Tahoma" w:hAnsi="Tahoma" w:cs="Tahoma"/>
          <w:b/>
          <w:sz w:val="21"/>
          <w:szCs w:val="21"/>
        </w:rPr>
      </w:pPr>
    </w:p>
    <w:tbl>
      <w:tblPr>
        <w:tblW w:w="4880" w:type="dxa"/>
        <w:jc w:val="center"/>
        <w:tblCellMar>
          <w:left w:w="70" w:type="dxa"/>
          <w:right w:w="70" w:type="dxa"/>
        </w:tblCellMar>
        <w:tblLook w:val="04A0" w:firstRow="1" w:lastRow="0" w:firstColumn="1" w:lastColumn="0" w:noHBand="0" w:noVBand="1"/>
      </w:tblPr>
      <w:tblGrid>
        <w:gridCol w:w="868"/>
        <w:gridCol w:w="1202"/>
        <w:gridCol w:w="1202"/>
        <w:gridCol w:w="718"/>
        <w:gridCol w:w="1133"/>
      </w:tblGrid>
      <w:tr w:rsidR="005F3D77" w:rsidRPr="00851ABA" w14:paraId="67C4956C" w14:textId="77777777" w:rsidTr="003D5B2E">
        <w:trPr>
          <w:trHeight w:val="699"/>
          <w:jc w:val="center"/>
        </w:trPr>
        <w:tc>
          <w:tcPr>
            <w:tcW w:w="820" w:type="dxa"/>
            <w:tcBorders>
              <w:top w:val="nil"/>
              <w:left w:val="nil"/>
              <w:bottom w:val="nil"/>
              <w:right w:val="nil"/>
            </w:tcBorders>
            <w:shd w:val="clear" w:color="auto" w:fill="auto"/>
            <w:vAlign w:val="center"/>
            <w:hideMark/>
          </w:tcPr>
          <w:p w14:paraId="1B0FB411" w14:textId="047E400D" w:rsidR="005F3D77" w:rsidRPr="00851ABA" w:rsidRDefault="00CE7615" w:rsidP="003D5B2E">
            <w:pPr>
              <w:jc w:val="center"/>
              <w:rPr>
                <w:rFonts w:ascii="Calibri" w:hAnsi="Calibri" w:cs="Calibri"/>
                <w:b/>
                <w:bCs/>
                <w:color w:val="000000"/>
                <w:sz w:val="22"/>
                <w:szCs w:val="22"/>
              </w:rPr>
            </w:pPr>
            <w:bookmarkStart w:id="184" w:name="_Toc451888020"/>
            <w:bookmarkStart w:id="185" w:name="_Toc453263793"/>
            <w:r w:rsidRPr="00851ABA">
              <w:rPr>
                <w:rFonts w:ascii="Calibri" w:hAnsi="Calibri" w:cs="Calibri"/>
                <w:b/>
                <w:bCs/>
                <w:color w:val="000000"/>
                <w:sz w:val="22"/>
                <w:szCs w:val="22"/>
              </w:rPr>
              <w:t>Período</w:t>
            </w:r>
          </w:p>
        </w:tc>
        <w:tc>
          <w:tcPr>
            <w:tcW w:w="1160" w:type="dxa"/>
            <w:tcBorders>
              <w:top w:val="nil"/>
              <w:left w:val="nil"/>
              <w:bottom w:val="nil"/>
              <w:right w:val="nil"/>
            </w:tcBorders>
            <w:shd w:val="clear" w:color="auto" w:fill="auto"/>
            <w:vAlign w:val="center"/>
            <w:hideMark/>
          </w:tcPr>
          <w:p w14:paraId="447BACDE" w14:textId="77777777" w:rsidR="005F3D77" w:rsidRPr="00851ABA" w:rsidRDefault="005F3D77" w:rsidP="003D5B2E">
            <w:pPr>
              <w:jc w:val="center"/>
              <w:rPr>
                <w:rFonts w:ascii="Calibri" w:hAnsi="Calibri" w:cs="Calibri"/>
                <w:b/>
                <w:bCs/>
                <w:color w:val="000000"/>
                <w:sz w:val="22"/>
                <w:szCs w:val="22"/>
              </w:rPr>
            </w:pPr>
            <w:r w:rsidRPr="00851ABA">
              <w:rPr>
                <w:rFonts w:ascii="Calibri" w:hAnsi="Calibri" w:cs="Calibri"/>
                <w:b/>
                <w:bCs/>
                <w:color w:val="000000"/>
                <w:sz w:val="22"/>
                <w:szCs w:val="22"/>
              </w:rPr>
              <w:t>Data de Aniversário</w:t>
            </w:r>
          </w:p>
        </w:tc>
        <w:tc>
          <w:tcPr>
            <w:tcW w:w="1160" w:type="dxa"/>
            <w:tcBorders>
              <w:top w:val="nil"/>
              <w:left w:val="nil"/>
              <w:bottom w:val="nil"/>
              <w:right w:val="nil"/>
            </w:tcBorders>
            <w:shd w:val="clear" w:color="auto" w:fill="auto"/>
            <w:vAlign w:val="center"/>
            <w:hideMark/>
          </w:tcPr>
          <w:p w14:paraId="57A39F6E" w14:textId="77777777" w:rsidR="005F3D77" w:rsidRPr="00851ABA" w:rsidRDefault="005F3D77" w:rsidP="003D5B2E">
            <w:pPr>
              <w:jc w:val="center"/>
              <w:rPr>
                <w:rFonts w:ascii="Calibri" w:hAnsi="Calibri" w:cs="Calibri"/>
                <w:b/>
                <w:bCs/>
                <w:color w:val="000000"/>
                <w:sz w:val="22"/>
                <w:szCs w:val="22"/>
              </w:rPr>
            </w:pPr>
            <w:r w:rsidRPr="00851ABA">
              <w:rPr>
                <w:rFonts w:ascii="Calibri" w:hAnsi="Calibri" w:cs="Calibri"/>
                <w:b/>
                <w:bCs/>
                <w:color w:val="000000"/>
                <w:sz w:val="22"/>
                <w:szCs w:val="22"/>
              </w:rPr>
              <w:t>Pagamento do CRI</w:t>
            </w:r>
          </w:p>
        </w:tc>
        <w:tc>
          <w:tcPr>
            <w:tcW w:w="680" w:type="dxa"/>
            <w:tcBorders>
              <w:top w:val="nil"/>
              <w:left w:val="nil"/>
              <w:bottom w:val="nil"/>
              <w:right w:val="nil"/>
            </w:tcBorders>
            <w:shd w:val="clear" w:color="auto" w:fill="auto"/>
            <w:vAlign w:val="center"/>
            <w:hideMark/>
          </w:tcPr>
          <w:p w14:paraId="3B28368C" w14:textId="77777777" w:rsidR="005F3D77" w:rsidRPr="00851ABA" w:rsidRDefault="005F3D77" w:rsidP="003D5B2E">
            <w:pPr>
              <w:jc w:val="center"/>
              <w:rPr>
                <w:rFonts w:ascii="Calibri" w:hAnsi="Calibri" w:cs="Calibri"/>
                <w:b/>
                <w:bCs/>
                <w:color w:val="000000"/>
                <w:sz w:val="22"/>
                <w:szCs w:val="22"/>
              </w:rPr>
            </w:pPr>
            <w:r w:rsidRPr="00851ABA">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10C16ECE" w14:textId="77777777" w:rsidR="005F3D77" w:rsidRPr="00851ABA" w:rsidRDefault="005F3D77" w:rsidP="003D5B2E">
            <w:pPr>
              <w:jc w:val="center"/>
              <w:rPr>
                <w:rFonts w:ascii="Calibri" w:hAnsi="Calibri" w:cs="Calibri"/>
                <w:b/>
                <w:bCs/>
                <w:color w:val="000000"/>
                <w:sz w:val="22"/>
                <w:szCs w:val="22"/>
              </w:rPr>
            </w:pPr>
            <w:r w:rsidRPr="00851ABA">
              <w:rPr>
                <w:rFonts w:ascii="Calibri" w:hAnsi="Calibri" w:cs="Calibri"/>
                <w:b/>
                <w:bCs/>
                <w:color w:val="000000"/>
                <w:sz w:val="22"/>
                <w:szCs w:val="22"/>
              </w:rPr>
              <w:t>% Tai</w:t>
            </w:r>
          </w:p>
        </w:tc>
      </w:tr>
      <w:tr w:rsidR="005F3D77" w:rsidRPr="00851ABA" w14:paraId="3184B317" w14:textId="77777777" w:rsidTr="003D5B2E">
        <w:trPr>
          <w:trHeight w:val="288"/>
          <w:jc w:val="center"/>
        </w:trPr>
        <w:tc>
          <w:tcPr>
            <w:tcW w:w="820" w:type="dxa"/>
            <w:tcBorders>
              <w:top w:val="nil"/>
              <w:left w:val="nil"/>
              <w:bottom w:val="nil"/>
              <w:right w:val="nil"/>
            </w:tcBorders>
            <w:shd w:val="clear" w:color="auto" w:fill="auto"/>
            <w:vAlign w:val="center"/>
            <w:hideMark/>
          </w:tcPr>
          <w:p w14:paraId="7BA5401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Emissão</w:t>
            </w:r>
          </w:p>
        </w:tc>
        <w:tc>
          <w:tcPr>
            <w:tcW w:w="1160" w:type="dxa"/>
            <w:tcBorders>
              <w:top w:val="nil"/>
              <w:left w:val="nil"/>
              <w:bottom w:val="nil"/>
              <w:right w:val="nil"/>
            </w:tcBorders>
            <w:shd w:val="clear" w:color="auto" w:fill="auto"/>
            <w:vAlign w:val="center"/>
            <w:hideMark/>
          </w:tcPr>
          <w:p w14:paraId="0D99068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20/01/2022</w:t>
            </w:r>
          </w:p>
        </w:tc>
        <w:tc>
          <w:tcPr>
            <w:tcW w:w="1160" w:type="dxa"/>
            <w:tcBorders>
              <w:top w:val="nil"/>
              <w:left w:val="nil"/>
              <w:bottom w:val="nil"/>
              <w:right w:val="nil"/>
            </w:tcBorders>
            <w:shd w:val="clear" w:color="auto" w:fill="auto"/>
            <w:vAlign w:val="center"/>
            <w:hideMark/>
          </w:tcPr>
          <w:p w14:paraId="429D38A6" w14:textId="77777777" w:rsidR="005F3D77" w:rsidRPr="00851ABA" w:rsidRDefault="005F3D77" w:rsidP="003D5B2E">
            <w:pPr>
              <w:jc w:val="center"/>
              <w:rPr>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24930196" w14:textId="77777777" w:rsidR="005F3D77" w:rsidRPr="00851ABA" w:rsidRDefault="005F3D77" w:rsidP="003D5B2E">
            <w:pPr>
              <w:jc w:val="center"/>
              <w:rPr>
                <w:sz w:val="20"/>
                <w:szCs w:val="20"/>
              </w:rPr>
            </w:pPr>
          </w:p>
        </w:tc>
        <w:tc>
          <w:tcPr>
            <w:tcW w:w="1060" w:type="dxa"/>
            <w:tcBorders>
              <w:top w:val="nil"/>
              <w:left w:val="nil"/>
              <w:bottom w:val="nil"/>
              <w:right w:val="nil"/>
            </w:tcBorders>
            <w:shd w:val="clear" w:color="auto" w:fill="auto"/>
            <w:vAlign w:val="center"/>
            <w:hideMark/>
          </w:tcPr>
          <w:p w14:paraId="36B0A3B2" w14:textId="77777777" w:rsidR="005F3D77" w:rsidRPr="00851ABA" w:rsidRDefault="005F3D77" w:rsidP="003D5B2E">
            <w:pPr>
              <w:jc w:val="center"/>
              <w:rPr>
                <w:sz w:val="20"/>
                <w:szCs w:val="20"/>
              </w:rPr>
            </w:pPr>
          </w:p>
        </w:tc>
      </w:tr>
      <w:tr w:rsidR="005F3D77" w:rsidRPr="00851ABA" w14:paraId="47830460" w14:textId="77777777" w:rsidTr="003D5B2E">
        <w:trPr>
          <w:trHeight w:val="288"/>
          <w:jc w:val="center"/>
        </w:trPr>
        <w:tc>
          <w:tcPr>
            <w:tcW w:w="820" w:type="dxa"/>
            <w:tcBorders>
              <w:top w:val="nil"/>
              <w:left w:val="nil"/>
              <w:bottom w:val="nil"/>
              <w:right w:val="nil"/>
            </w:tcBorders>
            <w:shd w:val="clear" w:color="auto" w:fill="auto"/>
            <w:vAlign w:val="center"/>
            <w:hideMark/>
          </w:tcPr>
          <w:p w14:paraId="4AD7418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w:t>
            </w:r>
          </w:p>
        </w:tc>
        <w:tc>
          <w:tcPr>
            <w:tcW w:w="1160" w:type="dxa"/>
            <w:tcBorders>
              <w:top w:val="nil"/>
              <w:left w:val="nil"/>
              <w:bottom w:val="nil"/>
              <w:right w:val="nil"/>
            </w:tcBorders>
            <w:shd w:val="clear" w:color="auto" w:fill="auto"/>
            <w:vAlign w:val="center"/>
            <w:hideMark/>
          </w:tcPr>
          <w:p w14:paraId="3EF9155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20/02/2022</w:t>
            </w:r>
          </w:p>
        </w:tc>
        <w:tc>
          <w:tcPr>
            <w:tcW w:w="1160" w:type="dxa"/>
            <w:tcBorders>
              <w:top w:val="nil"/>
              <w:left w:val="nil"/>
              <w:bottom w:val="nil"/>
              <w:right w:val="nil"/>
            </w:tcBorders>
            <w:shd w:val="clear" w:color="auto" w:fill="auto"/>
            <w:vAlign w:val="center"/>
            <w:hideMark/>
          </w:tcPr>
          <w:p w14:paraId="74B52AE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22/02/2022</w:t>
            </w:r>
          </w:p>
        </w:tc>
        <w:tc>
          <w:tcPr>
            <w:tcW w:w="680" w:type="dxa"/>
            <w:tcBorders>
              <w:top w:val="nil"/>
              <w:left w:val="nil"/>
              <w:bottom w:val="nil"/>
              <w:right w:val="nil"/>
            </w:tcBorders>
            <w:shd w:val="clear" w:color="auto" w:fill="auto"/>
            <w:vAlign w:val="center"/>
            <w:hideMark/>
          </w:tcPr>
          <w:p w14:paraId="653CFBB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F91CD6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0FE1FE85" w14:textId="77777777" w:rsidTr="003D5B2E">
        <w:trPr>
          <w:trHeight w:val="288"/>
          <w:jc w:val="center"/>
        </w:trPr>
        <w:tc>
          <w:tcPr>
            <w:tcW w:w="820" w:type="dxa"/>
            <w:tcBorders>
              <w:top w:val="nil"/>
              <w:left w:val="nil"/>
              <w:bottom w:val="nil"/>
              <w:right w:val="nil"/>
            </w:tcBorders>
            <w:shd w:val="clear" w:color="auto" w:fill="auto"/>
            <w:vAlign w:val="center"/>
            <w:hideMark/>
          </w:tcPr>
          <w:p w14:paraId="084BA3D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w:t>
            </w:r>
          </w:p>
        </w:tc>
        <w:tc>
          <w:tcPr>
            <w:tcW w:w="1160" w:type="dxa"/>
            <w:tcBorders>
              <w:top w:val="nil"/>
              <w:left w:val="nil"/>
              <w:bottom w:val="nil"/>
              <w:right w:val="nil"/>
            </w:tcBorders>
            <w:shd w:val="clear" w:color="auto" w:fill="auto"/>
            <w:vAlign w:val="center"/>
            <w:hideMark/>
          </w:tcPr>
          <w:p w14:paraId="58D8C46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20/03/2022</w:t>
            </w:r>
          </w:p>
        </w:tc>
        <w:tc>
          <w:tcPr>
            <w:tcW w:w="1160" w:type="dxa"/>
            <w:tcBorders>
              <w:top w:val="nil"/>
              <w:left w:val="nil"/>
              <w:bottom w:val="nil"/>
              <w:right w:val="nil"/>
            </w:tcBorders>
            <w:shd w:val="clear" w:color="auto" w:fill="auto"/>
            <w:vAlign w:val="center"/>
            <w:hideMark/>
          </w:tcPr>
          <w:p w14:paraId="0EF3425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22/03/2022</w:t>
            </w:r>
          </w:p>
        </w:tc>
        <w:tc>
          <w:tcPr>
            <w:tcW w:w="680" w:type="dxa"/>
            <w:tcBorders>
              <w:top w:val="nil"/>
              <w:left w:val="nil"/>
              <w:bottom w:val="nil"/>
              <w:right w:val="nil"/>
            </w:tcBorders>
            <w:shd w:val="clear" w:color="auto" w:fill="auto"/>
            <w:vAlign w:val="center"/>
            <w:hideMark/>
          </w:tcPr>
          <w:p w14:paraId="2545C44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08881A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34F52B79" w14:textId="77777777" w:rsidTr="003D5B2E">
        <w:trPr>
          <w:trHeight w:val="288"/>
          <w:jc w:val="center"/>
        </w:trPr>
        <w:tc>
          <w:tcPr>
            <w:tcW w:w="820" w:type="dxa"/>
            <w:tcBorders>
              <w:top w:val="nil"/>
              <w:left w:val="nil"/>
              <w:bottom w:val="nil"/>
              <w:right w:val="nil"/>
            </w:tcBorders>
            <w:shd w:val="clear" w:color="auto" w:fill="auto"/>
            <w:vAlign w:val="center"/>
            <w:hideMark/>
          </w:tcPr>
          <w:p w14:paraId="6BEDDF8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w:t>
            </w:r>
          </w:p>
        </w:tc>
        <w:tc>
          <w:tcPr>
            <w:tcW w:w="1160" w:type="dxa"/>
            <w:tcBorders>
              <w:top w:val="nil"/>
              <w:left w:val="nil"/>
              <w:bottom w:val="nil"/>
              <w:right w:val="nil"/>
            </w:tcBorders>
            <w:shd w:val="clear" w:color="auto" w:fill="auto"/>
            <w:vAlign w:val="center"/>
            <w:hideMark/>
          </w:tcPr>
          <w:p w14:paraId="1FA6022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20/04/2022</w:t>
            </w:r>
          </w:p>
        </w:tc>
        <w:tc>
          <w:tcPr>
            <w:tcW w:w="1160" w:type="dxa"/>
            <w:tcBorders>
              <w:top w:val="nil"/>
              <w:left w:val="nil"/>
              <w:bottom w:val="nil"/>
              <w:right w:val="nil"/>
            </w:tcBorders>
            <w:shd w:val="clear" w:color="auto" w:fill="auto"/>
            <w:vAlign w:val="center"/>
            <w:hideMark/>
          </w:tcPr>
          <w:p w14:paraId="3EAD267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22/04/2022</w:t>
            </w:r>
          </w:p>
        </w:tc>
        <w:tc>
          <w:tcPr>
            <w:tcW w:w="680" w:type="dxa"/>
            <w:tcBorders>
              <w:top w:val="nil"/>
              <w:left w:val="nil"/>
              <w:bottom w:val="nil"/>
              <w:right w:val="nil"/>
            </w:tcBorders>
            <w:shd w:val="clear" w:color="auto" w:fill="auto"/>
            <w:vAlign w:val="center"/>
            <w:hideMark/>
          </w:tcPr>
          <w:p w14:paraId="13A9D26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4F9F9E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5BBE0878" w14:textId="77777777" w:rsidTr="003D5B2E">
        <w:trPr>
          <w:trHeight w:val="288"/>
          <w:jc w:val="center"/>
        </w:trPr>
        <w:tc>
          <w:tcPr>
            <w:tcW w:w="820" w:type="dxa"/>
            <w:tcBorders>
              <w:top w:val="nil"/>
              <w:left w:val="nil"/>
              <w:bottom w:val="nil"/>
              <w:right w:val="nil"/>
            </w:tcBorders>
            <w:shd w:val="clear" w:color="auto" w:fill="auto"/>
            <w:vAlign w:val="center"/>
            <w:hideMark/>
          </w:tcPr>
          <w:p w14:paraId="3C9193E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w:t>
            </w:r>
          </w:p>
        </w:tc>
        <w:tc>
          <w:tcPr>
            <w:tcW w:w="1160" w:type="dxa"/>
            <w:tcBorders>
              <w:top w:val="nil"/>
              <w:left w:val="nil"/>
              <w:bottom w:val="nil"/>
              <w:right w:val="nil"/>
            </w:tcBorders>
            <w:shd w:val="clear" w:color="auto" w:fill="auto"/>
            <w:vAlign w:val="center"/>
            <w:hideMark/>
          </w:tcPr>
          <w:p w14:paraId="37E3E1A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20/05/2022</w:t>
            </w:r>
          </w:p>
        </w:tc>
        <w:tc>
          <w:tcPr>
            <w:tcW w:w="1160" w:type="dxa"/>
            <w:tcBorders>
              <w:top w:val="nil"/>
              <w:left w:val="nil"/>
              <w:bottom w:val="nil"/>
              <w:right w:val="nil"/>
            </w:tcBorders>
            <w:shd w:val="clear" w:color="auto" w:fill="auto"/>
            <w:vAlign w:val="center"/>
            <w:hideMark/>
          </w:tcPr>
          <w:p w14:paraId="3C55A51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23/05/2022</w:t>
            </w:r>
          </w:p>
        </w:tc>
        <w:tc>
          <w:tcPr>
            <w:tcW w:w="680" w:type="dxa"/>
            <w:tcBorders>
              <w:top w:val="nil"/>
              <w:left w:val="nil"/>
              <w:bottom w:val="nil"/>
              <w:right w:val="nil"/>
            </w:tcBorders>
            <w:shd w:val="clear" w:color="auto" w:fill="auto"/>
            <w:vAlign w:val="center"/>
            <w:hideMark/>
          </w:tcPr>
          <w:p w14:paraId="3CABCEE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62E5D4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7F8E5DB8" w14:textId="77777777" w:rsidTr="003D5B2E">
        <w:trPr>
          <w:trHeight w:val="288"/>
          <w:jc w:val="center"/>
        </w:trPr>
        <w:tc>
          <w:tcPr>
            <w:tcW w:w="820" w:type="dxa"/>
            <w:tcBorders>
              <w:top w:val="nil"/>
              <w:left w:val="nil"/>
              <w:bottom w:val="nil"/>
              <w:right w:val="nil"/>
            </w:tcBorders>
            <w:shd w:val="clear" w:color="auto" w:fill="auto"/>
            <w:vAlign w:val="center"/>
            <w:hideMark/>
          </w:tcPr>
          <w:p w14:paraId="2457D7F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w:t>
            </w:r>
          </w:p>
        </w:tc>
        <w:tc>
          <w:tcPr>
            <w:tcW w:w="1160" w:type="dxa"/>
            <w:tcBorders>
              <w:top w:val="nil"/>
              <w:left w:val="nil"/>
              <w:bottom w:val="nil"/>
              <w:right w:val="nil"/>
            </w:tcBorders>
            <w:shd w:val="clear" w:color="auto" w:fill="auto"/>
            <w:vAlign w:val="center"/>
            <w:hideMark/>
          </w:tcPr>
          <w:p w14:paraId="5904AF3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20/06/2022</w:t>
            </w:r>
          </w:p>
        </w:tc>
        <w:tc>
          <w:tcPr>
            <w:tcW w:w="1160" w:type="dxa"/>
            <w:tcBorders>
              <w:top w:val="nil"/>
              <w:left w:val="nil"/>
              <w:bottom w:val="nil"/>
              <w:right w:val="nil"/>
            </w:tcBorders>
            <w:shd w:val="clear" w:color="auto" w:fill="auto"/>
            <w:vAlign w:val="center"/>
            <w:hideMark/>
          </w:tcPr>
          <w:p w14:paraId="23C2A95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21/06/2022</w:t>
            </w:r>
          </w:p>
        </w:tc>
        <w:tc>
          <w:tcPr>
            <w:tcW w:w="680" w:type="dxa"/>
            <w:tcBorders>
              <w:top w:val="nil"/>
              <w:left w:val="nil"/>
              <w:bottom w:val="nil"/>
              <w:right w:val="nil"/>
            </w:tcBorders>
            <w:shd w:val="clear" w:color="auto" w:fill="auto"/>
            <w:vAlign w:val="center"/>
            <w:hideMark/>
          </w:tcPr>
          <w:p w14:paraId="7DE68E8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F76FF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1E0733DD" w14:textId="77777777" w:rsidTr="003D5B2E">
        <w:trPr>
          <w:trHeight w:val="288"/>
          <w:jc w:val="center"/>
        </w:trPr>
        <w:tc>
          <w:tcPr>
            <w:tcW w:w="820" w:type="dxa"/>
            <w:tcBorders>
              <w:top w:val="nil"/>
              <w:left w:val="nil"/>
              <w:bottom w:val="nil"/>
              <w:right w:val="nil"/>
            </w:tcBorders>
            <w:shd w:val="clear" w:color="auto" w:fill="auto"/>
            <w:vAlign w:val="center"/>
            <w:hideMark/>
          </w:tcPr>
          <w:p w14:paraId="13AE4EA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6</w:t>
            </w:r>
          </w:p>
        </w:tc>
        <w:tc>
          <w:tcPr>
            <w:tcW w:w="1160" w:type="dxa"/>
            <w:tcBorders>
              <w:top w:val="nil"/>
              <w:left w:val="nil"/>
              <w:bottom w:val="nil"/>
              <w:right w:val="nil"/>
            </w:tcBorders>
            <w:shd w:val="clear" w:color="auto" w:fill="auto"/>
            <w:vAlign w:val="center"/>
            <w:hideMark/>
          </w:tcPr>
          <w:p w14:paraId="210B812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20/07/2022</w:t>
            </w:r>
          </w:p>
        </w:tc>
        <w:tc>
          <w:tcPr>
            <w:tcW w:w="1160" w:type="dxa"/>
            <w:tcBorders>
              <w:top w:val="nil"/>
              <w:left w:val="nil"/>
              <w:bottom w:val="nil"/>
              <w:right w:val="nil"/>
            </w:tcBorders>
            <w:shd w:val="clear" w:color="auto" w:fill="auto"/>
            <w:vAlign w:val="center"/>
            <w:hideMark/>
          </w:tcPr>
          <w:p w14:paraId="5167A3D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21/07/2022</w:t>
            </w:r>
          </w:p>
        </w:tc>
        <w:tc>
          <w:tcPr>
            <w:tcW w:w="680" w:type="dxa"/>
            <w:tcBorders>
              <w:top w:val="nil"/>
              <w:left w:val="nil"/>
              <w:bottom w:val="nil"/>
              <w:right w:val="nil"/>
            </w:tcBorders>
            <w:shd w:val="clear" w:color="auto" w:fill="auto"/>
            <w:vAlign w:val="center"/>
            <w:hideMark/>
          </w:tcPr>
          <w:p w14:paraId="1006538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BFB17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3C2DA94B" w14:textId="77777777" w:rsidTr="003D5B2E">
        <w:trPr>
          <w:trHeight w:val="288"/>
          <w:jc w:val="center"/>
        </w:trPr>
        <w:tc>
          <w:tcPr>
            <w:tcW w:w="820" w:type="dxa"/>
            <w:tcBorders>
              <w:top w:val="nil"/>
              <w:left w:val="nil"/>
              <w:bottom w:val="nil"/>
              <w:right w:val="nil"/>
            </w:tcBorders>
            <w:shd w:val="clear" w:color="auto" w:fill="auto"/>
            <w:vAlign w:val="center"/>
            <w:hideMark/>
          </w:tcPr>
          <w:p w14:paraId="155D69C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7</w:t>
            </w:r>
          </w:p>
        </w:tc>
        <w:tc>
          <w:tcPr>
            <w:tcW w:w="1160" w:type="dxa"/>
            <w:tcBorders>
              <w:top w:val="nil"/>
              <w:left w:val="nil"/>
              <w:bottom w:val="nil"/>
              <w:right w:val="nil"/>
            </w:tcBorders>
            <w:shd w:val="clear" w:color="auto" w:fill="auto"/>
            <w:vAlign w:val="center"/>
            <w:hideMark/>
          </w:tcPr>
          <w:p w14:paraId="3BAF852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20/08/2022</w:t>
            </w:r>
          </w:p>
        </w:tc>
        <w:tc>
          <w:tcPr>
            <w:tcW w:w="1160" w:type="dxa"/>
            <w:tcBorders>
              <w:top w:val="nil"/>
              <w:left w:val="nil"/>
              <w:bottom w:val="nil"/>
              <w:right w:val="nil"/>
            </w:tcBorders>
            <w:shd w:val="clear" w:color="auto" w:fill="auto"/>
            <w:vAlign w:val="center"/>
            <w:hideMark/>
          </w:tcPr>
          <w:p w14:paraId="57941A2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23/08/2022</w:t>
            </w:r>
          </w:p>
        </w:tc>
        <w:tc>
          <w:tcPr>
            <w:tcW w:w="680" w:type="dxa"/>
            <w:tcBorders>
              <w:top w:val="nil"/>
              <w:left w:val="nil"/>
              <w:bottom w:val="nil"/>
              <w:right w:val="nil"/>
            </w:tcBorders>
            <w:shd w:val="clear" w:color="auto" w:fill="auto"/>
            <w:vAlign w:val="center"/>
            <w:hideMark/>
          </w:tcPr>
          <w:p w14:paraId="67BC6D6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BF33A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7010CB8D" w14:textId="77777777" w:rsidTr="003D5B2E">
        <w:trPr>
          <w:trHeight w:val="288"/>
          <w:jc w:val="center"/>
        </w:trPr>
        <w:tc>
          <w:tcPr>
            <w:tcW w:w="820" w:type="dxa"/>
            <w:tcBorders>
              <w:top w:val="nil"/>
              <w:left w:val="nil"/>
              <w:bottom w:val="nil"/>
              <w:right w:val="nil"/>
            </w:tcBorders>
            <w:shd w:val="clear" w:color="auto" w:fill="auto"/>
            <w:vAlign w:val="center"/>
            <w:hideMark/>
          </w:tcPr>
          <w:p w14:paraId="3EC4865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8</w:t>
            </w:r>
          </w:p>
        </w:tc>
        <w:tc>
          <w:tcPr>
            <w:tcW w:w="1160" w:type="dxa"/>
            <w:tcBorders>
              <w:top w:val="nil"/>
              <w:left w:val="nil"/>
              <w:bottom w:val="nil"/>
              <w:right w:val="nil"/>
            </w:tcBorders>
            <w:shd w:val="clear" w:color="auto" w:fill="auto"/>
            <w:vAlign w:val="center"/>
            <w:hideMark/>
          </w:tcPr>
          <w:p w14:paraId="1462F7F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20/09/2022</w:t>
            </w:r>
          </w:p>
        </w:tc>
        <w:tc>
          <w:tcPr>
            <w:tcW w:w="1160" w:type="dxa"/>
            <w:tcBorders>
              <w:top w:val="nil"/>
              <w:left w:val="nil"/>
              <w:bottom w:val="nil"/>
              <w:right w:val="nil"/>
            </w:tcBorders>
            <w:shd w:val="clear" w:color="auto" w:fill="auto"/>
            <w:vAlign w:val="center"/>
            <w:hideMark/>
          </w:tcPr>
          <w:p w14:paraId="33CEE32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21/09/2022</w:t>
            </w:r>
          </w:p>
        </w:tc>
        <w:tc>
          <w:tcPr>
            <w:tcW w:w="680" w:type="dxa"/>
            <w:tcBorders>
              <w:top w:val="nil"/>
              <w:left w:val="nil"/>
              <w:bottom w:val="nil"/>
              <w:right w:val="nil"/>
            </w:tcBorders>
            <w:shd w:val="clear" w:color="auto" w:fill="auto"/>
            <w:vAlign w:val="center"/>
            <w:hideMark/>
          </w:tcPr>
          <w:p w14:paraId="22EDC3D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67DB83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2A7577BC" w14:textId="77777777" w:rsidTr="003D5B2E">
        <w:trPr>
          <w:trHeight w:val="288"/>
          <w:jc w:val="center"/>
        </w:trPr>
        <w:tc>
          <w:tcPr>
            <w:tcW w:w="820" w:type="dxa"/>
            <w:tcBorders>
              <w:top w:val="nil"/>
              <w:left w:val="nil"/>
              <w:bottom w:val="nil"/>
              <w:right w:val="nil"/>
            </w:tcBorders>
            <w:shd w:val="clear" w:color="auto" w:fill="auto"/>
            <w:vAlign w:val="center"/>
            <w:hideMark/>
          </w:tcPr>
          <w:p w14:paraId="4F5DDB8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9</w:t>
            </w:r>
          </w:p>
        </w:tc>
        <w:tc>
          <w:tcPr>
            <w:tcW w:w="1160" w:type="dxa"/>
            <w:tcBorders>
              <w:top w:val="nil"/>
              <w:left w:val="nil"/>
              <w:bottom w:val="nil"/>
              <w:right w:val="nil"/>
            </w:tcBorders>
            <w:shd w:val="clear" w:color="auto" w:fill="auto"/>
            <w:vAlign w:val="center"/>
            <w:hideMark/>
          </w:tcPr>
          <w:p w14:paraId="5EBCAFD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20/10/2022</w:t>
            </w:r>
          </w:p>
        </w:tc>
        <w:tc>
          <w:tcPr>
            <w:tcW w:w="1160" w:type="dxa"/>
            <w:tcBorders>
              <w:top w:val="nil"/>
              <w:left w:val="nil"/>
              <w:bottom w:val="nil"/>
              <w:right w:val="nil"/>
            </w:tcBorders>
            <w:shd w:val="clear" w:color="auto" w:fill="auto"/>
            <w:vAlign w:val="center"/>
            <w:hideMark/>
          </w:tcPr>
          <w:p w14:paraId="07B2184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21/10/2022</w:t>
            </w:r>
          </w:p>
        </w:tc>
        <w:tc>
          <w:tcPr>
            <w:tcW w:w="680" w:type="dxa"/>
            <w:tcBorders>
              <w:top w:val="nil"/>
              <w:left w:val="nil"/>
              <w:bottom w:val="nil"/>
              <w:right w:val="nil"/>
            </w:tcBorders>
            <w:shd w:val="clear" w:color="auto" w:fill="auto"/>
            <w:vAlign w:val="center"/>
            <w:hideMark/>
          </w:tcPr>
          <w:p w14:paraId="565B3C5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526541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48E8A6C6" w14:textId="77777777" w:rsidTr="003D5B2E">
        <w:trPr>
          <w:trHeight w:val="288"/>
          <w:jc w:val="center"/>
        </w:trPr>
        <w:tc>
          <w:tcPr>
            <w:tcW w:w="820" w:type="dxa"/>
            <w:tcBorders>
              <w:top w:val="nil"/>
              <w:left w:val="nil"/>
              <w:bottom w:val="nil"/>
              <w:right w:val="nil"/>
            </w:tcBorders>
            <w:shd w:val="clear" w:color="auto" w:fill="auto"/>
            <w:vAlign w:val="center"/>
            <w:hideMark/>
          </w:tcPr>
          <w:p w14:paraId="777F3EA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10</w:t>
            </w:r>
          </w:p>
        </w:tc>
        <w:tc>
          <w:tcPr>
            <w:tcW w:w="1160" w:type="dxa"/>
            <w:tcBorders>
              <w:top w:val="nil"/>
              <w:left w:val="nil"/>
              <w:bottom w:val="nil"/>
              <w:right w:val="nil"/>
            </w:tcBorders>
            <w:shd w:val="clear" w:color="auto" w:fill="auto"/>
            <w:vAlign w:val="center"/>
            <w:hideMark/>
          </w:tcPr>
          <w:p w14:paraId="6793D1A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20/11/2022</w:t>
            </w:r>
          </w:p>
        </w:tc>
        <w:tc>
          <w:tcPr>
            <w:tcW w:w="1160" w:type="dxa"/>
            <w:tcBorders>
              <w:top w:val="nil"/>
              <w:left w:val="nil"/>
              <w:bottom w:val="nil"/>
              <w:right w:val="nil"/>
            </w:tcBorders>
            <w:shd w:val="clear" w:color="auto" w:fill="auto"/>
            <w:vAlign w:val="center"/>
            <w:hideMark/>
          </w:tcPr>
          <w:p w14:paraId="2CDEE20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22/11/2022</w:t>
            </w:r>
          </w:p>
        </w:tc>
        <w:tc>
          <w:tcPr>
            <w:tcW w:w="680" w:type="dxa"/>
            <w:tcBorders>
              <w:top w:val="nil"/>
              <w:left w:val="nil"/>
              <w:bottom w:val="nil"/>
              <w:right w:val="nil"/>
            </w:tcBorders>
            <w:shd w:val="clear" w:color="auto" w:fill="auto"/>
            <w:vAlign w:val="center"/>
            <w:hideMark/>
          </w:tcPr>
          <w:p w14:paraId="7D92627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D837F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6DBFBA79" w14:textId="77777777" w:rsidTr="003D5B2E">
        <w:trPr>
          <w:trHeight w:val="288"/>
          <w:jc w:val="center"/>
        </w:trPr>
        <w:tc>
          <w:tcPr>
            <w:tcW w:w="820" w:type="dxa"/>
            <w:tcBorders>
              <w:top w:val="nil"/>
              <w:left w:val="nil"/>
              <w:bottom w:val="nil"/>
              <w:right w:val="nil"/>
            </w:tcBorders>
            <w:shd w:val="clear" w:color="auto" w:fill="auto"/>
            <w:vAlign w:val="center"/>
            <w:hideMark/>
          </w:tcPr>
          <w:p w14:paraId="2052C6E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11</w:t>
            </w:r>
          </w:p>
        </w:tc>
        <w:tc>
          <w:tcPr>
            <w:tcW w:w="1160" w:type="dxa"/>
            <w:tcBorders>
              <w:top w:val="nil"/>
              <w:left w:val="nil"/>
              <w:bottom w:val="nil"/>
              <w:right w:val="nil"/>
            </w:tcBorders>
            <w:shd w:val="clear" w:color="auto" w:fill="auto"/>
            <w:vAlign w:val="center"/>
            <w:hideMark/>
          </w:tcPr>
          <w:p w14:paraId="22A4947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20/12/2022</w:t>
            </w:r>
          </w:p>
        </w:tc>
        <w:tc>
          <w:tcPr>
            <w:tcW w:w="1160" w:type="dxa"/>
            <w:tcBorders>
              <w:top w:val="nil"/>
              <w:left w:val="nil"/>
              <w:bottom w:val="nil"/>
              <w:right w:val="nil"/>
            </w:tcBorders>
            <w:shd w:val="clear" w:color="auto" w:fill="auto"/>
            <w:vAlign w:val="center"/>
            <w:hideMark/>
          </w:tcPr>
          <w:p w14:paraId="1EE11E5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21/12/2022</w:t>
            </w:r>
          </w:p>
        </w:tc>
        <w:tc>
          <w:tcPr>
            <w:tcW w:w="680" w:type="dxa"/>
            <w:tcBorders>
              <w:top w:val="nil"/>
              <w:left w:val="nil"/>
              <w:bottom w:val="nil"/>
              <w:right w:val="nil"/>
            </w:tcBorders>
            <w:shd w:val="clear" w:color="auto" w:fill="auto"/>
            <w:vAlign w:val="center"/>
            <w:hideMark/>
          </w:tcPr>
          <w:p w14:paraId="3D56639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636C21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05F842D4" w14:textId="77777777" w:rsidTr="003D5B2E">
        <w:trPr>
          <w:trHeight w:val="288"/>
          <w:jc w:val="center"/>
        </w:trPr>
        <w:tc>
          <w:tcPr>
            <w:tcW w:w="820" w:type="dxa"/>
            <w:tcBorders>
              <w:top w:val="nil"/>
              <w:left w:val="nil"/>
              <w:bottom w:val="nil"/>
              <w:right w:val="nil"/>
            </w:tcBorders>
            <w:shd w:val="clear" w:color="auto" w:fill="auto"/>
            <w:vAlign w:val="center"/>
            <w:hideMark/>
          </w:tcPr>
          <w:p w14:paraId="6F61ABE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12</w:t>
            </w:r>
          </w:p>
        </w:tc>
        <w:tc>
          <w:tcPr>
            <w:tcW w:w="1160" w:type="dxa"/>
            <w:tcBorders>
              <w:top w:val="nil"/>
              <w:left w:val="nil"/>
              <w:bottom w:val="nil"/>
              <w:right w:val="nil"/>
            </w:tcBorders>
            <w:shd w:val="clear" w:color="auto" w:fill="auto"/>
            <w:vAlign w:val="center"/>
            <w:hideMark/>
          </w:tcPr>
          <w:p w14:paraId="110D28D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20/01/2023</w:t>
            </w:r>
          </w:p>
        </w:tc>
        <w:tc>
          <w:tcPr>
            <w:tcW w:w="1160" w:type="dxa"/>
            <w:tcBorders>
              <w:top w:val="nil"/>
              <w:left w:val="nil"/>
              <w:bottom w:val="nil"/>
              <w:right w:val="nil"/>
            </w:tcBorders>
            <w:shd w:val="clear" w:color="auto" w:fill="auto"/>
            <w:vAlign w:val="center"/>
            <w:hideMark/>
          </w:tcPr>
          <w:p w14:paraId="40E5A60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23/01/2023</w:t>
            </w:r>
          </w:p>
        </w:tc>
        <w:tc>
          <w:tcPr>
            <w:tcW w:w="680" w:type="dxa"/>
            <w:tcBorders>
              <w:top w:val="nil"/>
              <w:left w:val="nil"/>
              <w:bottom w:val="nil"/>
              <w:right w:val="nil"/>
            </w:tcBorders>
            <w:shd w:val="clear" w:color="auto" w:fill="auto"/>
            <w:vAlign w:val="center"/>
            <w:hideMark/>
          </w:tcPr>
          <w:p w14:paraId="451F9BD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AB12A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3C130CDC" w14:textId="77777777" w:rsidTr="003D5B2E">
        <w:trPr>
          <w:trHeight w:val="288"/>
          <w:jc w:val="center"/>
        </w:trPr>
        <w:tc>
          <w:tcPr>
            <w:tcW w:w="820" w:type="dxa"/>
            <w:tcBorders>
              <w:top w:val="nil"/>
              <w:left w:val="nil"/>
              <w:bottom w:val="nil"/>
              <w:right w:val="nil"/>
            </w:tcBorders>
            <w:shd w:val="clear" w:color="auto" w:fill="auto"/>
            <w:vAlign w:val="center"/>
            <w:hideMark/>
          </w:tcPr>
          <w:p w14:paraId="2028798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13</w:t>
            </w:r>
          </w:p>
        </w:tc>
        <w:tc>
          <w:tcPr>
            <w:tcW w:w="1160" w:type="dxa"/>
            <w:tcBorders>
              <w:top w:val="nil"/>
              <w:left w:val="nil"/>
              <w:bottom w:val="nil"/>
              <w:right w:val="nil"/>
            </w:tcBorders>
            <w:shd w:val="clear" w:color="auto" w:fill="auto"/>
            <w:vAlign w:val="center"/>
            <w:hideMark/>
          </w:tcPr>
          <w:p w14:paraId="4BCB514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20/02/2023</w:t>
            </w:r>
          </w:p>
        </w:tc>
        <w:tc>
          <w:tcPr>
            <w:tcW w:w="1160" w:type="dxa"/>
            <w:tcBorders>
              <w:top w:val="nil"/>
              <w:left w:val="nil"/>
              <w:bottom w:val="nil"/>
              <w:right w:val="nil"/>
            </w:tcBorders>
            <w:shd w:val="clear" w:color="auto" w:fill="auto"/>
            <w:vAlign w:val="center"/>
            <w:hideMark/>
          </w:tcPr>
          <w:p w14:paraId="51FA598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23/02/2023</w:t>
            </w:r>
          </w:p>
        </w:tc>
        <w:tc>
          <w:tcPr>
            <w:tcW w:w="680" w:type="dxa"/>
            <w:tcBorders>
              <w:top w:val="nil"/>
              <w:left w:val="nil"/>
              <w:bottom w:val="nil"/>
              <w:right w:val="nil"/>
            </w:tcBorders>
            <w:shd w:val="clear" w:color="auto" w:fill="auto"/>
            <w:vAlign w:val="center"/>
            <w:hideMark/>
          </w:tcPr>
          <w:p w14:paraId="0C495B2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5398E3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75E89F46" w14:textId="77777777" w:rsidTr="003D5B2E">
        <w:trPr>
          <w:trHeight w:val="288"/>
          <w:jc w:val="center"/>
        </w:trPr>
        <w:tc>
          <w:tcPr>
            <w:tcW w:w="820" w:type="dxa"/>
            <w:tcBorders>
              <w:top w:val="nil"/>
              <w:left w:val="nil"/>
              <w:bottom w:val="nil"/>
              <w:right w:val="nil"/>
            </w:tcBorders>
            <w:shd w:val="clear" w:color="auto" w:fill="auto"/>
            <w:vAlign w:val="center"/>
            <w:hideMark/>
          </w:tcPr>
          <w:p w14:paraId="41E1251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14</w:t>
            </w:r>
          </w:p>
        </w:tc>
        <w:tc>
          <w:tcPr>
            <w:tcW w:w="1160" w:type="dxa"/>
            <w:tcBorders>
              <w:top w:val="nil"/>
              <w:left w:val="nil"/>
              <w:bottom w:val="nil"/>
              <w:right w:val="nil"/>
            </w:tcBorders>
            <w:shd w:val="clear" w:color="auto" w:fill="auto"/>
            <w:vAlign w:val="center"/>
            <w:hideMark/>
          </w:tcPr>
          <w:p w14:paraId="7557F28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20/03/2023</w:t>
            </w:r>
          </w:p>
        </w:tc>
        <w:tc>
          <w:tcPr>
            <w:tcW w:w="1160" w:type="dxa"/>
            <w:tcBorders>
              <w:top w:val="nil"/>
              <w:left w:val="nil"/>
              <w:bottom w:val="nil"/>
              <w:right w:val="nil"/>
            </w:tcBorders>
            <w:shd w:val="clear" w:color="auto" w:fill="auto"/>
            <w:vAlign w:val="center"/>
            <w:hideMark/>
          </w:tcPr>
          <w:p w14:paraId="49FF76A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21/03/2023</w:t>
            </w:r>
          </w:p>
        </w:tc>
        <w:tc>
          <w:tcPr>
            <w:tcW w:w="680" w:type="dxa"/>
            <w:tcBorders>
              <w:top w:val="nil"/>
              <w:left w:val="nil"/>
              <w:bottom w:val="nil"/>
              <w:right w:val="nil"/>
            </w:tcBorders>
            <w:shd w:val="clear" w:color="auto" w:fill="auto"/>
            <w:vAlign w:val="center"/>
            <w:hideMark/>
          </w:tcPr>
          <w:p w14:paraId="687820F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39568F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2,1739%</w:t>
            </w:r>
          </w:p>
        </w:tc>
      </w:tr>
      <w:tr w:rsidR="005F3D77" w:rsidRPr="00851ABA" w14:paraId="40AAC578" w14:textId="77777777" w:rsidTr="003D5B2E">
        <w:trPr>
          <w:trHeight w:val="288"/>
          <w:jc w:val="center"/>
        </w:trPr>
        <w:tc>
          <w:tcPr>
            <w:tcW w:w="820" w:type="dxa"/>
            <w:tcBorders>
              <w:top w:val="nil"/>
              <w:left w:val="nil"/>
              <w:bottom w:val="nil"/>
              <w:right w:val="nil"/>
            </w:tcBorders>
            <w:shd w:val="clear" w:color="auto" w:fill="auto"/>
            <w:vAlign w:val="center"/>
            <w:hideMark/>
          </w:tcPr>
          <w:p w14:paraId="78332E9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15</w:t>
            </w:r>
          </w:p>
        </w:tc>
        <w:tc>
          <w:tcPr>
            <w:tcW w:w="1160" w:type="dxa"/>
            <w:tcBorders>
              <w:top w:val="nil"/>
              <w:left w:val="nil"/>
              <w:bottom w:val="nil"/>
              <w:right w:val="nil"/>
            </w:tcBorders>
            <w:shd w:val="clear" w:color="auto" w:fill="auto"/>
            <w:vAlign w:val="center"/>
            <w:hideMark/>
          </w:tcPr>
          <w:p w14:paraId="5E8E97D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20/04/2023</w:t>
            </w:r>
          </w:p>
        </w:tc>
        <w:tc>
          <w:tcPr>
            <w:tcW w:w="1160" w:type="dxa"/>
            <w:tcBorders>
              <w:top w:val="nil"/>
              <w:left w:val="nil"/>
              <w:bottom w:val="nil"/>
              <w:right w:val="nil"/>
            </w:tcBorders>
            <w:shd w:val="clear" w:color="auto" w:fill="auto"/>
            <w:vAlign w:val="center"/>
            <w:hideMark/>
          </w:tcPr>
          <w:p w14:paraId="1F63F63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24/04/2023</w:t>
            </w:r>
          </w:p>
        </w:tc>
        <w:tc>
          <w:tcPr>
            <w:tcW w:w="680" w:type="dxa"/>
            <w:tcBorders>
              <w:top w:val="nil"/>
              <w:left w:val="nil"/>
              <w:bottom w:val="nil"/>
              <w:right w:val="nil"/>
            </w:tcBorders>
            <w:shd w:val="clear" w:color="auto" w:fill="auto"/>
            <w:vAlign w:val="center"/>
            <w:hideMark/>
          </w:tcPr>
          <w:p w14:paraId="58EA418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DE18B5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2,2222%</w:t>
            </w:r>
          </w:p>
        </w:tc>
      </w:tr>
      <w:tr w:rsidR="005F3D77" w:rsidRPr="00851ABA" w14:paraId="019421F1" w14:textId="77777777" w:rsidTr="003D5B2E">
        <w:trPr>
          <w:trHeight w:val="288"/>
          <w:jc w:val="center"/>
        </w:trPr>
        <w:tc>
          <w:tcPr>
            <w:tcW w:w="820" w:type="dxa"/>
            <w:tcBorders>
              <w:top w:val="nil"/>
              <w:left w:val="nil"/>
              <w:bottom w:val="nil"/>
              <w:right w:val="nil"/>
            </w:tcBorders>
            <w:shd w:val="clear" w:color="auto" w:fill="auto"/>
            <w:vAlign w:val="center"/>
            <w:hideMark/>
          </w:tcPr>
          <w:p w14:paraId="7266700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16</w:t>
            </w:r>
          </w:p>
        </w:tc>
        <w:tc>
          <w:tcPr>
            <w:tcW w:w="1160" w:type="dxa"/>
            <w:tcBorders>
              <w:top w:val="nil"/>
              <w:left w:val="nil"/>
              <w:bottom w:val="nil"/>
              <w:right w:val="nil"/>
            </w:tcBorders>
            <w:shd w:val="clear" w:color="auto" w:fill="auto"/>
            <w:vAlign w:val="center"/>
            <w:hideMark/>
          </w:tcPr>
          <w:p w14:paraId="5EE4717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20/05/2023</w:t>
            </w:r>
          </w:p>
        </w:tc>
        <w:tc>
          <w:tcPr>
            <w:tcW w:w="1160" w:type="dxa"/>
            <w:tcBorders>
              <w:top w:val="nil"/>
              <w:left w:val="nil"/>
              <w:bottom w:val="nil"/>
              <w:right w:val="nil"/>
            </w:tcBorders>
            <w:shd w:val="clear" w:color="auto" w:fill="auto"/>
            <w:vAlign w:val="center"/>
            <w:hideMark/>
          </w:tcPr>
          <w:p w14:paraId="7CE0DF2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23/05/2023</w:t>
            </w:r>
          </w:p>
        </w:tc>
        <w:tc>
          <w:tcPr>
            <w:tcW w:w="680" w:type="dxa"/>
            <w:tcBorders>
              <w:top w:val="nil"/>
              <w:left w:val="nil"/>
              <w:bottom w:val="nil"/>
              <w:right w:val="nil"/>
            </w:tcBorders>
            <w:shd w:val="clear" w:color="auto" w:fill="auto"/>
            <w:vAlign w:val="center"/>
            <w:hideMark/>
          </w:tcPr>
          <w:p w14:paraId="59DECD7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7D1B7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2,2727%</w:t>
            </w:r>
          </w:p>
        </w:tc>
      </w:tr>
      <w:tr w:rsidR="005F3D77" w:rsidRPr="00851ABA" w14:paraId="5AF43FC3" w14:textId="77777777" w:rsidTr="003D5B2E">
        <w:trPr>
          <w:trHeight w:val="288"/>
          <w:jc w:val="center"/>
        </w:trPr>
        <w:tc>
          <w:tcPr>
            <w:tcW w:w="820" w:type="dxa"/>
            <w:tcBorders>
              <w:top w:val="nil"/>
              <w:left w:val="nil"/>
              <w:bottom w:val="nil"/>
              <w:right w:val="nil"/>
            </w:tcBorders>
            <w:shd w:val="clear" w:color="auto" w:fill="auto"/>
            <w:vAlign w:val="center"/>
            <w:hideMark/>
          </w:tcPr>
          <w:p w14:paraId="2AE6CF6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17</w:t>
            </w:r>
          </w:p>
        </w:tc>
        <w:tc>
          <w:tcPr>
            <w:tcW w:w="1160" w:type="dxa"/>
            <w:tcBorders>
              <w:top w:val="nil"/>
              <w:left w:val="nil"/>
              <w:bottom w:val="nil"/>
              <w:right w:val="nil"/>
            </w:tcBorders>
            <w:shd w:val="clear" w:color="auto" w:fill="auto"/>
            <w:vAlign w:val="center"/>
            <w:hideMark/>
          </w:tcPr>
          <w:p w14:paraId="73AE71E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20/06/2023</w:t>
            </w:r>
          </w:p>
        </w:tc>
        <w:tc>
          <w:tcPr>
            <w:tcW w:w="1160" w:type="dxa"/>
            <w:tcBorders>
              <w:top w:val="nil"/>
              <w:left w:val="nil"/>
              <w:bottom w:val="nil"/>
              <w:right w:val="nil"/>
            </w:tcBorders>
            <w:shd w:val="clear" w:color="auto" w:fill="auto"/>
            <w:vAlign w:val="center"/>
            <w:hideMark/>
          </w:tcPr>
          <w:p w14:paraId="0653F8E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21/06/2023</w:t>
            </w:r>
          </w:p>
        </w:tc>
        <w:tc>
          <w:tcPr>
            <w:tcW w:w="680" w:type="dxa"/>
            <w:tcBorders>
              <w:top w:val="nil"/>
              <w:left w:val="nil"/>
              <w:bottom w:val="nil"/>
              <w:right w:val="nil"/>
            </w:tcBorders>
            <w:shd w:val="clear" w:color="auto" w:fill="auto"/>
            <w:vAlign w:val="center"/>
            <w:hideMark/>
          </w:tcPr>
          <w:p w14:paraId="5E8099A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693461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2,3255%</w:t>
            </w:r>
          </w:p>
        </w:tc>
      </w:tr>
      <w:tr w:rsidR="005F3D77" w:rsidRPr="00851ABA" w14:paraId="3B162E87" w14:textId="77777777" w:rsidTr="003D5B2E">
        <w:trPr>
          <w:trHeight w:val="288"/>
          <w:jc w:val="center"/>
        </w:trPr>
        <w:tc>
          <w:tcPr>
            <w:tcW w:w="820" w:type="dxa"/>
            <w:tcBorders>
              <w:top w:val="nil"/>
              <w:left w:val="nil"/>
              <w:bottom w:val="nil"/>
              <w:right w:val="nil"/>
            </w:tcBorders>
            <w:shd w:val="clear" w:color="auto" w:fill="auto"/>
            <w:vAlign w:val="center"/>
            <w:hideMark/>
          </w:tcPr>
          <w:p w14:paraId="673EF52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18</w:t>
            </w:r>
          </w:p>
        </w:tc>
        <w:tc>
          <w:tcPr>
            <w:tcW w:w="1160" w:type="dxa"/>
            <w:tcBorders>
              <w:top w:val="nil"/>
              <w:left w:val="nil"/>
              <w:bottom w:val="nil"/>
              <w:right w:val="nil"/>
            </w:tcBorders>
            <w:shd w:val="clear" w:color="auto" w:fill="auto"/>
            <w:vAlign w:val="center"/>
            <w:hideMark/>
          </w:tcPr>
          <w:p w14:paraId="754FC6C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20/07/2023</w:t>
            </w:r>
          </w:p>
        </w:tc>
        <w:tc>
          <w:tcPr>
            <w:tcW w:w="1160" w:type="dxa"/>
            <w:tcBorders>
              <w:top w:val="nil"/>
              <w:left w:val="nil"/>
              <w:bottom w:val="nil"/>
              <w:right w:val="nil"/>
            </w:tcBorders>
            <w:shd w:val="clear" w:color="auto" w:fill="auto"/>
            <w:vAlign w:val="center"/>
            <w:hideMark/>
          </w:tcPr>
          <w:p w14:paraId="108A034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21/07/2023</w:t>
            </w:r>
          </w:p>
        </w:tc>
        <w:tc>
          <w:tcPr>
            <w:tcW w:w="680" w:type="dxa"/>
            <w:tcBorders>
              <w:top w:val="nil"/>
              <w:left w:val="nil"/>
              <w:bottom w:val="nil"/>
              <w:right w:val="nil"/>
            </w:tcBorders>
            <w:shd w:val="clear" w:color="auto" w:fill="auto"/>
            <w:vAlign w:val="center"/>
            <w:hideMark/>
          </w:tcPr>
          <w:p w14:paraId="19ABC6B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DF3BFE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2,3809%</w:t>
            </w:r>
          </w:p>
        </w:tc>
      </w:tr>
      <w:tr w:rsidR="005F3D77" w:rsidRPr="00851ABA" w14:paraId="2CC8DEAC" w14:textId="77777777" w:rsidTr="003D5B2E">
        <w:trPr>
          <w:trHeight w:val="288"/>
          <w:jc w:val="center"/>
        </w:trPr>
        <w:tc>
          <w:tcPr>
            <w:tcW w:w="820" w:type="dxa"/>
            <w:tcBorders>
              <w:top w:val="nil"/>
              <w:left w:val="nil"/>
              <w:bottom w:val="nil"/>
              <w:right w:val="nil"/>
            </w:tcBorders>
            <w:shd w:val="clear" w:color="auto" w:fill="auto"/>
            <w:vAlign w:val="center"/>
            <w:hideMark/>
          </w:tcPr>
          <w:p w14:paraId="5D03C5A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19</w:t>
            </w:r>
          </w:p>
        </w:tc>
        <w:tc>
          <w:tcPr>
            <w:tcW w:w="1160" w:type="dxa"/>
            <w:tcBorders>
              <w:top w:val="nil"/>
              <w:left w:val="nil"/>
              <w:bottom w:val="nil"/>
              <w:right w:val="nil"/>
            </w:tcBorders>
            <w:shd w:val="clear" w:color="auto" w:fill="auto"/>
            <w:vAlign w:val="center"/>
            <w:hideMark/>
          </w:tcPr>
          <w:p w14:paraId="74C1DAD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20/08/2023</w:t>
            </w:r>
          </w:p>
        </w:tc>
        <w:tc>
          <w:tcPr>
            <w:tcW w:w="1160" w:type="dxa"/>
            <w:tcBorders>
              <w:top w:val="nil"/>
              <w:left w:val="nil"/>
              <w:bottom w:val="nil"/>
              <w:right w:val="nil"/>
            </w:tcBorders>
            <w:shd w:val="clear" w:color="auto" w:fill="auto"/>
            <w:vAlign w:val="center"/>
            <w:hideMark/>
          </w:tcPr>
          <w:p w14:paraId="4BF4BDF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22/08/2023</w:t>
            </w:r>
          </w:p>
        </w:tc>
        <w:tc>
          <w:tcPr>
            <w:tcW w:w="680" w:type="dxa"/>
            <w:tcBorders>
              <w:top w:val="nil"/>
              <w:left w:val="nil"/>
              <w:bottom w:val="nil"/>
              <w:right w:val="nil"/>
            </w:tcBorders>
            <w:shd w:val="clear" w:color="auto" w:fill="auto"/>
            <w:vAlign w:val="center"/>
            <w:hideMark/>
          </w:tcPr>
          <w:p w14:paraId="0728D3E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455DB3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2,4390%</w:t>
            </w:r>
          </w:p>
        </w:tc>
      </w:tr>
      <w:tr w:rsidR="005F3D77" w:rsidRPr="00851ABA" w14:paraId="4D52F59A" w14:textId="77777777" w:rsidTr="003D5B2E">
        <w:trPr>
          <w:trHeight w:val="288"/>
          <w:jc w:val="center"/>
        </w:trPr>
        <w:tc>
          <w:tcPr>
            <w:tcW w:w="820" w:type="dxa"/>
            <w:tcBorders>
              <w:top w:val="nil"/>
              <w:left w:val="nil"/>
              <w:bottom w:val="nil"/>
              <w:right w:val="nil"/>
            </w:tcBorders>
            <w:shd w:val="clear" w:color="auto" w:fill="auto"/>
            <w:vAlign w:val="center"/>
            <w:hideMark/>
          </w:tcPr>
          <w:p w14:paraId="31133DB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w:t>
            </w:r>
          </w:p>
        </w:tc>
        <w:tc>
          <w:tcPr>
            <w:tcW w:w="1160" w:type="dxa"/>
            <w:tcBorders>
              <w:top w:val="nil"/>
              <w:left w:val="nil"/>
              <w:bottom w:val="nil"/>
              <w:right w:val="nil"/>
            </w:tcBorders>
            <w:shd w:val="clear" w:color="auto" w:fill="auto"/>
            <w:vAlign w:val="center"/>
            <w:hideMark/>
          </w:tcPr>
          <w:p w14:paraId="4A331EB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20/09/2023</w:t>
            </w:r>
          </w:p>
        </w:tc>
        <w:tc>
          <w:tcPr>
            <w:tcW w:w="1160" w:type="dxa"/>
            <w:tcBorders>
              <w:top w:val="nil"/>
              <w:left w:val="nil"/>
              <w:bottom w:val="nil"/>
              <w:right w:val="nil"/>
            </w:tcBorders>
            <w:shd w:val="clear" w:color="auto" w:fill="auto"/>
            <w:vAlign w:val="center"/>
            <w:hideMark/>
          </w:tcPr>
          <w:p w14:paraId="262D799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21/09/2023</w:t>
            </w:r>
          </w:p>
        </w:tc>
        <w:tc>
          <w:tcPr>
            <w:tcW w:w="680" w:type="dxa"/>
            <w:tcBorders>
              <w:top w:val="nil"/>
              <w:left w:val="nil"/>
              <w:bottom w:val="nil"/>
              <w:right w:val="nil"/>
            </w:tcBorders>
            <w:shd w:val="clear" w:color="auto" w:fill="auto"/>
            <w:vAlign w:val="center"/>
            <w:hideMark/>
          </w:tcPr>
          <w:p w14:paraId="399F6BE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FB5E0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2,4999%</w:t>
            </w:r>
          </w:p>
        </w:tc>
      </w:tr>
      <w:tr w:rsidR="005F3D77" w:rsidRPr="00851ABA" w14:paraId="4FB5AB4B" w14:textId="77777777" w:rsidTr="003D5B2E">
        <w:trPr>
          <w:trHeight w:val="288"/>
          <w:jc w:val="center"/>
        </w:trPr>
        <w:tc>
          <w:tcPr>
            <w:tcW w:w="820" w:type="dxa"/>
            <w:tcBorders>
              <w:top w:val="nil"/>
              <w:left w:val="nil"/>
              <w:bottom w:val="nil"/>
              <w:right w:val="nil"/>
            </w:tcBorders>
            <w:shd w:val="clear" w:color="auto" w:fill="auto"/>
            <w:vAlign w:val="center"/>
            <w:hideMark/>
          </w:tcPr>
          <w:p w14:paraId="02A5049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w:t>
            </w:r>
          </w:p>
        </w:tc>
        <w:tc>
          <w:tcPr>
            <w:tcW w:w="1160" w:type="dxa"/>
            <w:tcBorders>
              <w:top w:val="nil"/>
              <w:left w:val="nil"/>
              <w:bottom w:val="nil"/>
              <w:right w:val="nil"/>
            </w:tcBorders>
            <w:shd w:val="clear" w:color="auto" w:fill="auto"/>
            <w:vAlign w:val="center"/>
            <w:hideMark/>
          </w:tcPr>
          <w:p w14:paraId="0FADE11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20/10/2023</w:t>
            </w:r>
          </w:p>
        </w:tc>
        <w:tc>
          <w:tcPr>
            <w:tcW w:w="1160" w:type="dxa"/>
            <w:tcBorders>
              <w:top w:val="nil"/>
              <w:left w:val="nil"/>
              <w:bottom w:val="nil"/>
              <w:right w:val="nil"/>
            </w:tcBorders>
            <w:shd w:val="clear" w:color="auto" w:fill="auto"/>
            <w:vAlign w:val="center"/>
            <w:hideMark/>
          </w:tcPr>
          <w:p w14:paraId="1C9FCBE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23/10/2023</w:t>
            </w:r>
          </w:p>
        </w:tc>
        <w:tc>
          <w:tcPr>
            <w:tcW w:w="680" w:type="dxa"/>
            <w:tcBorders>
              <w:top w:val="nil"/>
              <w:left w:val="nil"/>
              <w:bottom w:val="nil"/>
              <w:right w:val="nil"/>
            </w:tcBorders>
            <w:shd w:val="clear" w:color="auto" w:fill="auto"/>
            <w:vAlign w:val="center"/>
            <w:hideMark/>
          </w:tcPr>
          <w:p w14:paraId="395D2F8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F5687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2,5640%</w:t>
            </w:r>
          </w:p>
        </w:tc>
      </w:tr>
      <w:tr w:rsidR="005F3D77" w:rsidRPr="00851ABA" w14:paraId="352374A9" w14:textId="77777777" w:rsidTr="003D5B2E">
        <w:trPr>
          <w:trHeight w:val="288"/>
          <w:jc w:val="center"/>
        </w:trPr>
        <w:tc>
          <w:tcPr>
            <w:tcW w:w="820" w:type="dxa"/>
            <w:tcBorders>
              <w:top w:val="nil"/>
              <w:left w:val="nil"/>
              <w:bottom w:val="nil"/>
              <w:right w:val="nil"/>
            </w:tcBorders>
            <w:shd w:val="clear" w:color="auto" w:fill="auto"/>
            <w:vAlign w:val="center"/>
            <w:hideMark/>
          </w:tcPr>
          <w:p w14:paraId="0779451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w:t>
            </w:r>
          </w:p>
        </w:tc>
        <w:tc>
          <w:tcPr>
            <w:tcW w:w="1160" w:type="dxa"/>
            <w:tcBorders>
              <w:top w:val="nil"/>
              <w:left w:val="nil"/>
              <w:bottom w:val="nil"/>
              <w:right w:val="nil"/>
            </w:tcBorders>
            <w:shd w:val="clear" w:color="auto" w:fill="auto"/>
            <w:vAlign w:val="center"/>
            <w:hideMark/>
          </w:tcPr>
          <w:p w14:paraId="525BA1C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20/11/2023</w:t>
            </w:r>
          </w:p>
        </w:tc>
        <w:tc>
          <w:tcPr>
            <w:tcW w:w="1160" w:type="dxa"/>
            <w:tcBorders>
              <w:top w:val="nil"/>
              <w:left w:val="nil"/>
              <w:bottom w:val="nil"/>
              <w:right w:val="nil"/>
            </w:tcBorders>
            <w:shd w:val="clear" w:color="auto" w:fill="auto"/>
            <w:vAlign w:val="center"/>
            <w:hideMark/>
          </w:tcPr>
          <w:p w14:paraId="205AFC4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21/11/2023</w:t>
            </w:r>
          </w:p>
        </w:tc>
        <w:tc>
          <w:tcPr>
            <w:tcW w:w="680" w:type="dxa"/>
            <w:tcBorders>
              <w:top w:val="nil"/>
              <w:left w:val="nil"/>
              <w:bottom w:val="nil"/>
              <w:right w:val="nil"/>
            </w:tcBorders>
            <w:shd w:val="clear" w:color="auto" w:fill="auto"/>
            <w:vAlign w:val="center"/>
            <w:hideMark/>
          </w:tcPr>
          <w:p w14:paraId="5D8D229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74927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2,6315%</w:t>
            </w:r>
          </w:p>
        </w:tc>
      </w:tr>
      <w:tr w:rsidR="005F3D77" w:rsidRPr="00851ABA" w14:paraId="6C076DFB" w14:textId="77777777" w:rsidTr="003D5B2E">
        <w:trPr>
          <w:trHeight w:val="288"/>
          <w:jc w:val="center"/>
        </w:trPr>
        <w:tc>
          <w:tcPr>
            <w:tcW w:w="820" w:type="dxa"/>
            <w:tcBorders>
              <w:top w:val="nil"/>
              <w:left w:val="nil"/>
              <w:bottom w:val="nil"/>
              <w:right w:val="nil"/>
            </w:tcBorders>
            <w:shd w:val="clear" w:color="auto" w:fill="auto"/>
            <w:vAlign w:val="center"/>
            <w:hideMark/>
          </w:tcPr>
          <w:p w14:paraId="2C3F4F4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w:t>
            </w:r>
          </w:p>
        </w:tc>
        <w:tc>
          <w:tcPr>
            <w:tcW w:w="1160" w:type="dxa"/>
            <w:tcBorders>
              <w:top w:val="nil"/>
              <w:left w:val="nil"/>
              <w:bottom w:val="nil"/>
              <w:right w:val="nil"/>
            </w:tcBorders>
            <w:shd w:val="clear" w:color="auto" w:fill="auto"/>
            <w:vAlign w:val="center"/>
            <w:hideMark/>
          </w:tcPr>
          <w:p w14:paraId="13D17FD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20/12/2023</w:t>
            </w:r>
          </w:p>
        </w:tc>
        <w:tc>
          <w:tcPr>
            <w:tcW w:w="1160" w:type="dxa"/>
            <w:tcBorders>
              <w:top w:val="nil"/>
              <w:left w:val="nil"/>
              <w:bottom w:val="nil"/>
              <w:right w:val="nil"/>
            </w:tcBorders>
            <w:shd w:val="clear" w:color="auto" w:fill="auto"/>
            <w:vAlign w:val="center"/>
            <w:hideMark/>
          </w:tcPr>
          <w:p w14:paraId="6721DFD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21/12/2023</w:t>
            </w:r>
          </w:p>
        </w:tc>
        <w:tc>
          <w:tcPr>
            <w:tcW w:w="680" w:type="dxa"/>
            <w:tcBorders>
              <w:top w:val="nil"/>
              <w:left w:val="nil"/>
              <w:bottom w:val="nil"/>
              <w:right w:val="nil"/>
            </w:tcBorders>
            <w:shd w:val="clear" w:color="auto" w:fill="auto"/>
            <w:vAlign w:val="center"/>
            <w:hideMark/>
          </w:tcPr>
          <w:p w14:paraId="19948C8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2DEE51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2,7026%</w:t>
            </w:r>
          </w:p>
        </w:tc>
      </w:tr>
      <w:tr w:rsidR="005F3D77" w:rsidRPr="00851ABA" w14:paraId="21B9AA6C" w14:textId="77777777" w:rsidTr="003D5B2E">
        <w:trPr>
          <w:trHeight w:val="288"/>
          <w:jc w:val="center"/>
        </w:trPr>
        <w:tc>
          <w:tcPr>
            <w:tcW w:w="820" w:type="dxa"/>
            <w:tcBorders>
              <w:top w:val="nil"/>
              <w:left w:val="nil"/>
              <w:bottom w:val="nil"/>
              <w:right w:val="nil"/>
            </w:tcBorders>
            <w:shd w:val="clear" w:color="auto" w:fill="auto"/>
            <w:vAlign w:val="center"/>
            <w:hideMark/>
          </w:tcPr>
          <w:p w14:paraId="7413331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24</w:t>
            </w:r>
          </w:p>
        </w:tc>
        <w:tc>
          <w:tcPr>
            <w:tcW w:w="1160" w:type="dxa"/>
            <w:tcBorders>
              <w:top w:val="nil"/>
              <w:left w:val="nil"/>
              <w:bottom w:val="nil"/>
              <w:right w:val="nil"/>
            </w:tcBorders>
            <w:shd w:val="clear" w:color="auto" w:fill="auto"/>
            <w:vAlign w:val="center"/>
            <w:hideMark/>
          </w:tcPr>
          <w:p w14:paraId="1F9BCB6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20/01/2024</w:t>
            </w:r>
          </w:p>
        </w:tc>
        <w:tc>
          <w:tcPr>
            <w:tcW w:w="1160" w:type="dxa"/>
            <w:tcBorders>
              <w:top w:val="nil"/>
              <w:left w:val="nil"/>
              <w:bottom w:val="nil"/>
              <w:right w:val="nil"/>
            </w:tcBorders>
            <w:shd w:val="clear" w:color="auto" w:fill="auto"/>
            <w:vAlign w:val="center"/>
            <w:hideMark/>
          </w:tcPr>
          <w:p w14:paraId="36D7045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23/01/2024</w:t>
            </w:r>
          </w:p>
        </w:tc>
        <w:tc>
          <w:tcPr>
            <w:tcW w:w="680" w:type="dxa"/>
            <w:tcBorders>
              <w:top w:val="nil"/>
              <w:left w:val="nil"/>
              <w:bottom w:val="nil"/>
              <w:right w:val="nil"/>
            </w:tcBorders>
            <w:shd w:val="clear" w:color="auto" w:fill="auto"/>
            <w:vAlign w:val="center"/>
            <w:hideMark/>
          </w:tcPr>
          <w:p w14:paraId="71CF245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2B3406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2,7777%</w:t>
            </w:r>
          </w:p>
        </w:tc>
      </w:tr>
      <w:tr w:rsidR="005F3D77" w:rsidRPr="00851ABA" w14:paraId="1616148B" w14:textId="77777777" w:rsidTr="003D5B2E">
        <w:trPr>
          <w:trHeight w:val="288"/>
          <w:jc w:val="center"/>
        </w:trPr>
        <w:tc>
          <w:tcPr>
            <w:tcW w:w="820" w:type="dxa"/>
            <w:tcBorders>
              <w:top w:val="nil"/>
              <w:left w:val="nil"/>
              <w:bottom w:val="nil"/>
              <w:right w:val="nil"/>
            </w:tcBorders>
            <w:shd w:val="clear" w:color="auto" w:fill="auto"/>
            <w:vAlign w:val="center"/>
            <w:hideMark/>
          </w:tcPr>
          <w:p w14:paraId="6ACBBB4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25</w:t>
            </w:r>
          </w:p>
        </w:tc>
        <w:tc>
          <w:tcPr>
            <w:tcW w:w="1160" w:type="dxa"/>
            <w:tcBorders>
              <w:top w:val="nil"/>
              <w:left w:val="nil"/>
              <w:bottom w:val="nil"/>
              <w:right w:val="nil"/>
            </w:tcBorders>
            <w:shd w:val="clear" w:color="auto" w:fill="auto"/>
            <w:vAlign w:val="center"/>
            <w:hideMark/>
          </w:tcPr>
          <w:p w14:paraId="24DBE4D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20/02/2024</w:t>
            </w:r>
          </w:p>
        </w:tc>
        <w:tc>
          <w:tcPr>
            <w:tcW w:w="1160" w:type="dxa"/>
            <w:tcBorders>
              <w:top w:val="nil"/>
              <w:left w:val="nil"/>
              <w:bottom w:val="nil"/>
              <w:right w:val="nil"/>
            </w:tcBorders>
            <w:shd w:val="clear" w:color="auto" w:fill="auto"/>
            <w:vAlign w:val="center"/>
            <w:hideMark/>
          </w:tcPr>
          <w:p w14:paraId="22E7BEF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21/02/2024</w:t>
            </w:r>
          </w:p>
        </w:tc>
        <w:tc>
          <w:tcPr>
            <w:tcW w:w="680" w:type="dxa"/>
            <w:tcBorders>
              <w:top w:val="nil"/>
              <w:left w:val="nil"/>
              <w:bottom w:val="nil"/>
              <w:right w:val="nil"/>
            </w:tcBorders>
            <w:shd w:val="clear" w:color="auto" w:fill="auto"/>
            <w:vAlign w:val="center"/>
            <w:hideMark/>
          </w:tcPr>
          <w:p w14:paraId="2F94D00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FEA53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2,8571%</w:t>
            </w:r>
          </w:p>
        </w:tc>
      </w:tr>
      <w:tr w:rsidR="005F3D77" w:rsidRPr="00851ABA" w14:paraId="1F09D686" w14:textId="77777777" w:rsidTr="003D5B2E">
        <w:trPr>
          <w:trHeight w:val="288"/>
          <w:jc w:val="center"/>
        </w:trPr>
        <w:tc>
          <w:tcPr>
            <w:tcW w:w="820" w:type="dxa"/>
            <w:tcBorders>
              <w:top w:val="nil"/>
              <w:left w:val="nil"/>
              <w:bottom w:val="nil"/>
              <w:right w:val="nil"/>
            </w:tcBorders>
            <w:shd w:val="clear" w:color="auto" w:fill="auto"/>
            <w:vAlign w:val="center"/>
            <w:hideMark/>
          </w:tcPr>
          <w:p w14:paraId="681EC3E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26</w:t>
            </w:r>
          </w:p>
        </w:tc>
        <w:tc>
          <w:tcPr>
            <w:tcW w:w="1160" w:type="dxa"/>
            <w:tcBorders>
              <w:top w:val="nil"/>
              <w:left w:val="nil"/>
              <w:bottom w:val="nil"/>
              <w:right w:val="nil"/>
            </w:tcBorders>
            <w:shd w:val="clear" w:color="auto" w:fill="auto"/>
            <w:vAlign w:val="center"/>
            <w:hideMark/>
          </w:tcPr>
          <w:p w14:paraId="7F4D6F1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20/03/2024</w:t>
            </w:r>
          </w:p>
        </w:tc>
        <w:tc>
          <w:tcPr>
            <w:tcW w:w="1160" w:type="dxa"/>
            <w:tcBorders>
              <w:top w:val="nil"/>
              <w:left w:val="nil"/>
              <w:bottom w:val="nil"/>
              <w:right w:val="nil"/>
            </w:tcBorders>
            <w:shd w:val="clear" w:color="auto" w:fill="auto"/>
            <w:vAlign w:val="center"/>
            <w:hideMark/>
          </w:tcPr>
          <w:p w14:paraId="58ABDC2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21/03/2024</w:t>
            </w:r>
          </w:p>
        </w:tc>
        <w:tc>
          <w:tcPr>
            <w:tcW w:w="680" w:type="dxa"/>
            <w:tcBorders>
              <w:top w:val="nil"/>
              <w:left w:val="nil"/>
              <w:bottom w:val="nil"/>
              <w:right w:val="nil"/>
            </w:tcBorders>
            <w:shd w:val="clear" w:color="auto" w:fill="auto"/>
            <w:vAlign w:val="center"/>
            <w:hideMark/>
          </w:tcPr>
          <w:p w14:paraId="542AE9A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D52080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2,9411%</w:t>
            </w:r>
          </w:p>
        </w:tc>
      </w:tr>
      <w:tr w:rsidR="005F3D77" w:rsidRPr="00851ABA" w14:paraId="5C5AB0BE" w14:textId="77777777" w:rsidTr="003D5B2E">
        <w:trPr>
          <w:trHeight w:val="288"/>
          <w:jc w:val="center"/>
        </w:trPr>
        <w:tc>
          <w:tcPr>
            <w:tcW w:w="820" w:type="dxa"/>
            <w:tcBorders>
              <w:top w:val="nil"/>
              <w:left w:val="nil"/>
              <w:bottom w:val="nil"/>
              <w:right w:val="nil"/>
            </w:tcBorders>
            <w:shd w:val="clear" w:color="auto" w:fill="auto"/>
            <w:vAlign w:val="center"/>
            <w:hideMark/>
          </w:tcPr>
          <w:p w14:paraId="5777831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27</w:t>
            </w:r>
          </w:p>
        </w:tc>
        <w:tc>
          <w:tcPr>
            <w:tcW w:w="1160" w:type="dxa"/>
            <w:tcBorders>
              <w:top w:val="nil"/>
              <w:left w:val="nil"/>
              <w:bottom w:val="nil"/>
              <w:right w:val="nil"/>
            </w:tcBorders>
            <w:shd w:val="clear" w:color="auto" w:fill="auto"/>
            <w:vAlign w:val="center"/>
            <w:hideMark/>
          </w:tcPr>
          <w:p w14:paraId="1EECA38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20/04/2024</w:t>
            </w:r>
          </w:p>
        </w:tc>
        <w:tc>
          <w:tcPr>
            <w:tcW w:w="1160" w:type="dxa"/>
            <w:tcBorders>
              <w:top w:val="nil"/>
              <w:left w:val="nil"/>
              <w:bottom w:val="nil"/>
              <w:right w:val="nil"/>
            </w:tcBorders>
            <w:shd w:val="clear" w:color="auto" w:fill="auto"/>
            <w:vAlign w:val="center"/>
            <w:hideMark/>
          </w:tcPr>
          <w:p w14:paraId="774974C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23/04/2024</w:t>
            </w:r>
          </w:p>
        </w:tc>
        <w:tc>
          <w:tcPr>
            <w:tcW w:w="680" w:type="dxa"/>
            <w:tcBorders>
              <w:top w:val="nil"/>
              <w:left w:val="nil"/>
              <w:bottom w:val="nil"/>
              <w:right w:val="nil"/>
            </w:tcBorders>
            <w:shd w:val="clear" w:color="auto" w:fill="auto"/>
            <w:vAlign w:val="center"/>
            <w:hideMark/>
          </w:tcPr>
          <w:p w14:paraId="5811421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206F4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3,0302%</w:t>
            </w:r>
          </w:p>
        </w:tc>
      </w:tr>
      <w:tr w:rsidR="005F3D77" w:rsidRPr="00851ABA" w14:paraId="2DB7160C" w14:textId="77777777" w:rsidTr="003D5B2E">
        <w:trPr>
          <w:trHeight w:val="288"/>
          <w:jc w:val="center"/>
        </w:trPr>
        <w:tc>
          <w:tcPr>
            <w:tcW w:w="820" w:type="dxa"/>
            <w:tcBorders>
              <w:top w:val="nil"/>
              <w:left w:val="nil"/>
              <w:bottom w:val="nil"/>
              <w:right w:val="nil"/>
            </w:tcBorders>
            <w:shd w:val="clear" w:color="auto" w:fill="auto"/>
            <w:vAlign w:val="center"/>
            <w:hideMark/>
          </w:tcPr>
          <w:p w14:paraId="1E3B45B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28</w:t>
            </w:r>
          </w:p>
        </w:tc>
        <w:tc>
          <w:tcPr>
            <w:tcW w:w="1160" w:type="dxa"/>
            <w:tcBorders>
              <w:top w:val="nil"/>
              <w:left w:val="nil"/>
              <w:bottom w:val="nil"/>
              <w:right w:val="nil"/>
            </w:tcBorders>
            <w:shd w:val="clear" w:color="auto" w:fill="auto"/>
            <w:vAlign w:val="center"/>
            <w:hideMark/>
          </w:tcPr>
          <w:p w14:paraId="62EE250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20/05/2024</w:t>
            </w:r>
          </w:p>
        </w:tc>
        <w:tc>
          <w:tcPr>
            <w:tcW w:w="1160" w:type="dxa"/>
            <w:tcBorders>
              <w:top w:val="nil"/>
              <w:left w:val="nil"/>
              <w:bottom w:val="nil"/>
              <w:right w:val="nil"/>
            </w:tcBorders>
            <w:shd w:val="clear" w:color="auto" w:fill="auto"/>
            <w:vAlign w:val="center"/>
            <w:hideMark/>
          </w:tcPr>
          <w:p w14:paraId="650FED3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21/05/2024</w:t>
            </w:r>
          </w:p>
        </w:tc>
        <w:tc>
          <w:tcPr>
            <w:tcW w:w="680" w:type="dxa"/>
            <w:tcBorders>
              <w:top w:val="nil"/>
              <w:left w:val="nil"/>
              <w:bottom w:val="nil"/>
              <w:right w:val="nil"/>
            </w:tcBorders>
            <w:shd w:val="clear" w:color="auto" w:fill="auto"/>
            <w:vAlign w:val="center"/>
            <w:hideMark/>
          </w:tcPr>
          <w:p w14:paraId="2F0D199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49CC82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3,1249%</w:t>
            </w:r>
          </w:p>
        </w:tc>
      </w:tr>
      <w:tr w:rsidR="005F3D77" w:rsidRPr="00851ABA" w14:paraId="6461A659" w14:textId="77777777" w:rsidTr="003D5B2E">
        <w:trPr>
          <w:trHeight w:val="288"/>
          <w:jc w:val="center"/>
        </w:trPr>
        <w:tc>
          <w:tcPr>
            <w:tcW w:w="820" w:type="dxa"/>
            <w:tcBorders>
              <w:top w:val="nil"/>
              <w:left w:val="nil"/>
              <w:bottom w:val="nil"/>
              <w:right w:val="nil"/>
            </w:tcBorders>
            <w:shd w:val="clear" w:color="auto" w:fill="auto"/>
            <w:vAlign w:val="center"/>
            <w:hideMark/>
          </w:tcPr>
          <w:p w14:paraId="63D5A5B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29</w:t>
            </w:r>
          </w:p>
        </w:tc>
        <w:tc>
          <w:tcPr>
            <w:tcW w:w="1160" w:type="dxa"/>
            <w:tcBorders>
              <w:top w:val="nil"/>
              <w:left w:val="nil"/>
              <w:bottom w:val="nil"/>
              <w:right w:val="nil"/>
            </w:tcBorders>
            <w:shd w:val="clear" w:color="auto" w:fill="auto"/>
            <w:vAlign w:val="center"/>
            <w:hideMark/>
          </w:tcPr>
          <w:p w14:paraId="1642879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20/06/2024</w:t>
            </w:r>
          </w:p>
        </w:tc>
        <w:tc>
          <w:tcPr>
            <w:tcW w:w="1160" w:type="dxa"/>
            <w:tcBorders>
              <w:top w:val="nil"/>
              <w:left w:val="nil"/>
              <w:bottom w:val="nil"/>
              <w:right w:val="nil"/>
            </w:tcBorders>
            <w:shd w:val="clear" w:color="auto" w:fill="auto"/>
            <w:vAlign w:val="center"/>
            <w:hideMark/>
          </w:tcPr>
          <w:p w14:paraId="115965B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21/06/2024</w:t>
            </w:r>
          </w:p>
        </w:tc>
        <w:tc>
          <w:tcPr>
            <w:tcW w:w="680" w:type="dxa"/>
            <w:tcBorders>
              <w:top w:val="nil"/>
              <w:left w:val="nil"/>
              <w:bottom w:val="nil"/>
              <w:right w:val="nil"/>
            </w:tcBorders>
            <w:shd w:val="clear" w:color="auto" w:fill="auto"/>
            <w:vAlign w:val="center"/>
            <w:hideMark/>
          </w:tcPr>
          <w:p w14:paraId="2DA08CA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40B4B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3,2257%</w:t>
            </w:r>
          </w:p>
        </w:tc>
      </w:tr>
      <w:tr w:rsidR="005F3D77" w:rsidRPr="00851ABA" w14:paraId="1FEFC85A" w14:textId="77777777" w:rsidTr="003D5B2E">
        <w:trPr>
          <w:trHeight w:val="288"/>
          <w:jc w:val="center"/>
        </w:trPr>
        <w:tc>
          <w:tcPr>
            <w:tcW w:w="820" w:type="dxa"/>
            <w:tcBorders>
              <w:top w:val="nil"/>
              <w:left w:val="nil"/>
              <w:bottom w:val="nil"/>
              <w:right w:val="nil"/>
            </w:tcBorders>
            <w:shd w:val="clear" w:color="auto" w:fill="auto"/>
            <w:vAlign w:val="center"/>
            <w:hideMark/>
          </w:tcPr>
          <w:p w14:paraId="1137845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30</w:t>
            </w:r>
          </w:p>
        </w:tc>
        <w:tc>
          <w:tcPr>
            <w:tcW w:w="1160" w:type="dxa"/>
            <w:tcBorders>
              <w:top w:val="nil"/>
              <w:left w:val="nil"/>
              <w:bottom w:val="nil"/>
              <w:right w:val="nil"/>
            </w:tcBorders>
            <w:shd w:val="clear" w:color="auto" w:fill="auto"/>
            <w:vAlign w:val="center"/>
            <w:hideMark/>
          </w:tcPr>
          <w:p w14:paraId="19DBFC0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20/07/2024</w:t>
            </w:r>
          </w:p>
        </w:tc>
        <w:tc>
          <w:tcPr>
            <w:tcW w:w="1160" w:type="dxa"/>
            <w:tcBorders>
              <w:top w:val="nil"/>
              <w:left w:val="nil"/>
              <w:bottom w:val="nil"/>
              <w:right w:val="nil"/>
            </w:tcBorders>
            <w:shd w:val="clear" w:color="auto" w:fill="auto"/>
            <w:vAlign w:val="center"/>
            <w:hideMark/>
          </w:tcPr>
          <w:p w14:paraId="27617CC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23/07/2024</w:t>
            </w:r>
          </w:p>
        </w:tc>
        <w:tc>
          <w:tcPr>
            <w:tcW w:w="680" w:type="dxa"/>
            <w:tcBorders>
              <w:top w:val="nil"/>
              <w:left w:val="nil"/>
              <w:bottom w:val="nil"/>
              <w:right w:val="nil"/>
            </w:tcBorders>
            <w:shd w:val="clear" w:color="auto" w:fill="auto"/>
            <w:vAlign w:val="center"/>
            <w:hideMark/>
          </w:tcPr>
          <w:p w14:paraId="61FBBF8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1EF2F2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3,3332%</w:t>
            </w:r>
          </w:p>
        </w:tc>
      </w:tr>
      <w:tr w:rsidR="005F3D77" w:rsidRPr="00851ABA" w14:paraId="271EDC9D" w14:textId="77777777" w:rsidTr="003D5B2E">
        <w:trPr>
          <w:trHeight w:val="288"/>
          <w:jc w:val="center"/>
        </w:trPr>
        <w:tc>
          <w:tcPr>
            <w:tcW w:w="820" w:type="dxa"/>
            <w:tcBorders>
              <w:top w:val="nil"/>
              <w:left w:val="nil"/>
              <w:bottom w:val="nil"/>
              <w:right w:val="nil"/>
            </w:tcBorders>
            <w:shd w:val="clear" w:color="auto" w:fill="auto"/>
            <w:vAlign w:val="center"/>
            <w:hideMark/>
          </w:tcPr>
          <w:p w14:paraId="4CE5E37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31</w:t>
            </w:r>
          </w:p>
        </w:tc>
        <w:tc>
          <w:tcPr>
            <w:tcW w:w="1160" w:type="dxa"/>
            <w:tcBorders>
              <w:top w:val="nil"/>
              <w:left w:val="nil"/>
              <w:bottom w:val="nil"/>
              <w:right w:val="nil"/>
            </w:tcBorders>
            <w:shd w:val="clear" w:color="auto" w:fill="auto"/>
            <w:vAlign w:val="center"/>
            <w:hideMark/>
          </w:tcPr>
          <w:p w14:paraId="2A54EE2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20/08/2024</w:t>
            </w:r>
          </w:p>
        </w:tc>
        <w:tc>
          <w:tcPr>
            <w:tcW w:w="1160" w:type="dxa"/>
            <w:tcBorders>
              <w:top w:val="nil"/>
              <w:left w:val="nil"/>
              <w:bottom w:val="nil"/>
              <w:right w:val="nil"/>
            </w:tcBorders>
            <w:shd w:val="clear" w:color="auto" w:fill="auto"/>
            <w:vAlign w:val="center"/>
            <w:hideMark/>
          </w:tcPr>
          <w:p w14:paraId="174038E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21/08/2024</w:t>
            </w:r>
          </w:p>
        </w:tc>
        <w:tc>
          <w:tcPr>
            <w:tcW w:w="680" w:type="dxa"/>
            <w:tcBorders>
              <w:top w:val="nil"/>
              <w:left w:val="nil"/>
              <w:bottom w:val="nil"/>
              <w:right w:val="nil"/>
            </w:tcBorders>
            <w:shd w:val="clear" w:color="auto" w:fill="auto"/>
            <w:vAlign w:val="center"/>
            <w:hideMark/>
          </w:tcPr>
          <w:p w14:paraId="15D4231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652875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3,4482%</w:t>
            </w:r>
          </w:p>
        </w:tc>
      </w:tr>
      <w:tr w:rsidR="005F3D77" w:rsidRPr="00851ABA" w14:paraId="48112066" w14:textId="77777777" w:rsidTr="003D5B2E">
        <w:trPr>
          <w:trHeight w:val="288"/>
          <w:jc w:val="center"/>
        </w:trPr>
        <w:tc>
          <w:tcPr>
            <w:tcW w:w="820" w:type="dxa"/>
            <w:tcBorders>
              <w:top w:val="nil"/>
              <w:left w:val="nil"/>
              <w:bottom w:val="nil"/>
              <w:right w:val="nil"/>
            </w:tcBorders>
            <w:shd w:val="clear" w:color="auto" w:fill="auto"/>
            <w:vAlign w:val="center"/>
            <w:hideMark/>
          </w:tcPr>
          <w:p w14:paraId="66023BD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32</w:t>
            </w:r>
          </w:p>
        </w:tc>
        <w:tc>
          <w:tcPr>
            <w:tcW w:w="1160" w:type="dxa"/>
            <w:tcBorders>
              <w:top w:val="nil"/>
              <w:left w:val="nil"/>
              <w:bottom w:val="nil"/>
              <w:right w:val="nil"/>
            </w:tcBorders>
            <w:shd w:val="clear" w:color="auto" w:fill="auto"/>
            <w:vAlign w:val="center"/>
            <w:hideMark/>
          </w:tcPr>
          <w:p w14:paraId="7EBF7C6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20/09/2024</w:t>
            </w:r>
          </w:p>
        </w:tc>
        <w:tc>
          <w:tcPr>
            <w:tcW w:w="1160" w:type="dxa"/>
            <w:tcBorders>
              <w:top w:val="nil"/>
              <w:left w:val="nil"/>
              <w:bottom w:val="nil"/>
              <w:right w:val="nil"/>
            </w:tcBorders>
            <w:shd w:val="clear" w:color="auto" w:fill="auto"/>
            <w:vAlign w:val="center"/>
            <w:hideMark/>
          </w:tcPr>
          <w:p w14:paraId="1314639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23/09/2024</w:t>
            </w:r>
          </w:p>
        </w:tc>
        <w:tc>
          <w:tcPr>
            <w:tcW w:w="680" w:type="dxa"/>
            <w:tcBorders>
              <w:top w:val="nil"/>
              <w:left w:val="nil"/>
              <w:bottom w:val="nil"/>
              <w:right w:val="nil"/>
            </w:tcBorders>
            <w:shd w:val="clear" w:color="auto" w:fill="auto"/>
            <w:vAlign w:val="center"/>
            <w:hideMark/>
          </w:tcPr>
          <w:p w14:paraId="103C9E1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089F88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3,5713%</w:t>
            </w:r>
          </w:p>
        </w:tc>
      </w:tr>
      <w:tr w:rsidR="005F3D77" w:rsidRPr="00851ABA" w14:paraId="46D937C2" w14:textId="77777777" w:rsidTr="003D5B2E">
        <w:trPr>
          <w:trHeight w:val="288"/>
          <w:jc w:val="center"/>
        </w:trPr>
        <w:tc>
          <w:tcPr>
            <w:tcW w:w="820" w:type="dxa"/>
            <w:tcBorders>
              <w:top w:val="nil"/>
              <w:left w:val="nil"/>
              <w:bottom w:val="nil"/>
              <w:right w:val="nil"/>
            </w:tcBorders>
            <w:shd w:val="clear" w:color="auto" w:fill="auto"/>
            <w:vAlign w:val="center"/>
            <w:hideMark/>
          </w:tcPr>
          <w:p w14:paraId="5414C77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33</w:t>
            </w:r>
          </w:p>
        </w:tc>
        <w:tc>
          <w:tcPr>
            <w:tcW w:w="1160" w:type="dxa"/>
            <w:tcBorders>
              <w:top w:val="nil"/>
              <w:left w:val="nil"/>
              <w:bottom w:val="nil"/>
              <w:right w:val="nil"/>
            </w:tcBorders>
            <w:shd w:val="clear" w:color="auto" w:fill="auto"/>
            <w:vAlign w:val="center"/>
            <w:hideMark/>
          </w:tcPr>
          <w:p w14:paraId="3C35007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20/10/2024</w:t>
            </w:r>
          </w:p>
        </w:tc>
        <w:tc>
          <w:tcPr>
            <w:tcW w:w="1160" w:type="dxa"/>
            <w:tcBorders>
              <w:top w:val="nil"/>
              <w:left w:val="nil"/>
              <w:bottom w:val="nil"/>
              <w:right w:val="nil"/>
            </w:tcBorders>
            <w:shd w:val="clear" w:color="auto" w:fill="auto"/>
            <w:vAlign w:val="center"/>
            <w:hideMark/>
          </w:tcPr>
          <w:p w14:paraId="585EAB3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22/10/2024</w:t>
            </w:r>
          </w:p>
        </w:tc>
        <w:tc>
          <w:tcPr>
            <w:tcW w:w="680" w:type="dxa"/>
            <w:tcBorders>
              <w:top w:val="nil"/>
              <w:left w:val="nil"/>
              <w:bottom w:val="nil"/>
              <w:right w:val="nil"/>
            </w:tcBorders>
            <w:shd w:val="clear" w:color="auto" w:fill="auto"/>
            <w:vAlign w:val="center"/>
            <w:hideMark/>
          </w:tcPr>
          <w:p w14:paraId="42DB57B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C0CF2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3,7036%</w:t>
            </w:r>
          </w:p>
        </w:tc>
      </w:tr>
      <w:tr w:rsidR="005F3D77" w:rsidRPr="00851ABA" w14:paraId="34797FBE" w14:textId="77777777" w:rsidTr="003D5B2E">
        <w:trPr>
          <w:trHeight w:val="288"/>
          <w:jc w:val="center"/>
        </w:trPr>
        <w:tc>
          <w:tcPr>
            <w:tcW w:w="820" w:type="dxa"/>
            <w:tcBorders>
              <w:top w:val="nil"/>
              <w:left w:val="nil"/>
              <w:bottom w:val="nil"/>
              <w:right w:val="nil"/>
            </w:tcBorders>
            <w:shd w:val="clear" w:color="auto" w:fill="auto"/>
            <w:vAlign w:val="center"/>
            <w:hideMark/>
          </w:tcPr>
          <w:p w14:paraId="163CE6B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34</w:t>
            </w:r>
          </w:p>
        </w:tc>
        <w:tc>
          <w:tcPr>
            <w:tcW w:w="1160" w:type="dxa"/>
            <w:tcBorders>
              <w:top w:val="nil"/>
              <w:left w:val="nil"/>
              <w:bottom w:val="nil"/>
              <w:right w:val="nil"/>
            </w:tcBorders>
            <w:shd w:val="clear" w:color="auto" w:fill="auto"/>
            <w:vAlign w:val="center"/>
            <w:hideMark/>
          </w:tcPr>
          <w:p w14:paraId="396BE12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20/11/2024</w:t>
            </w:r>
          </w:p>
        </w:tc>
        <w:tc>
          <w:tcPr>
            <w:tcW w:w="1160" w:type="dxa"/>
            <w:tcBorders>
              <w:top w:val="nil"/>
              <w:left w:val="nil"/>
              <w:bottom w:val="nil"/>
              <w:right w:val="nil"/>
            </w:tcBorders>
            <w:shd w:val="clear" w:color="auto" w:fill="auto"/>
            <w:vAlign w:val="center"/>
            <w:hideMark/>
          </w:tcPr>
          <w:p w14:paraId="7AA8A95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21/11/2024</w:t>
            </w:r>
          </w:p>
        </w:tc>
        <w:tc>
          <w:tcPr>
            <w:tcW w:w="680" w:type="dxa"/>
            <w:tcBorders>
              <w:top w:val="nil"/>
              <w:left w:val="nil"/>
              <w:bottom w:val="nil"/>
              <w:right w:val="nil"/>
            </w:tcBorders>
            <w:shd w:val="clear" w:color="auto" w:fill="auto"/>
            <w:vAlign w:val="center"/>
            <w:hideMark/>
          </w:tcPr>
          <w:p w14:paraId="3375869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EB803E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3,8460%</w:t>
            </w:r>
          </w:p>
        </w:tc>
      </w:tr>
      <w:tr w:rsidR="005F3D77" w:rsidRPr="00851ABA" w14:paraId="2263AA86" w14:textId="77777777" w:rsidTr="003D5B2E">
        <w:trPr>
          <w:trHeight w:val="288"/>
          <w:jc w:val="center"/>
        </w:trPr>
        <w:tc>
          <w:tcPr>
            <w:tcW w:w="820" w:type="dxa"/>
            <w:tcBorders>
              <w:top w:val="nil"/>
              <w:left w:val="nil"/>
              <w:bottom w:val="nil"/>
              <w:right w:val="nil"/>
            </w:tcBorders>
            <w:shd w:val="clear" w:color="auto" w:fill="auto"/>
            <w:vAlign w:val="center"/>
            <w:hideMark/>
          </w:tcPr>
          <w:p w14:paraId="34266DE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35</w:t>
            </w:r>
          </w:p>
        </w:tc>
        <w:tc>
          <w:tcPr>
            <w:tcW w:w="1160" w:type="dxa"/>
            <w:tcBorders>
              <w:top w:val="nil"/>
              <w:left w:val="nil"/>
              <w:bottom w:val="nil"/>
              <w:right w:val="nil"/>
            </w:tcBorders>
            <w:shd w:val="clear" w:color="auto" w:fill="auto"/>
            <w:vAlign w:val="center"/>
            <w:hideMark/>
          </w:tcPr>
          <w:p w14:paraId="4153BEA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20/12/2024</w:t>
            </w:r>
          </w:p>
        </w:tc>
        <w:tc>
          <w:tcPr>
            <w:tcW w:w="1160" w:type="dxa"/>
            <w:tcBorders>
              <w:top w:val="nil"/>
              <w:left w:val="nil"/>
              <w:bottom w:val="nil"/>
              <w:right w:val="nil"/>
            </w:tcBorders>
            <w:shd w:val="clear" w:color="auto" w:fill="auto"/>
            <w:vAlign w:val="center"/>
            <w:hideMark/>
          </w:tcPr>
          <w:p w14:paraId="44C667F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23/12/2024</w:t>
            </w:r>
          </w:p>
        </w:tc>
        <w:tc>
          <w:tcPr>
            <w:tcW w:w="680" w:type="dxa"/>
            <w:tcBorders>
              <w:top w:val="nil"/>
              <w:left w:val="nil"/>
              <w:bottom w:val="nil"/>
              <w:right w:val="nil"/>
            </w:tcBorders>
            <w:shd w:val="clear" w:color="auto" w:fill="auto"/>
            <w:vAlign w:val="center"/>
            <w:hideMark/>
          </w:tcPr>
          <w:p w14:paraId="0A8FFB6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0AD460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3,9999%</w:t>
            </w:r>
          </w:p>
        </w:tc>
      </w:tr>
      <w:tr w:rsidR="005F3D77" w:rsidRPr="00851ABA" w14:paraId="0A5747AA" w14:textId="77777777" w:rsidTr="003D5B2E">
        <w:trPr>
          <w:trHeight w:val="288"/>
          <w:jc w:val="center"/>
        </w:trPr>
        <w:tc>
          <w:tcPr>
            <w:tcW w:w="820" w:type="dxa"/>
            <w:tcBorders>
              <w:top w:val="nil"/>
              <w:left w:val="nil"/>
              <w:bottom w:val="nil"/>
              <w:right w:val="nil"/>
            </w:tcBorders>
            <w:shd w:val="clear" w:color="auto" w:fill="auto"/>
            <w:vAlign w:val="center"/>
            <w:hideMark/>
          </w:tcPr>
          <w:p w14:paraId="64918A7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36</w:t>
            </w:r>
          </w:p>
        </w:tc>
        <w:tc>
          <w:tcPr>
            <w:tcW w:w="1160" w:type="dxa"/>
            <w:tcBorders>
              <w:top w:val="nil"/>
              <w:left w:val="nil"/>
              <w:bottom w:val="nil"/>
              <w:right w:val="nil"/>
            </w:tcBorders>
            <w:shd w:val="clear" w:color="auto" w:fill="auto"/>
            <w:vAlign w:val="center"/>
            <w:hideMark/>
          </w:tcPr>
          <w:p w14:paraId="3E7971B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20/01/2025</w:t>
            </w:r>
          </w:p>
        </w:tc>
        <w:tc>
          <w:tcPr>
            <w:tcW w:w="1160" w:type="dxa"/>
            <w:tcBorders>
              <w:top w:val="nil"/>
              <w:left w:val="nil"/>
              <w:bottom w:val="nil"/>
              <w:right w:val="nil"/>
            </w:tcBorders>
            <w:shd w:val="clear" w:color="auto" w:fill="auto"/>
            <w:vAlign w:val="center"/>
            <w:hideMark/>
          </w:tcPr>
          <w:p w14:paraId="540B35D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21/01/2025</w:t>
            </w:r>
          </w:p>
        </w:tc>
        <w:tc>
          <w:tcPr>
            <w:tcW w:w="680" w:type="dxa"/>
            <w:tcBorders>
              <w:top w:val="nil"/>
              <w:left w:val="nil"/>
              <w:bottom w:val="nil"/>
              <w:right w:val="nil"/>
            </w:tcBorders>
            <w:shd w:val="clear" w:color="auto" w:fill="auto"/>
            <w:vAlign w:val="center"/>
            <w:hideMark/>
          </w:tcPr>
          <w:p w14:paraId="4D1D6F3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D3F8ED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4,1665%</w:t>
            </w:r>
          </w:p>
        </w:tc>
      </w:tr>
      <w:tr w:rsidR="005F3D77" w:rsidRPr="00851ABA" w14:paraId="41350E37" w14:textId="77777777" w:rsidTr="003D5B2E">
        <w:trPr>
          <w:trHeight w:val="288"/>
          <w:jc w:val="center"/>
        </w:trPr>
        <w:tc>
          <w:tcPr>
            <w:tcW w:w="820" w:type="dxa"/>
            <w:tcBorders>
              <w:top w:val="nil"/>
              <w:left w:val="nil"/>
              <w:bottom w:val="nil"/>
              <w:right w:val="nil"/>
            </w:tcBorders>
            <w:shd w:val="clear" w:color="auto" w:fill="auto"/>
            <w:vAlign w:val="center"/>
            <w:hideMark/>
          </w:tcPr>
          <w:p w14:paraId="516506E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37</w:t>
            </w:r>
          </w:p>
        </w:tc>
        <w:tc>
          <w:tcPr>
            <w:tcW w:w="1160" w:type="dxa"/>
            <w:tcBorders>
              <w:top w:val="nil"/>
              <w:left w:val="nil"/>
              <w:bottom w:val="nil"/>
              <w:right w:val="nil"/>
            </w:tcBorders>
            <w:shd w:val="clear" w:color="auto" w:fill="auto"/>
            <w:vAlign w:val="center"/>
            <w:hideMark/>
          </w:tcPr>
          <w:p w14:paraId="2BC74E1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20/02/2025</w:t>
            </w:r>
          </w:p>
        </w:tc>
        <w:tc>
          <w:tcPr>
            <w:tcW w:w="1160" w:type="dxa"/>
            <w:tcBorders>
              <w:top w:val="nil"/>
              <w:left w:val="nil"/>
              <w:bottom w:val="nil"/>
              <w:right w:val="nil"/>
            </w:tcBorders>
            <w:shd w:val="clear" w:color="auto" w:fill="auto"/>
            <w:vAlign w:val="center"/>
            <w:hideMark/>
          </w:tcPr>
          <w:p w14:paraId="180CD28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21/02/2025</w:t>
            </w:r>
          </w:p>
        </w:tc>
        <w:tc>
          <w:tcPr>
            <w:tcW w:w="680" w:type="dxa"/>
            <w:tcBorders>
              <w:top w:val="nil"/>
              <w:left w:val="nil"/>
              <w:bottom w:val="nil"/>
              <w:right w:val="nil"/>
            </w:tcBorders>
            <w:shd w:val="clear" w:color="auto" w:fill="auto"/>
            <w:vAlign w:val="center"/>
            <w:hideMark/>
          </w:tcPr>
          <w:p w14:paraId="3EF65C8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48000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4,3477%</w:t>
            </w:r>
          </w:p>
        </w:tc>
      </w:tr>
      <w:tr w:rsidR="005F3D77" w:rsidRPr="00851ABA" w14:paraId="0D56AA36" w14:textId="77777777" w:rsidTr="003D5B2E">
        <w:trPr>
          <w:trHeight w:val="288"/>
          <w:jc w:val="center"/>
        </w:trPr>
        <w:tc>
          <w:tcPr>
            <w:tcW w:w="820" w:type="dxa"/>
            <w:tcBorders>
              <w:top w:val="nil"/>
              <w:left w:val="nil"/>
              <w:bottom w:val="nil"/>
              <w:right w:val="nil"/>
            </w:tcBorders>
            <w:shd w:val="clear" w:color="auto" w:fill="auto"/>
            <w:vAlign w:val="center"/>
            <w:hideMark/>
          </w:tcPr>
          <w:p w14:paraId="2B6F246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38</w:t>
            </w:r>
          </w:p>
        </w:tc>
        <w:tc>
          <w:tcPr>
            <w:tcW w:w="1160" w:type="dxa"/>
            <w:tcBorders>
              <w:top w:val="nil"/>
              <w:left w:val="nil"/>
              <w:bottom w:val="nil"/>
              <w:right w:val="nil"/>
            </w:tcBorders>
            <w:shd w:val="clear" w:color="auto" w:fill="auto"/>
            <w:vAlign w:val="center"/>
            <w:hideMark/>
          </w:tcPr>
          <w:p w14:paraId="61D3734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20/03/2025</w:t>
            </w:r>
          </w:p>
        </w:tc>
        <w:tc>
          <w:tcPr>
            <w:tcW w:w="1160" w:type="dxa"/>
            <w:tcBorders>
              <w:top w:val="nil"/>
              <w:left w:val="nil"/>
              <w:bottom w:val="nil"/>
              <w:right w:val="nil"/>
            </w:tcBorders>
            <w:shd w:val="clear" w:color="auto" w:fill="auto"/>
            <w:vAlign w:val="center"/>
            <w:hideMark/>
          </w:tcPr>
          <w:p w14:paraId="07F9728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21/03/2025</w:t>
            </w:r>
          </w:p>
        </w:tc>
        <w:tc>
          <w:tcPr>
            <w:tcW w:w="680" w:type="dxa"/>
            <w:tcBorders>
              <w:top w:val="nil"/>
              <w:left w:val="nil"/>
              <w:bottom w:val="nil"/>
              <w:right w:val="nil"/>
            </w:tcBorders>
            <w:shd w:val="clear" w:color="auto" w:fill="auto"/>
            <w:vAlign w:val="center"/>
            <w:hideMark/>
          </w:tcPr>
          <w:p w14:paraId="07ABB72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9E34A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4,5453%</w:t>
            </w:r>
          </w:p>
        </w:tc>
      </w:tr>
      <w:tr w:rsidR="005F3D77" w:rsidRPr="00851ABA" w14:paraId="670C62B9" w14:textId="77777777" w:rsidTr="003D5B2E">
        <w:trPr>
          <w:trHeight w:val="288"/>
          <w:jc w:val="center"/>
        </w:trPr>
        <w:tc>
          <w:tcPr>
            <w:tcW w:w="820" w:type="dxa"/>
            <w:tcBorders>
              <w:top w:val="nil"/>
              <w:left w:val="nil"/>
              <w:bottom w:val="nil"/>
              <w:right w:val="nil"/>
            </w:tcBorders>
            <w:shd w:val="clear" w:color="auto" w:fill="auto"/>
            <w:vAlign w:val="center"/>
            <w:hideMark/>
          </w:tcPr>
          <w:p w14:paraId="50CC8E4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39</w:t>
            </w:r>
          </w:p>
        </w:tc>
        <w:tc>
          <w:tcPr>
            <w:tcW w:w="1160" w:type="dxa"/>
            <w:tcBorders>
              <w:top w:val="nil"/>
              <w:left w:val="nil"/>
              <w:bottom w:val="nil"/>
              <w:right w:val="nil"/>
            </w:tcBorders>
            <w:shd w:val="clear" w:color="auto" w:fill="auto"/>
            <w:vAlign w:val="center"/>
            <w:hideMark/>
          </w:tcPr>
          <w:p w14:paraId="527BA15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20/04/2025</w:t>
            </w:r>
          </w:p>
        </w:tc>
        <w:tc>
          <w:tcPr>
            <w:tcW w:w="1160" w:type="dxa"/>
            <w:tcBorders>
              <w:top w:val="nil"/>
              <w:left w:val="nil"/>
              <w:bottom w:val="nil"/>
              <w:right w:val="nil"/>
            </w:tcBorders>
            <w:shd w:val="clear" w:color="auto" w:fill="auto"/>
            <w:vAlign w:val="center"/>
            <w:hideMark/>
          </w:tcPr>
          <w:p w14:paraId="6BE8AAF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23/04/2025</w:t>
            </w:r>
          </w:p>
        </w:tc>
        <w:tc>
          <w:tcPr>
            <w:tcW w:w="680" w:type="dxa"/>
            <w:tcBorders>
              <w:top w:val="nil"/>
              <w:left w:val="nil"/>
              <w:bottom w:val="nil"/>
              <w:right w:val="nil"/>
            </w:tcBorders>
            <w:shd w:val="clear" w:color="auto" w:fill="auto"/>
            <w:vAlign w:val="center"/>
            <w:hideMark/>
          </w:tcPr>
          <w:p w14:paraId="57F3C05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D259D3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4,7617%</w:t>
            </w:r>
          </w:p>
        </w:tc>
      </w:tr>
      <w:tr w:rsidR="005F3D77" w:rsidRPr="00851ABA" w14:paraId="0B3B94E6" w14:textId="77777777" w:rsidTr="003D5B2E">
        <w:trPr>
          <w:trHeight w:val="288"/>
          <w:jc w:val="center"/>
        </w:trPr>
        <w:tc>
          <w:tcPr>
            <w:tcW w:w="820" w:type="dxa"/>
            <w:tcBorders>
              <w:top w:val="nil"/>
              <w:left w:val="nil"/>
              <w:bottom w:val="nil"/>
              <w:right w:val="nil"/>
            </w:tcBorders>
            <w:shd w:val="clear" w:color="auto" w:fill="auto"/>
            <w:vAlign w:val="center"/>
            <w:hideMark/>
          </w:tcPr>
          <w:p w14:paraId="6134520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40</w:t>
            </w:r>
          </w:p>
        </w:tc>
        <w:tc>
          <w:tcPr>
            <w:tcW w:w="1160" w:type="dxa"/>
            <w:tcBorders>
              <w:top w:val="nil"/>
              <w:left w:val="nil"/>
              <w:bottom w:val="nil"/>
              <w:right w:val="nil"/>
            </w:tcBorders>
            <w:shd w:val="clear" w:color="auto" w:fill="auto"/>
            <w:vAlign w:val="center"/>
            <w:hideMark/>
          </w:tcPr>
          <w:p w14:paraId="2F3CF72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20/05/2025</w:t>
            </w:r>
          </w:p>
        </w:tc>
        <w:tc>
          <w:tcPr>
            <w:tcW w:w="1160" w:type="dxa"/>
            <w:tcBorders>
              <w:top w:val="nil"/>
              <w:left w:val="nil"/>
              <w:bottom w:val="nil"/>
              <w:right w:val="nil"/>
            </w:tcBorders>
            <w:shd w:val="clear" w:color="auto" w:fill="auto"/>
            <w:vAlign w:val="center"/>
            <w:hideMark/>
          </w:tcPr>
          <w:p w14:paraId="50E21D4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21/05/2025</w:t>
            </w:r>
          </w:p>
        </w:tc>
        <w:tc>
          <w:tcPr>
            <w:tcW w:w="680" w:type="dxa"/>
            <w:tcBorders>
              <w:top w:val="nil"/>
              <w:left w:val="nil"/>
              <w:bottom w:val="nil"/>
              <w:right w:val="nil"/>
            </w:tcBorders>
            <w:shd w:val="clear" w:color="auto" w:fill="auto"/>
            <w:vAlign w:val="center"/>
            <w:hideMark/>
          </w:tcPr>
          <w:p w14:paraId="0D8A410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BEC81C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4,9998%</w:t>
            </w:r>
          </w:p>
        </w:tc>
      </w:tr>
      <w:tr w:rsidR="005F3D77" w:rsidRPr="00851ABA" w14:paraId="7672E4D0" w14:textId="77777777" w:rsidTr="003D5B2E">
        <w:trPr>
          <w:trHeight w:val="288"/>
          <w:jc w:val="center"/>
        </w:trPr>
        <w:tc>
          <w:tcPr>
            <w:tcW w:w="820" w:type="dxa"/>
            <w:tcBorders>
              <w:top w:val="nil"/>
              <w:left w:val="nil"/>
              <w:bottom w:val="nil"/>
              <w:right w:val="nil"/>
            </w:tcBorders>
            <w:shd w:val="clear" w:color="auto" w:fill="auto"/>
            <w:vAlign w:val="center"/>
            <w:hideMark/>
          </w:tcPr>
          <w:p w14:paraId="07CBFAB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41</w:t>
            </w:r>
          </w:p>
        </w:tc>
        <w:tc>
          <w:tcPr>
            <w:tcW w:w="1160" w:type="dxa"/>
            <w:tcBorders>
              <w:top w:val="nil"/>
              <w:left w:val="nil"/>
              <w:bottom w:val="nil"/>
              <w:right w:val="nil"/>
            </w:tcBorders>
            <w:shd w:val="clear" w:color="auto" w:fill="auto"/>
            <w:vAlign w:val="center"/>
            <w:hideMark/>
          </w:tcPr>
          <w:p w14:paraId="375E436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20/06/2025</w:t>
            </w:r>
          </w:p>
        </w:tc>
        <w:tc>
          <w:tcPr>
            <w:tcW w:w="1160" w:type="dxa"/>
            <w:tcBorders>
              <w:top w:val="nil"/>
              <w:left w:val="nil"/>
              <w:bottom w:val="nil"/>
              <w:right w:val="nil"/>
            </w:tcBorders>
            <w:shd w:val="clear" w:color="auto" w:fill="auto"/>
            <w:vAlign w:val="center"/>
            <w:hideMark/>
          </w:tcPr>
          <w:p w14:paraId="364CA91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23/06/2025</w:t>
            </w:r>
          </w:p>
        </w:tc>
        <w:tc>
          <w:tcPr>
            <w:tcW w:w="680" w:type="dxa"/>
            <w:tcBorders>
              <w:top w:val="nil"/>
              <w:left w:val="nil"/>
              <w:bottom w:val="nil"/>
              <w:right w:val="nil"/>
            </w:tcBorders>
            <w:shd w:val="clear" w:color="auto" w:fill="auto"/>
            <w:vAlign w:val="center"/>
            <w:hideMark/>
          </w:tcPr>
          <w:p w14:paraId="3600066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A01E9C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5,2630%</w:t>
            </w:r>
          </w:p>
        </w:tc>
      </w:tr>
      <w:tr w:rsidR="005F3D77" w:rsidRPr="00851ABA" w14:paraId="04F6DC60" w14:textId="77777777" w:rsidTr="003D5B2E">
        <w:trPr>
          <w:trHeight w:val="288"/>
          <w:jc w:val="center"/>
        </w:trPr>
        <w:tc>
          <w:tcPr>
            <w:tcW w:w="820" w:type="dxa"/>
            <w:tcBorders>
              <w:top w:val="nil"/>
              <w:left w:val="nil"/>
              <w:bottom w:val="nil"/>
              <w:right w:val="nil"/>
            </w:tcBorders>
            <w:shd w:val="clear" w:color="auto" w:fill="auto"/>
            <w:vAlign w:val="center"/>
            <w:hideMark/>
          </w:tcPr>
          <w:p w14:paraId="30C0F82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lastRenderedPageBreak/>
              <w:t>42</w:t>
            </w:r>
          </w:p>
        </w:tc>
        <w:tc>
          <w:tcPr>
            <w:tcW w:w="1160" w:type="dxa"/>
            <w:tcBorders>
              <w:top w:val="nil"/>
              <w:left w:val="nil"/>
              <w:bottom w:val="nil"/>
              <w:right w:val="nil"/>
            </w:tcBorders>
            <w:shd w:val="clear" w:color="auto" w:fill="auto"/>
            <w:vAlign w:val="center"/>
            <w:hideMark/>
          </w:tcPr>
          <w:p w14:paraId="75FBA12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20/07/2025</w:t>
            </w:r>
          </w:p>
        </w:tc>
        <w:tc>
          <w:tcPr>
            <w:tcW w:w="1160" w:type="dxa"/>
            <w:tcBorders>
              <w:top w:val="nil"/>
              <w:left w:val="nil"/>
              <w:bottom w:val="nil"/>
              <w:right w:val="nil"/>
            </w:tcBorders>
            <w:shd w:val="clear" w:color="auto" w:fill="auto"/>
            <w:vAlign w:val="center"/>
            <w:hideMark/>
          </w:tcPr>
          <w:p w14:paraId="5161C0C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22/07/2025</w:t>
            </w:r>
          </w:p>
        </w:tc>
        <w:tc>
          <w:tcPr>
            <w:tcW w:w="680" w:type="dxa"/>
            <w:tcBorders>
              <w:top w:val="nil"/>
              <w:left w:val="nil"/>
              <w:bottom w:val="nil"/>
              <w:right w:val="nil"/>
            </w:tcBorders>
            <w:shd w:val="clear" w:color="auto" w:fill="auto"/>
            <w:vAlign w:val="center"/>
            <w:hideMark/>
          </w:tcPr>
          <w:p w14:paraId="2E2DCFA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837A4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5,5553%</w:t>
            </w:r>
          </w:p>
        </w:tc>
      </w:tr>
      <w:tr w:rsidR="005F3D77" w:rsidRPr="00851ABA" w14:paraId="63928952" w14:textId="77777777" w:rsidTr="003D5B2E">
        <w:trPr>
          <w:trHeight w:val="288"/>
          <w:jc w:val="center"/>
        </w:trPr>
        <w:tc>
          <w:tcPr>
            <w:tcW w:w="820" w:type="dxa"/>
            <w:tcBorders>
              <w:top w:val="nil"/>
              <w:left w:val="nil"/>
              <w:bottom w:val="nil"/>
              <w:right w:val="nil"/>
            </w:tcBorders>
            <w:shd w:val="clear" w:color="auto" w:fill="auto"/>
            <w:vAlign w:val="center"/>
            <w:hideMark/>
          </w:tcPr>
          <w:p w14:paraId="0D70F58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43</w:t>
            </w:r>
          </w:p>
        </w:tc>
        <w:tc>
          <w:tcPr>
            <w:tcW w:w="1160" w:type="dxa"/>
            <w:tcBorders>
              <w:top w:val="nil"/>
              <w:left w:val="nil"/>
              <w:bottom w:val="nil"/>
              <w:right w:val="nil"/>
            </w:tcBorders>
            <w:shd w:val="clear" w:color="auto" w:fill="auto"/>
            <w:vAlign w:val="center"/>
            <w:hideMark/>
          </w:tcPr>
          <w:p w14:paraId="41887E7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20/08/2025</w:t>
            </w:r>
          </w:p>
        </w:tc>
        <w:tc>
          <w:tcPr>
            <w:tcW w:w="1160" w:type="dxa"/>
            <w:tcBorders>
              <w:top w:val="nil"/>
              <w:left w:val="nil"/>
              <w:bottom w:val="nil"/>
              <w:right w:val="nil"/>
            </w:tcBorders>
            <w:shd w:val="clear" w:color="auto" w:fill="auto"/>
            <w:vAlign w:val="center"/>
            <w:hideMark/>
          </w:tcPr>
          <w:p w14:paraId="2C691C3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21/08/2025</w:t>
            </w:r>
          </w:p>
        </w:tc>
        <w:tc>
          <w:tcPr>
            <w:tcW w:w="680" w:type="dxa"/>
            <w:tcBorders>
              <w:top w:val="nil"/>
              <w:left w:val="nil"/>
              <w:bottom w:val="nil"/>
              <w:right w:val="nil"/>
            </w:tcBorders>
            <w:shd w:val="clear" w:color="auto" w:fill="auto"/>
            <w:vAlign w:val="center"/>
            <w:hideMark/>
          </w:tcPr>
          <w:p w14:paraId="576D04A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59941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5,8821%</w:t>
            </w:r>
          </w:p>
        </w:tc>
      </w:tr>
      <w:tr w:rsidR="005F3D77" w:rsidRPr="00851ABA" w14:paraId="3A6B271B" w14:textId="77777777" w:rsidTr="003D5B2E">
        <w:trPr>
          <w:trHeight w:val="288"/>
          <w:jc w:val="center"/>
        </w:trPr>
        <w:tc>
          <w:tcPr>
            <w:tcW w:w="820" w:type="dxa"/>
            <w:tcBorders>
              <w:top w:val="nil"/>
              <w:left w:val="nil"/>
              <w:bottom w:val="nil"/>
              <w:right w:val="nil"/>
            </w:tcBorders>
            <w:shd w:val="clear" w:color="auto" w:fill="auto"/>
            <w:vAlign w:val="center"/>
            <w:hideMark/>
          </w:tcPr>
          <w:p w14:paraId="07AB08A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44</w:t>
            </w:r>
          </w:p>
        </w:tc>
        <w:tc>
          <w:tcPr>
            <w:tcW w:w="1160" w:type="dxa"/>
            <w:tcBorders>
              <w:top w:val="nil"/>
              <w:left w:val="nil"/>
              <w:bottom w:val="nil"/>
              <w:right w:val="nil"/>
            </w:tcBorders>
            <w:shd w:val="clear" w:color="auto" w:fill="auto"/>
            <w:vAlign w:val="center"/>
            <w:hideMark/>
          </w:tcPr>
          <w:p w14:paraId="4776A2F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20/09/2025</w:t>
            </w:r>
          </w:p>
        </w:tc>
        <w:tc>
          <w:tcPr>
            <w:tcW w:w="1160" w:type="dxa"/>
            <w:tcBorders>
              <w:top w:val="nil"/>
              <w:left w:val="nil"/>
              <w:bottom w:val="nil"/>
              <w:right w:val="nil"/>
            </w:tcBorders>
            <w:shd w:val="clear" w:color="auto" w:fill="auto"/>
            <w:vAlign w:val="center"/>
            <w:hideMark/>
          </w:tcPr>
          <w:p w14:paraId="2D55AF9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23/09/2025</w:t>
            </w:r>
          </w:p>
        </w:tc>
        <w:tc>
          <w:tcPr>
            <w:tcW w:w="680" w:type="dxa"/>
            <w:tcBorders>
              <w:top w:val="nil"/>
              <w:left w:val="nil"/>
              <w:bottom w:val="nil"/>
              <w:right w:val="nil"/>
            </w:tcBorders>
            <w:shd w:val="clear" w:color="auto" w:fill="auto"/>
            <w:vAlign w:val="center"/>
            <w:hideMark/>
          </w:tcPr>
          <w:p w14:paraId="4B3E555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15C3BB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6,2497%</w:t>
            </w:r>
          </w:p>
        </w:tc>
      </w:tr>
      <w:tr w:rsidR="005F3D77" w:rsidRPr="00851ABA" w14:paraId="676E97F6" w14:textId="77777777" w:rsidTr="003D5B2E">
        <w:trPr>
          <w:trHeight w:val="288"/>
          <w:jc w:val="center"/>
        </w:trPr>
        <w:tc>
          <w:tcPr>
            <w:tcW w:w="820" w:type="dxa"/>
            <w:tcBorders>
              <w:top w:val="nil"/>
              <w:left w:val="nil"/>
              <w:bottom w:val="nil"/>
              <w:right w:val="nil"/>
            </w:tcBorders>
            <w:shd w:val="clear" w:color="auto" w:fill="auto"/>
            <w:vAlign w:val="center"/>
            <w:hideMark/>
          </w:tcPr>
          <w:p w14:paraId="3BC811E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45</w:t>
            </w:r>
          </w:p>
        </w:tc>
        <w:tc>
          <w:tcPr>
            <w:tcW w:w="1160" w:type="dxa"/>
            <w:tcBorders>
              <w:top w:val="nil"/>
              <w:left w:val="nil"/>
              <w:bottom w:val="nil"/>
              <w:right w:val="nil"/>
            </w:tcBorders>
            <w:shd w:val="clear" w:color="auto" w:fill="auto"/>
            <w:vAlign w:val="center"/>
            <w:hideMark/>
          </w:tcPr>
          <w:p w14:paraId="05645FC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20/10/2025</w:t>
            </w:r>
          </w:p>
        </w:tc>
        <w:tc>
          <w:tcPr>
            <w:tcW w:w="1160" w:type="dxa"/>
            <w:tcBorders>
              <w:top w:val="nil"/>
              <w:left w:val="nil"/>
              <w:bottom w:val="nil"/>
              <w:right w:val="nil"/>
            </w:tcBorders>
            <w:shd w:val="clear" w:color="auto" w:fill="auto"/>
            <w:vAlign w:val="center"/>
            <w:hideMark/>
          </w:tcPr>
          <w:p w14:paraId="76BB355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21/10/2025</w:t>
            </w:r>
          </w:p>
        </w:tc>
        <w:tc>
          <w:tcPr>
            <w:tcW w:w="680" w:type="dxa"/>
            <w:tcBorders>
              <w:top w:val="nil"/>
              <w:left w:val="nil"/>
              <w:bottom w:val="nil"/>
              <w:right w:val="nil"/>
            </w:tcBorders>
            <w:shd w:val="clear" w:color="auto" w:fill="auto"/>
            <w:vAlign w:val="center"/>
            <w:hideMark/>
          </w:tcPr>
          <w:p w14:paraId="06FA924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CAFD9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6,6664%</w:t>
            </w:r>
          </w:p>
        </w:tc>
      </w:tr>
      <w:tr w:rsidR="005F3D77" w:rsidRPr="00851ABA" w14:paraId="28C980BC" w14:textId="77777777" w:rsidTr="003D5B2E">
        <w:trPr>
          <w:trHeight w:val="288"/>
          <w:jc w:val="center"/>
        </w:trPr>
        <w:tc>
          <w:tcPr>
            <w:tcW w:w="820" w:type="dxa"/>
            <w:tcBorders>
              <w:top w:val="nil"/>
              <w:left w:val="nil"/>
              <w:bottom w:val="nil"/>
              <w:right w:val="nil"/>
            </w:tcBorders>
            <w:shd w:val="clear" w:color="auto" w:fill="auto"/>
            <w:vAlign w:val="center"/>
            <w:hideMark/>
          </w:tcPr>
          <w:p w14:paraId="18C8B4F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46</w:t>
            </w:r>
          </w:p>
        </w:tc>
        <w:tc>
          <w:tcPr>
            <w:tcW w:w="1160" w:type="dxa"/>
            <w:tcBorders>
              <w:top w:val="nil"/>
              <w:left w:val="nil"/>
              <w:bottom w:val="nil"/>
              <w:right w:val="nil"/>
            </w:tcBorders>
            <w:shd w:val="clear" w:color="auto" w:fill="auto"/>
            <w:vAlign w:val="center"/>
            <w:hideMark/>
          </w:tcPr>
          <w:p w14:paraId="66D390E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20/11/2025</w:t>
            </w:r>
          </w:p>
        </w:tc>
        <w:tc>
          <w:tcPr>
            <w:tcW w:w="1160" w:type="dxa"/>
            <w:tcBorders>
              <w:top w:val="nil"/>
              <w:left w:val="nil"/>
              <w:bottom w:val="nil"/>
              <w:right w:val="nil"/>
            </w:tcBorders>
            <w:shd w:val="clear" w:color="auto" w:fill="auto"/>
            <w:vAlign w:val="center"/>
            <w:hideMark/>
          </w:tcPr>
          <w:p w14:paraId="5D6B66C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21/11/2025</w:t>
            </w:r>
          </w:p>
        </w:tc>
        <w:tc>
          <w:tcPr>
            <w:tcW w:w="680" w:type="dxa"/>
            <w:tcBorders>
              <w:top w:val="nil"/>
              <w:left w:val="nil"/>
              <w:bottom w:val="nil"/>
              <w:right w:val="nil"/>
            </w:tcBorders>
            <w:shd w:val="clear" w:color="auto" w:fill="auto"/>
            <w:vAlign w:val="center"/>
            <w:hideMark/>
          </w:tcPr>
          <w:p w14:paraId="7C51DCB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8D5A2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7,1425%</w:t>
            </w:r>
          </w:p>
        </w:tc>
      </w:tr>
      <w:tr w:rsidR="005F3D77" w:rsidRPr="00851ABA" w14:paraId="4A1AFA49" w14:textId="77777777" w:rsidTr="003D5B2E">
        <w:trPr>
          <w:trHeight w:val="288"/>
          <w:jc w:val="center"/>
        </w:trPr>
        <w:tc>
          <w:tcPr>
            <w:tcW w:w="820" w:type="dxa"/>
            <w:tcBorders>
              <w:top w:val="nil"/>
              <w:left w:val="nil"/>
              <w:bottom w:val="nil"/>
              <w:right w:val="nil"/>
            </w:tcBorders>
            <w:shd w:val="clear" w:color="auto" w:fill="auto"/>
            <w:vAlign w:val="center"/>
            <w:hideMark/>
          </w:tcPr>
          <w:p w14:paraId="555C870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47</w:t>
            </w:r>
          </w:p>
        </w:tc>
        <w:tc>
          <w:tcPr>
            <w:tcW w:w="1160" w:type="dxa"/>
            <w:tcBorders>
              <w:top w:val="nil"/>
              <w:left w:val="nil"/>
              <w:bottom w:val="nil"/>
              <w:right w:val="nil"/>
            </w:tcBorders>
            <w:shd w:val="clear" w:color="auto" w:fill="auto"/>
            <w:vAlign w:val="center"/>
            <w:hideMark/>
          </w:tcPr>
          <w:p w14:paraId="59B53CD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20/12/2025</w:t>
            </w:r>
          </w:p>
        </w:tc>
        <w:tc>
          <w:tcPr>
            <w:tcW w:w="1160" w:type="dxa"/>
            <w:tcBorders>
              <w:top w:val="nil"/>
              <w:left w:val="nil"/>
              <w:bottom w:val="nil"/>
              <w:right w:val="nil"/>
            </w:tcBorders>
            <w:shd w:val="clear" w:color="auto" w:fill="auto"/>
            <w:vAlign w:val="center"/>
            <w:hideMark/>
          </w:tcPr>
          <w:p w14:paraId="18EBAC0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23/12/2025</w:t>
            </w:r>
          </w:p>
        </w:tc>
        <w:tc>
          <w:tcPr>
            <w:tcW w:w="680" w:type="dxa"/>
            <w:tcBorders>
              <w:top w:val="nil"/>
              <w:left w:val="nil"/>
              <w:bottom w:val="nil"/>
              <w:right w:val="nil"/>
            </w:tcBorders>
            <w:shd w:val="clear" w:color="auto" w:fill="auto"/>
            <w:vAlign w:val="center"/>
            <w:hideMark/>
          </w:tcPr>
          <w:p w14:paraId="2433F4B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83FFEB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7,6919%</w:t>
            </w:r>
          </w:p>
        </w:tc>
      </w:tr>
      <w:tr w:rsidR="005F3D77" w:rsidRPr="00851ABA" w14:paraId="0CF1F508" w14:textId="77777777" w:rsidTr="003D5B2E">
        <w:trPr>
          <w:trHeight w:val="288"/>
          <w:jc w:val="center"/>
        </w:trPr>
        <w:tc>
          <w:tcPr>
            <w:tcW w:w="820" w:type="dxa"/>
            <w:tcBorders>
              <w:top w:val="nil"/>
              <w:left w:val="nil"/>
              <w:bottom w:val="nil"/>
              <w:right w:val="nil"/>
            </w:tcBorders>
            <w:shd w:val="clear" w:color="auto" w:fill="auto"/>
            <w:vAlign w:val="center"/>
            <w:hideMark/>
          </w:tcPr>
          <w:p w14:paraId="080093A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48</w:t>
            </w:r>
          </w:p>
        </w:tc>
        <w:tc>
          <w:tcPr>
            <w:tcW w:w="1160" w:type="dxa"/>
            <w:tcBorders>
              <w:top w:val="nil"/>
              <w:left w:val="nil"/>
              <w:bottom w:val="nil"/>
              <w:right w:val="nil"/>
            </w:tcBorders>
            <w:shd w:val="clear" w:color="auto" w:fill="auto"/>
            <w:vAlign w:val="center"/>
            <w:hideMark/>
          </w:tcPr>
          <w:p w14:paraId="192DD61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20/01/2026</w:t>
            </w:r>
          </w:p>
        </w:tc>
        <w:tc>
          <w:tcPr>
            <w:tcW w:w="1160" w:type="dxa"/>
            <w:tcBorders>
              <w:top w:val="nil"/>
              <w:left w:val="nil"/>
              <w:bottom w:val="nil"/>
              <w:right w:val="nil"/>
            </w:tcBorders>
            <w:shd w:val="clear" w:color="auto" w:fill="auto"/>
            <w:vAlign w:val="center"/>
            <w:hideMark/>
          </w:tcPr>
          <w:p w14:paraId="0E7B41C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21/01/2026</w:t>
            </w:r>
          </w:p>
        </w:tc>
        <w:tc>
          <w:tcPr>
            <w:tcW w:w="680" w:type="dxa"/>
            <w:tcBorders>
              <w:top w:val="nil"/>
              <w:left w:val="nil"/>
              <w:bottom w:val="nil"/>
              <w:right w:val="nil"/>
            </w:tcBorders>
            <w:shd w:val="clear" w:color="auto" w:fill="auto"/>
            <w:vAlign w:val="center"/>
            <w:hideMark/>
          </w:tcPr>
          <w:p w14:paraId="2997D1E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05B630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8,3329%</w:t>
            </w:r>
          </w:p>
        </w:tc>
      </w:tr>
      <w:tr w:rsidR="005F3D77" w:rsidRPr="00851ABA" w14:paraId="74FE6795" w14:textId="77777777" w:rsidTr="003D5B2E">
        <w:trPr>
          <w:trHeight w:val="288"/>
          <w:jc w:val="center"/>
        </w:trPr>
        <w:tc>
          <w:tcPr>
            <w:tcW w:w="820" w:type="dxa"/>
            <w:tcBorders>
              <w:top w:val="nil"/>
              <w:left w:val="nil"/>
              <w:bottom w:val="nil"/>
              <w:right w:val="nil"/>
            </w:tcBorders>
            <w:shd w:val="clear" w:color="auto" w:fill="auto"/>
            <w:vAlign w:val="center"/>
            <w:hideMark/>
          </w:tcPr>
          <w:p w14:paraId="3951FB5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49</w:t>
            </w:r>
          </w:p>
        </w:tc>
        <w:tc>
          <w:tcPr>
            <w:tcW w:w="1160" w:type="dxa"/>
            <w:tcBorders>
              <w:top w:val="nil"/>
              <w:left w:val="nil"/>
              <w:bottom w:val="nil"/>
              <w:right w:val="nil"/>
            </w:tcBorders>
            <w:shd w:val="clear" w:color="auto" w:fill="auto"/>
            <w:vAlign w:val="center"/>
            <w:hideMark/>
          </w:tcPr>
          <w:p w14:paraId="192309E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20/02/2026</w:t>
            </w:r>
          </w:p>
        </w:tc>
        <w:tc>
          <w:tcPr>
            <w:tcW w:w="1160" w:type="dxa"/>
            <w:tcBorders>
              <w:top w:val="nil"/>
              <w:left w:val="nil"/>
              <w:bottom w:val="nil"/>
              <w:right w:val="nil"/>
            </w:tcBorders>
            <w:shd w:val="clear" w:color="auto" w:fill="auto"/>
            <w:vAlign w:val="center"/>
            <w:hideMark/>
          </w:tcPr>
          <w:p w14:paraId="703E99B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23/02/2026</w:t>
            </w:r>
          </w:p>
        </w:tc>
        <w:tc>
          <w:tcPr>
            <w:tcW w:w="680" w:type="dxa"/>
            <w:tcBorders>
              <w:top w:val="nil"/>
              <w:left w:val="nil"/>
              <w:bottom w:val="nil"/>
              <w:right w:val="nil"/>
            </w:tcBorders>
            <w:shd w:val="clear" w:color="auto" w:fill="auto"/>
            <w:vAlign w:val="center"/>
            <w:hideMark/>
          </w:tcPr>
          <w:p w14:paraId="2C9CA67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AA6C0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9,0904%</w:t>
            </w:r>
          </w:p>
        </w:tc>
      </w:tr>
      <w:tr w:rsidR="005F3D77" w:rsidRPr="00851ABA" w14:paraId="47249A20" w14:textId="77777777" w:rsidTr="003D5B2E">
        <w:trPr>
          <w:trHeight w:val="288"/>
          <w:jc w:val="center"/>
        </w:trPr>
        <w:tc>
          <w:tcPr>
            <w:tcW w:w="820" w:type="dxa"/>
            <w:tcBorders>
              <w:top w:val="nil"/>
              <w:left w:val="nil"/>
              <w:bottom w:val="nil"/>
              <w:right w:val="nil"/>
            </w:tcBorders>
            <w:shd w:val="clear" w:color="auto" w:fill="auto"/>
            <w:vAlign w:val="center"/>
            <w:hideMark/>
          </w:tcPr>
          <w:p w14:paraId="5ED8BDA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50</w:t>
            </w:r>
          </w:p>
        </w:tc>
        <w:tc>
          <w:tcPr>
            <w:tcW w:w="1160" w:type="dxa"/>
            <w:tcBorders>
              <w:top w:val="nil"/>
              <w:left w:val="nil"/>
              <w:bottom w:val="nil"/>
              <w:right w:val="nil"/>
            </w:tcBorders>
            <w:shd w:val="clear" w:color="auto" w:fill="auto"/>
            <w:vAlign w:val="center"/>
            <w:hideMark/>
          </w:tcPr>
          <w:p w14:paraId="3BF1B47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20/03/2026</w:t>
            </w:r>
          </w:p>
        </w:tc>
        <w:tc>
          <w:tcPr>
            <w:tcW w:w="1160" w:type="dxa"/>
            <w:tcBorders>
              <w:top w:val="nil"/>
              <w:left w:val="nil"/>
              <w:bottom w:val="nil"/>
              <w:right w:val="nil"/>
            </w:tcBorders>
            <w:shd w:val="clear" w:color="auto" w:fill="auto"/>
            <w:vAlign w:val="center"/>
            <w:hideMark/>
          </w:tcPr>
          <w:p w14:paraId="42A54DE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23/03/2026</w:t>
            </w:r>
          </w:p>
        </w:tc>
        <w:tc>
          <w:tcPr>
            <w:tcW w:w="680" w:type="dxa"/>
            <w:tcBorders>
              <w:top w:val="nil"/>
              <w:left w:val="nil"/>
              <w:bottom w:val="nil"/>
              <w:right w:val="nil"/>
            </w:tcBorders>
            <w:shd w:val="clear" w:color="auto" w:fill="auto"/>
            <w:vAlign w:val="center"/>
            <w:hideMark/>
          </w:tcPr>
          <w:p w14:paraId="5AA9E5B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DD842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9,9994%</w:t>
            </w:r>
          </w:p>
        </w:tc>
      </w:tr>
      <w:tr w:rsidR="005F3D77" w:rsidRPr="00851ABA" w14:paraId="52523588" w14:textId="77777777" w:rsidTr="003D5B2E">
        <w:trPr>
          <w:trHeight w:val="288"/>
          <w:jc w:val="center"/>
        </w:trPr>
        <w:tc>
          <w:tcPr>
            <w:tcW w:w="820" w:type="dxa"/>
            <w:tcBorders>
              <w:top w:val="nil"/>
              <w:left w:val="nil"/>
              <w:bottom w:val="nil"/>
              <w:right w:val="nil"/>
            </w:tcBorders>
            <w:shd w:val="clear" w:color="auto" w:fill="auto"/>
            <w:vAlign w:val="center"/>
            <w:hideMark/>
          </w:tcPr>
          <w:p w14:paraId="6239870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51</w:t>
            </w:r>
          </w:p>
        </w:tc>
        <w:tc>
          <w:tcPr>
            <w:tcW w:w="1160" w:type="dxa"/>
            <w:tcBorders>
              <w:top w:val="nil"/>
              <w:left w:val="nil"/>
              <w:bottom w:val="nil"/>
              <w:right w:val="nil"/>
            </w:tcBorders>
            <w:shd w:val="clear" w:color="auto" w:fill="auto"/>
            <w:vAlign w:val="center"/>
            <w:hideMark/>
          </w:tcPr>
          <w:p w14:paraId="53FEFE3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20/04/2026</w:t>
            </w:r>
          </w:p>
        </w:tc>
        <w:tc>
          <w:tcPr>
            <w:tcW w:w="1160" w:type="dxa"/>
            <w:tcBorders>
              <w:top w:val="nil"/>
              <w:left w:val="nil"/>
              <w:bottom w:val="nil"/>
              <w:right w:val="nil"/>
            </w:tcBorders>
            <w:shd w:val="clear" w:color="auto" w:fill="auto"/>
            <w:vAlign w:val="center"/>
            <w:hideMark/>
          </w:tcPr>
          <w:p w14:paraId="786BBE4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22/04/2026</w:t>
            </w:r>
          </w:p>
        </w:tc>
        <w:tc>
          <w:tcPr>
            <w:tcW w:w="680" w:type="dxa"/>
            <w:tcBorders>
              <w:top w:val="nil"/>
              <w:left w:val="nil"/>
              <w:bottom w:val="nil"/>
              <w:right w:val="nil"/>
            </w:tcBorders>
            <w:shd w:val="clear" w:color="auto" w:fill="auto"/>
            <w:vAlign w:val="center"/>
            <w:hideMark/>
          </w:tcPr>
          <w:p w14:paraId="586E8C8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4119A1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11,1103%</w:t>
            </w:r>
          </w:p>
        </w:tc>
      </w:tr>
      <w:tr w:rsidR="005F3D77" w:rsidRPr="00851ABA" w14:paraId="72D678FD" w14:textId="77777777" w:rsidTr="003D5B2E">
        <w:trPr>
          <w:trHeight w:val="288"/>
          <w:jc w:val="center"/>
        </w:trPr>
        <w:tc>
          <w:tcPr>
            <w:tcW w:w="820" w:type="dxa"/>
            <w:tcBorders>
              <w:top w:val="nil"/>
              <w:left w:val="nil"/>
              <w:bottom w:val="nil"/>
              <w:right w:val="nil"/>
            </w:tcBorders>
            <w:shd w:val="clear" w:color="auto" w:fill="auto"/>
            <w:vAlign w:val="center"/>
            <w:hideMark/>
          </w:tcPr>
          <w:p w14:paraId="36DC8AE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52</w:t>
            </w:r>
          </w:p>
        </w:tc>
        <w:tc>
          <w:tcPr>
            <w:tcW w:w="1160" w:type="dxa"/>
            <w:tcBorders>
              <w:top w:val="nil"/>
              <w:left w:val="nil"/>
              <w:bottom w:val="nil"/>
              <w:right w:val="nil"/>
            </w:tcBorders>
            <w:shd w:val="clear" w:color="auto" w:fill="auto"/>
            <w:vAlign w:val="center"/>
            <w:hideMark/>
          </w:tcPr>
          <w:p w14:paraId="45CAB53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20/05/2026</w:t>
            </w:r>
          </w:p>
        </w:tc>
        <w:tc>
          <w:tcPr>
            <w:tcW w:w="1160" w:type="dxa"/>
            <w:tcBorders>
              <w:top w:val="nil"/>
              <w:left w:val="nil"/>
              <w:bottom w:val="nil"/>
              <w:right w:val="nil"/>
            </w:tcBorders>
            <w:shd w:val="clear" w:color="auto" w:fill="auto"/>
            <w:vAlign w:val="center"/>
            <w:hideMark/>
          </w:tcPr>
          <w:p w14:paraId="0C96AFE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21/05/2026</w:t>
            </w:r>
          </w:p>
        </w:tc>
        <w:tc>
          <w:tcPr>
            <w:tcW w:w="680" w:type="dxa"/>
            <w:tcBorders>
              <w:top w:val="nil"/>
              <w:left w:val="nil"/>
              <w:bottom w:val="nil"/>
              <w:right w:val="nil"/>
            </w:tcBorders>
            <w:shd w:val="clear" w:color="auto" w:fill="auto"/>
            <w:vAlign w:val="center"/>
            <w:hideMark/>
          </w:tcPr>
          <w:p w14:paraId="0BE7489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D7FB7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12,4990%</w:t>
            </w:r>
          </w:p>
        </w:tc>
      </w:tr>
      <w:tr w:rsidR="005F3D77" w:rsidRPr="00851ABA" w14:paraId="20E27EE2" w14:textId="77777777" w:rsidTr="003D5B2E">
        <w:trPr>
          <w:trHeight w:val="288"/>
          <w:jc w:val="center"/>
        </w:trPr>
        <w:tc>
          <w:tcPr>
            <w:tcW w:w="820" w:type="dxa"/>
            <w:tcBorders>
              <w:top w:val="nil"/>
              <w:left w:val="nil"/>
              <w:bottom w:val="nil"/>
              <w:right w:val="nil"/>
            </w:tcBorders>
            <w:shd w:val="clear" w:color="auto" w:fill="auto"/>
            <w:vAlign w:val="center"/>
            <w:hideMark/>
          </w:tcPr>
          <w:p w14:paraId="28EC78A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53</w:t>
            </w:r>
          </w:p>
        </w:tc>
        <w:tc>
          <w:tcPr>
            <w:tcW w:w="1160" w:type="dxa"/>
            <w:tcBorders>
              <w:top w:val="nil"/>
              <w:left w:val="nil"/>
              <w:bottom w:val="nil"/>
              <w:right w:val="nil"/>
            </w:tcBorders>
            <w:shd w:val="clear" w:color="auto" w:fill="auto"/>
            <w:vAlign w:val="center"/>
            <w:hideMark/>
          </w:tcPr>
          <w:p w14:paraId="12DE349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20/06/2026</w:t>
            </w:r>
          </w:p>
        </w:tc>
        <w:tc>
          <w:tcPr>
            <w:tcW w:w="1160" w:type="dxa"/>
            <w:tcBorders>
              <w:top w:val="nil"/>
              <w:left w:val="nil"/>
              <w:bottom w:val="nil"/>
              <w:right w:val="nil"/>
            </w:tcBorders>
            <w:shd w:val="clear" w:color="auto" w:fill="auto"/>
            <w:vAlign w:val="center"/>
            <w:hideMark/>
          </w:tcPr>
          <w:p w14:paraId="7193E04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23/06/2026</w:t>
            </w:r>
          </w:p>
        </w:tc>
        <w:tc>
          <w:tcPr>
            <w:tcW w:w="680" w:type="dxa"/>
            <w:tcBorders>
              <w:top w:val="nil"/>
              <w:left w:val="nil"/>
              <w:bottom w:val="nil"/>
              <w:right w:val="nil"/>
            </w:tcBorders>
            <w:shd w:val="clear" w:color="auto" w:fill="auto"/>
            <w:vAlign w:val="center"/>
            <w:hideMark/>
          </w:tcPr>
          <w:p w14:paraId="51105E8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C06832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14,2844%</w:t>
            </w:r>
          </w:p>
        </w:tc>
      </w:tr>
      <w:tr w:rsidR="005F3D77" w:rsidRPr="00851ABA" w14:paraId="71A26832" w14:textId="77777777" w:rsidTr="003D5B2E">
        <w:trPr>
          <w:trHeight w:val="288"/>
          <w:jc w:val="center"/>
        </w:trPr>
        <w:tc>
          <w:tcPr>
            <w:tcW w:w="820" w:type="dxa"/>
            <w:tcBorders>
              <w:top w:val="nil"/>
              <w:left w:val="nil"/>
              <w:bottom w:val="nil"/>
              <w:right w:val="nil"/>
            </w:tcBorders>
            <w:shd w:val="clear" w:color="auto" w:fill="auto"/>
            <w:vAlign w:val="center"/>
            <w:hideMark/>
          </w:tcPr>
          <w:p w14:paraId="2C2A669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54</w:t>
            </w:r>
          </w:p>
        </w:tc>
        <w:tc>
          <w:tcPr>
            <w:tcW w:w="1160" w:type="dxa"/>
            <w:tcBorders>
              <w:top w:val="nil"/>
              <w:left w:val="nil"/>
              <w:bottom w:val="nil"/>
              <w:right w:val="nil"/>
            </w:tcBorders>
            <w:shd w:val="clear" w:color="auto" w:fill="auto"/>
            <w:vAlign w:val="center"/>
            <w:hideMark/>
          </w:tcPr>
          <w:p w14:paraId="71AD809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20/07/2026</w:t>
            </w:r>
          </w:p>
        </w:tc>
        <w:tc>
          <w:tcPr>
            <w:tcW w:w="1160" w:type="dxa"/>
            <w:tcBorders>
              <w:top w:val="nil"/>
              <w:left w:val="nil"/>
              <w:bottom w:val="nil"/>
              <w:right w:val="nil"/>
            </w:tcBorders>
            <w:shd w:val="clear" w:color="auto" w:fill="auto"/>
            <w:vAlign w:val="center"/>
            <w:hideMark/>
          </w:tcPr>
          <w:p w14:paraId="282A4E3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21/07/2026</w:t>
            </w:r>
          </w:p>
        </w:tc>
        <w:tc>
          <w:tcPr>
            <w:tcW w:w="680" w:type="dxa"/>
            <w:tcBorders>
              <w:top w:val="nil"/>
              <w:left w:val="nil"/>
              <w:bottom w:val="nil"/>
              <w:right w:val="nil"/>
            </w:tcBorders>
            <w:shd w:val="clear" w:color="auto" w:fill="auto"/>
            <w:vAlign w:val="center"/>
            <w:hideMark/>
          </w:tcPr>
          <w:p w14:paraId="7A073A1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4D7C3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16,6649%</w:t>
            </w:r>
          </w:p>
        </w:tc>
      </w:tr>
      <w:tr w:rsidR="005F3D77" w:rsidRPr="00851ABA" w14:paraId="5FCE12EB" w14:textId="77777777" w:rsidTr="003D5B2E">
        <w:trPr>
          <w:trHeight w:val="288"/>
          <w:jc w:val="center"/>
        </w:trPr>
        <w:tc>
          <w:tcPr>
            <w:tcW w:w="820" w:type="dxa"/>
            <w:tcBorders>
              <w:top w:val="nil"/>
              <w:left w:val="nil"/>
              <w:bottom w:val="nil"/>
              <w:right w:val="nil"/>
            </w:tcBorders>
            <w:shd w:val="clear" w:color="auto" w:fill="auto"/>
            <w:vAlign w:val="center"/>
            <w:hideMark/>
          </w:tcPr>
          <w:p w14:paraId="7E8444C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55</w:t>
            </w:r>
          </w:p>
        </w:tc>
        <w:tc>
          <w:tcPr>
            <w:tcW w:w="1160" w:type="dxa"/>
            <w:tcBorders>
              <w:top w:val="nil"/>
              <w:left w:val="nil"/>
              <w:bottom w:val="nil"/>
              <w:right w:val="nil"/>
            </w:tcBorders>
            <w:shd w:val="clear" w:color="auto" w:fill="auto"/>
            <w:vAlign w:val="center"/>
            <w:hideMark/>
          </w:tcPr>
          <w:p w14:paraId="33500F9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20/08/2026</w:t>
            </w:r>
          </w:p>
        </w:tc>
        <w:tc>
          <w:tcPr>
            <w:tcW w:w="1160" w:type="dxa"/>
            <w:tcBorders>
              <w:top w:val="nil"/>
              <w:left w:val="nil"/>
              <w:bottom w:val="nil"/>
              <w:right w:val="nil"/>
            </w:tcBorders>
            <w:shd w:val="clear" w:color="auto" w:fill="auto"/>
            <w:vAlign w:val="center"/>
            <w:hideMark/>
          </w:tcPr>
          <w:p w14:paraId="2173DB3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21/08/2026</w:t>
            </w:r>
          </w:p>
        </w:tc>
        <w:tc>
          <w:tcPr>
            <w:tcW w:w="680" w:type="dxa"/>
            <w:tcBorders>
              <w:top w:val="nil"/>
              <w:left w:val="nil"/>
              <w:bottom w:val="nil"/>
              <w:right w:val="nil"/>
            </w:tcBorders>
            <w:shd w:val="clear" w:color="auto" w:fill="auto"/>
            <w:vAlign w:val="center"/>
            <w:hideMark/>
          </w:tcPr>
          <w:p w14:paraId="74ADBD5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846D10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19,9975%</w:t>
            </w:r>
          </w:p>
        </w:tc>
      </w:tr>
      <w:tr w:rsidR="005F3D77" w:rsidRPr="00851ABA" w14:paraId="52E589E3" w14:textId="77777777" w:rsidTr="003D5B2E">
        <w:trPr>
          <w:trHeight w:val="288"/>
          <w:jc w:val="center"/>
        </w:trPr>
        <w:tc>
          <w:tcPr>
            <w:tcW w:w="820" w:type="dxa"/>
            <w:tcBorders>
              <w:top w:val="nil"/>
              <w:left w:val="nil"/>
              <w:bottom w:val="nil"/>
              <w:right w:val="nil"/>
            </w:tcBorders>
            <w:shd w:val="clear" w:color="auto" w:fill="auto"/>
            <w:vAlign w:val="center"/>
            <w:hideMark/>
          </w:tcPr>
          <w:p w14:paraId="7FB8BA9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56</w:t>
            </w:r>
          </w:p>
        </w:tc>
        <w:tc>
          <w:tcPr>
            <w:tcW w:w="1160" w:type="dxa"/>
            <w:tcBorders>
              <w:top w:val="nil"/>
              <w:left w:val="nil"/>
              <w:bottom w:val="nil"/>
              <w:right w:val="nil"/>
            </w:tcBorders>
            <w:shd w:val="clear" w:color="auto" w:fill="auto"/>
            <w:vAlign w:val="center"/>
            <w:hideMark/>
          </w:tcPr>
          <w:p w14:paraId="6CDBA21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20/09/2026</w:t>
            </w:r>
          </w:p>
        </w:tc>
        <w:tc>
          <w:tcPr>
            <w:tcW w:w="1160" w:type="dxa"/>
            <w:tcBorders>
              <w:top w:val="nil"/>
              <w:left w:val="nil"/>
              <w:bottom w:val="nil"/>
              <w:right w:val="nil"/>
            </w:tcBorders>
            <w:shd w:val="clear" w:color="auto" w:fill="auto"/>
            <w:vAlign w:val="center"/>
            <w:hideMark/>
          </w:tcPr>
          <w:p w14:paraId="40E6988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22/09/2026</w:t>
            </w:r>
          </w:p>
        </w:tc>
        <w:tc>
          <w:tcPr>
            <w:tcW w:w="680" w:type="dxa"/>
            <w:tcBorders>
              <w:top w:val="nil"/>
              <w:left w:val="nil"/>
              <w:bottom w:val="nil"/>
              <w:right w:val="nil"/>
            </w:tcBorders>
            <w:shd w:val="clear" w:color="auto" w:fill="auto"/>
            <w:vAlign w:val="center"/>
            <w:hideMark/>
          </w:tcPr>
          <w:p w14:paraId="6976988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5C7892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24,9961%</w:t>
            </w:r>
          </w:p>
        </w:tc>
      </w:tr>
      <w:tr w:rsidR="005F3D77" w:rsidRPr="00851ABA" w14:paraId="49646E5D" w14:textId="77777777" w:rsidTr="003D5B2E">
        <w:trPr>
          <w:trHeight w:val="288"/>
          <w:jc w:val="center"/>
        </w:trPr>
        <w:tc>
          <w:tcPr>
            <w:tcW w:w="820" w:type="dxa"/>
            <w:tcBorders>
              <w:top w:val="nil"/>
              <w:left w:val="nil"/>
              <w:bottom w:val="nil"/>
              <w:right w:val="nil"/>
            </w:tcBorders>
            <w:shd w:val="clear" w:color="auto" w:fill="auto"/>
            <w:vAlign w:val="center"/>
            <w:hideMark/>
          </w:tcPr>
          <w:p w14:paraId="4AE7B8C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57</w:t>
            </w:r>
          </w:p>
        </w:tc>
        <w:tc>
          <w:tcPr>
            <w:tcW w:w="1160" w:type="dxa"/>
            <w:tcBorders>
              <w:top w:val="nil"/>
              <w:left w:val="nil"/>
              <w:bottom w:val="nil"/>
              <w:right w:val="nil"/>
            </w:tcBorders>
            <w:shd w:val="clear" w:color="auto" w:fill="auto"/>
            <w:vAlign w:val="center"/>
            <w:hideMark/>
          </w:tcPr>
          <w:p w14:paraId="36A9B3E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20/10/2026</w:t>
            </w:r>
          </w:p>
        </w:tc>
        <w:tc>
          <w:tcPr>
            <w:tcW w:w="1160" w:type="dxa"/>
            <w:tcBorders>
              <w:top w:val="nil"/>
              <w:left w:val="nil"/>
              <w:bottom w:val="nil"/>
              <w:right w:val="nil"/>
            </w:tcBorders>
            <w:shd w:val="clear" w:color="auto" w:fill="auto"/>
            <w:vAlign w:val="center"/>
            <w:hideMark/>
          </w:tcPr>
          <w:p w14:paraId="276711B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21/10/2026</w:t>
            </w:r>
          </w:p>
        </w:tc>
        <w:tc>
          <w:tcPr>
            <w:tcW w:w="680" w:type="dxa"/>
            <w:tcBorders>
              <w:top w:val="nil"/>
              <w:left w:val="nil"/>
              <w:bottom w:val="nil"/>
              <w:right w:val="nil"/>
            </w:tcBorders>
            <w:shd w:val="clear" w:color="auto" w:fill="auto"/>
            <w:vAlign w:val="center"/>
            <w:hideMark/>
          </w:tcPr>
          <w:p w14:paraId="3820465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936764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33,3264%</w:t>
            </w:r>
          </w:p>
        </w:tc>
      </w:tr>
      <w:tr w:rsidR="005F3D77" w:rsidRPr="00851ABA" w14:paraId="468141AE" w14:textId="77777777" w:rsidTr="003D5B2E">
        <w:trPr>
          <w:trHeight w:val="288"/>
          <w:jc w:val="center"/>
        </w:trPr>
        <w:tc>
          <w:tcPr>
            <w:tcW w:w="820" w:type="dxa"/>
            <w:tcBorders>
              <w:top w:val="nil"/>
              <w:left w:val="nil"/>
              <w:bottom w:val="nil"/>
              <w:right w:val="nil"/>
            </w:tcBorders>
            <w:shd w:val="clear" w:color="auto" w:fill="auto"/>
            <w:vAlign w:val="center"/>
            <w:hideMark/>
          </w:tcPr>
          <w:p w14:paraId="2CEAC73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58</w:t>
            </w:r>
          </w:p>
        </w:tc>
        <w:tc>
          <w:tcPr>
            <w:tcW w:w="1160" w:type="dxa"/>
            <w:tcBorders>
              <w:top w:val="nil"/>
              <w:left w:val="nil"/>
              <w:bottom w:val="nil"/>
              <w:right w:val="nil"/>
            </w:tcBorders>
            <w:shd w:val="clear" w:color="auto" w:fill="auto"/>
            <w:vAlign w:val="center"/>
            <w:hideMark/>
          </w:tcPr>
          <w:p w14:paraId="45E881B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20/11/2026</w:t>
            </w:r>
          </w:p>
        </w:tc>
        <w:tc>
          <w:tcPr>
            <w:tcW w:w="1160" w:type="dxa"/>
            <w:tcBorders>
              <w:top w:val="nil"/>
              <w:left w:val="nil"/>
              <w:bottom w:val="nil"/>
              <w:right w:val="nil"/>
            </w:tcBorders>
            <w:shd w:val="clear" w:color="auto" w:fill="auto"/>
            <w:vAlign w:val="center"/>
            <w:hideMark/>
          </w:tcPr>
          <w:p w14:paraId="03C5E87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23/11/2026</w:t>
            </w:r>
          </w:p>
        </w:tc>
        <w:tc>
          <w:tcPr>
            <w:tcW w:w="680" w:type="dxa"/>
            <w:tcBorders>
              <w:top w:val="nil"/>
              <w:left w:val="nil"/>
              <w:bottom w:val="nil"/>
              <w:right w:val="nil"/>
            </w:tcBorders>
            <w:shd w:val="clear" w:color="auto" w:fill="auto"/>
            <w:vAlign w:val="center"/>
            <w:hideMark/>
          </w:tcPr>
          <w:p w14:paraId="5A739E3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089189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49,9844%</w:t>
            </w:r>
          </w:p>
        </w:tc>
      </w:tr>
      <w:tr w:rsidR="005F3D77" w:rsidRPr="00851ABA" w14:paraId="5E51BA85" w14:textId="77777777" w:rsidTr="003D5B2E">
        <w:trPr>
          <w:trHeight w:val="288"/>
          <w:jc w:val="center"/>
        </w:trPr>
        <w:tc>
          <w:tcPr>
            <w:tcW w:w="820" w:type="dxa"/>
            <w:tcBorders>
              <w:top w:val="nil"/>
              <w:left w:val="nil"/>
              <w:bottom w:val="nil"/>
              <w:right w:val="nil"/>
            </w:tcBorders>
            <w:shd w:val="clear" w:color="auto" w:fill="auto"/>
            <w:vAlign w:val="center"/>
            <w:hideMark/>
          </w:tcPr>
          <w:p w14:paraId="67C18E7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59</w:t>
            </w:r>
          </w:p>
        </w:tc>
        <w:tc>
          <w:tcPr>
            <w:tcW w:w="1160" w:type="dxa"/>
            <w:tcBorders>
              <w:top w:val="nil"/>
              <w:left w:val="nil"/>
              <w:bottom w:val="nil"/>
              <w:right w:val="nil"/>
            </w:tcBorders>
            <w:shd w:val="clear" w:color="auto" w:fill="auto"/>
            <w:vAlign w:val="center"/>
            <w:hideMark/>
          </w:tcPr>
          <w:p w14:paraId="07837EC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20/12/2026</w:t>
            </w:r>
          </w:p>
        </w:tc>
        <w:tc>
          <w:tcPr>
            <w:tcW w:w="1160" w:type="dxa"/>
            <w:tcBorders>
              <w:top w:val="nil"/>
              <w:left w:val="nil"/>
              <w:bottom w:val="nil"/>
              <w:right w:val="nil"/>
            </w:tcBorders>
            <w:shd w:val="clear" w:color="auto" w:fill="auto"/>
            <w:vAlign w:val="center"/>
            <w:hideMark/>
          </w:tcPr>
          <w:p w14:paraId="5AA2F1A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22/12/2026</w:t>
            </w:r>
          </w:p>
        </w:tc>
        <w:tc>
          <w:tcPr>
            <w:tcW w:w="680" w:type="dxa"/>
            <w:tcBorders>
              <w:top w:val="nil"/>
              <w:left w:val="nil"/>
              <w:bottom w:val="nil"/>
              <w:right w:val="nil"/>
            </w:tcBorders>
            <w:shd w:val="clear" w:color="auto" w:fill="auto"/>
            <w:vAlign w:val="center"/>
            <w:hideMark/>
          </w:tcPr>
          <w:p w14:paraId="381C91D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B12E11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100,0000%</w:t>
            </w:r>
          </w:p>
        </w:tc>
      </w:tr>
    </w:tbl>
    <w:p w14:paraId="038AEE5D" w14:textId="77777777" w:rsidR="003103A3" w:rsidRDefault="003103A3" w:rsidP="005404AF">
      <w:pPr>
        <w:pStyle w:val="Ttulo1"/>
        <w:keepNext w:val="0"/>
        <w:spacing w:before="0" w:after="0" w:line="300" w:lineRule="exact"/>
        <w:jc w:val="center"/>
        <w:rPr>
          <w:rFonts w:ascii="Tahoma" w:hAnsi="Tahoma" w:cs="Tahoma"/>
          <w:sz w:val="21"/>
          <w:szCs w:val="21"/>
        </w:rPr>
      </w:pPr>
    </w:p>
    <w:p w14:paraId="51906A3B" w14:textId="77777777" w:rsidR="003103A3" w:rsidRDefault="003103A3">
      <w:pPr>
        <w:spacing w:after="160" w:line="259" w:lineRule="auto"/>
        <w:rPr>
          <w:rFonts w:ascii="Tahoma" w:hAnsi="Tahoma" w:cs="Tahoma"/>
          <w:b/>
          <w:bCs/>
          <w:kern w:val="32"/>
          <w:sz w:val="21"/>
          <w:szCs w:val="21"/>
        </w:rPr>
      </w:pPr>
      <w:r>
        <w:rPr>
          <w:rFonts w:ascii="Tahoma" w:hAnsi="Tahoma" w:cs="Tahoma"/>
          <w:sz w:val="21"/>
          <w:szCs w:val="21"/>
        </w:rPr>
        <w:br w:type="page"/>
      </w:r>
    </w:p>
    <w:p w14:paraId="7A4487C4" w14:textId="03E70AA7" w:rsidR="00412131" w:rsidRPr="00991B04" w:rsidRDefault="00412131" w:rsidP="005404AF">
      <w:pPr>
        <w:pStyle w:val="Ttulo1"/>
        <w:keepNext w:val="0"/>
        <w:spacing w:before="0" w:after="0" w:line="300" w:lineRule="exact"/>
        <w:jc w:val="center"/>
        <w:rPr>
          <w:rFonts w:ascii="Tahoma" w:hAnsi="Tahoma" w:cs="Tahoma"/>
          <w:b w:val="0"/>
          <w:sz w:val="21"/>
          <w:szCs w:val="21"/>
        </w:rPr>
      </w:pPr>
      <w:bookmarkStart w:id="186" w:name="_Toc93564624"/>
      <w:r w:rsidRPr="00991B04">
        <w:rPr>
          <w:rFonts w:ascii="Tahoma" w:hAnsi="Tahoma" w:cs="Tahoma"/>
          <w:sz w:val="21"/>
          <w:szCs w:val="21"/>
        </w:rPr>
        <w:lastRenderedPageBreak/>
        <w:t>ANEXO III</w:t>
      </w:r>
      <w:bookmarkEnd w:id="184"/>
      <w:bookmarkEnd w:id="185"/>
      <w:bookmarkEnd w:id="186"/>
      <w:r w:rsidRPr="00991B04">
        <w:rPr>
          <w:rFonts w:ascii="Tahoma" w:hAnsi="Tahoma" w:cs="Tahoma"/>
          <w:sz w:val="21"/>
          <w:szCs w:val="21"/>
        </w:rPr>
        <w:t xml:space="preserve"> </w:t>
      </w:r>
    </w:p>
    <w:p w14:paraId="32195188" w14:textId="77777777" w:rsidR="00412131" w:rsidRPr="00991B04" w:rsidRDefault="00412131"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DO COORDENADOR LÍDER</w:t>
      </w:r>
    </w:p>
    <w:p w14:paraId="10599478" w14:textId="1507EDA4" w:rsidR="00412131" w:rsidRPr="00991B04" w:rsidRDefault="00412131" w:rsidP="005404AF">
      <w:pPr>
        <w:tabs>
          <w:tab w:val="left" w:pos="7340"/>
        </w:tabs>
        <w:spacing w:line="300" w:lineRule="exact"/>
        <w:ind w:right="-2"/>
        <w:jc w:val="both"/>
        <w:rPr>
          <w:rFonts w:ascii="Tahoma" w:hAnsi="Tahoma" w:cs="Tahoma"/>
          <w:b/>
          <w:sz w:val="21"/>
          <w:szCs w:val="21"/>
        </w:rPr>
      </w:pPr>
    </w:p>
    <w:p w14:paraId="2AB21346" w14:textId="148D78C8" w:rsidR="004415F4" w:rsidRPr="00991B04" w:rsidRDefault="004415F4" w:rsidP="005404AF">
      <w:pPr>
        <w:spacing w:line="300" w:lineRule="exact"/>
        <w:ind w:right="-2"/>
        <w:jc w:val="both"/>
        <w:rPr>
          <w:rFonts w:ascii="Tahoma" w:hAnsi="Tahoma" w:cs="Tahoma"/>
          <w:sz w:val="21"/>
          <w:szCs w:val="21"/>
        </w:rPr>
      </w:pPr>
      <w:r w:rsidRPr="00991B04">
        <w:rPr>
          <w:rFonts w:ascii="Tahoma" w:hAnsi="Tahoma" w:cs="Tahoma"/>
          <w:bCs/>
          <w:sz w:val="21"/>
          <w:szCs w:val="21"/>
        </w:rPr>
        <w:t xml:space="preserve">A </w:t>
      </w: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991B04">
        <w:rPr>
          <w:rFonts w:ascii="Tahoma" w:hAnsi="Tahoma" w:cs="Tahoma"/>
          <w:sz w:val="21"/>
          <w:szCs w:val="21"/>
          <w:u w:val="single"/>
        </w:rPr>
        <w:t>Coordenador Líder</w:t>
      </w:r>
      <w:r w:rsidRPr="00991B04">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bCs/>
          <w:sz w:val="21"/>
          <w:szCs w:val="21"/>
        </w:rPr>
        <w:t xml:space="preserve"> </w:t>
      </w:r>
      <w:r w:rsidRPr="00991B04">
        <w:rPr>
          <w:rFonts w:ascii="Tahoma" w:hAnsi="Tahoma" w:cs="Tahoma"/>
          <w:bCs/>
          <w:sz w:val="21"/>
          <w:szCs w:val="21"/>
        </w:rPr>
        <w:t xml:space="preserve">da </w:t>
      </w:r>
      <w:r w:rsidR="000732A7" w:rsidRPr="00991B04">
        <w:rPr>
          <w:rFonts w:ascii="Tahoma" w:hAnsi="Tahoma" w:cs="Tahoma"/>
          <w:bCs/>
          <w:sz w:val="21"/>
          <w:szCs w:val="21"/>
        </w:rPr>
        <w:t>1</w:t>
      </w:r>
      <w:r w:rsidRPr="00991B04">
        <w:rPr>
          <w:rFonts w:ascii="Tahoma" w:hAnsi="Tahoma" w:cs="Tahoma"/>
          <w:bCs/>
          <w:sz w:val="21"/>
          <w:szCs w:val="21"/>
        </w:rPr>
        <w:t>ª</w:t>
      </w:r>
      <w:r w:rsidRPr="00991B04">
        <w:rPr>
          <w:rFonts w:ascii="Tahoma" w:hAnsi="Tahoma" w:cs="Tahoma"/>
          <w:sz w:val="21"/>
          <w:szCs w:val="21"/>
        </w:rPr>
        <w:t xml:space="preserve"> Emissão da </w:t>
      </w:r>
      <w:r w:rsidRPr="00991B04">
        <w:rPr>
          <w:rFonts w:ascii="Tahoma" w:hAnsi="Tahoma" w:cs="Tahoma"/>
          <w:b/>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w:t>
      </w:r>
      <w:r w:rsidRPr="00991B04">
        <w:rPr>
          <w:rFonts w:ascii="Tahoma" w:hAnsi="Tahoma" w:cs="Tahoma"/>
          <w:sz w:val="21"/>
          <w:szCs w:val="21"/>
          <w:u w:val="single"/>
        </w:rPr>
        <w:t>Emissora</w:t>
      </w:r>
      <w:r w:rsidRPr="00991B04">
        <w:rPr>
          <w:rFonts w:ascii="Tahoma" w:hAnsi="Tahoma" w:cs="Tahoma"/>
          <w:sz w:val="21"/>
          <w:szCs w:val="21"/>
        </w:rPr>
        <w:t xml:space="preserve">”), </w:t>
      </w:r>
      <w:r w:rsidRPr="00991B04">
        <w:rPr>
          <w:rFonts w:ascii="Tahoma" w:hAnsi="Tahoma" w:cs="Tahoma"/>
          <w:b/>
          <w:sz w:val="21"/>
          <w:szCs w:val="21"/>
        </w:rPr>
        <w:t>DECLARA</w:t>
      </w:r>
      <w:r w:rsidRPr="00991B04">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991B04" w:rsidRDefault="004415F4" w:rsidP="005404AF">
      <w:pPr>
        <w:spacing w:line="300" w:lineRule="exact"/>
        <w:ind w:right="-2"/>
        <w:jc w:val="both"/>
        <w:rPr>
          <w:rFonts w:ascii="Tahoma" w:hAnsi="Tahoma" w:cs="Tahoma"/>
          <w:sz w:val="21"/>
          <w:szCs w:val="21"/>
        </w:rPr>
      </w:pPr>
    </w:p>
    <w:p w14:paraId="13E393C9" w14:textId="77777777" w:rsidR="004415F4" w:rsidRPr="00991B04" w:rsidRDefault="004415F4"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991B04" w:rsidRDefault="004415F4" w:rsidP="005404AF">
      <w:pPr>
        <w:spacing w:line="300" w:lineRule="exact"/>
        <w:ind w:right="-2"/>
        <w:rPr>
          <w:rFonts w:ascii="Tahoma" w:hAnsi="Tahoma" w:cs="Tahoma"/>
          <w:sz w:val="21"/>
          <w:szCs w:val="21"/>
        </w:rPr>
      </w:pPr>
    </w:p>
    <w:p w14:paraId="2415230B" w14:textId="22077DA3" w:rsidR="004415F4" w:rsidRPr="00991B04" w:rsidRDefault="004415F4" w:rsidP="005404AF">
      <w:pPr>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r w:rsidR="001F7513">
        <w:rPr>
          <w:rFonts w:ascii="Tahoma" w:hAnsi="Tahoma" w:cs="Tahoma"/>
          <w:bCs/>
          <w:sz w:val="21"/>
          <w:szCs w:val="21"/>
        </w:rPr>
        <w:t>28</w:t>
      </w:r>
      <w:r w:rsidR="001C002D">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iCs/>
          <w:sz w:val="21"/>
          <w:szCs w:val="21"/>
        </w:rPr>
        <w:t>.</w:t>
      </w:r>
    </w:p>
    <w:p w14:paraId="59EE18A3" w14:textId="77777777" w:rsidR="004415F4" w:rsidRPr="00991B04" w:rsidRDefault="004415F4" w:rsidP="005404AF">
      <w:pPr>
        <w:spacing w:line="300" w:lineRule="exact"/>
        <w:ind w:right="-2"/>
        <w:jc w:val="center"/>
        <w:rPr>
          <w:rFonts w:ascii="Tahoma" w:hAnsi="Tahoma" w:cs="Tahoma"/>
          <w:sz w:val="21"/>
          <w:szCs w:val="21"/>
        </w:rPr>
      </w:pPr>
    </w:p>
    <w:p w14:paraId="2678670A" w14:textId="355D208B" w:rsidR="0023369B" w:rsidRDefault="0023369B" w:rsidP="005404AF">
      <w:pPr>
        <w:tabs>
          <w:tab w:val="left" w:pos="1134"/>
        </w:tabs>
        <w:spacing w:line="300" w:lineRule="exact"/>
        <w:ind w:right="-2"/>
        <w:jc w:val="center"/>
        <w:rPr>
          <w:rFonts w:ascii="Tahoma" w:hAnsi="Tahoma" w:cs="Tahoma"/>
          <w:sz w:val="21"/>
          <w:szCs w:val="21"/>
        </w:rPr>
      </w:pP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w:t>
      </w:r>
    </w:p>
    <w:p w14:paraId="50B63502" w14:textId="77777777" w:rsidR="005404AF" w:rsidRPr="00991B04" w:rsidRDefault="005404AF" w:rsidP="005404AF">
      <w:pPr>
        <w:tabs>
          <w:tab w:val="left" w:pos="1134"/>
        </w:tabs>
        <w:spacing w:line="300" w:lineRule="exact"/>
        <w:ind w:right="-2"/>
        <w:jc w:val="center"/>
        <w:rPr>
          <w:rFonts w:ascii="Tahoma" w:hAnsi="Tahoma" w:cs="Tahoma"/>
          <w:sz w:val="21"/>
          <w:szCs w:val="21"/>
        </w:rPr>
      </w:pPr>
    </w:p>
    <w:tbl>
      <w:tblPr>
        <w:tblW w:w="5000" w:type="pct"/>
        <w:tblLook w:val="01E0" w:firstRow="1" w:lastRow="1" w:firstColumn="1" w:lastColumn="1" w:noHBand="0" w:noVBand="0"/>
      </w:tblPr>
      <w:tblGrid>
        <w:gridCol w:w="4876"/>
        <w:gridCol w:w="4194"/>
      </w:tblGrid>
      <w:tr w:rsidR="0023369B" w:rsidRPr="00991B04" w14:paraId="4EDFE014" w14:textId="77777777" w:rsidTr="001506DC">
        <w:tc>
          <w:tcPr>
            <w:tcW w:w="2688" w:type="pct"/>
          </w:tcPr>
          <w:p w14:paraId="001D6C31" w14:textId="1AB350D4"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 xml:space="preserve">Nome: </w:t>
            </w:r>
            <w:r w:rsidR="00134A81">
              <w:rPr>
                <w:rFonts w:ascii="Tahoma" w:hAnsi="Tahoma" w:cs="Tahoma"/>
                <w:sz w:val="21"/>
                <w:szCs w:val="21"/>
              </w:rPr>
              <w:t>Jose Ricardo Pinheiro</w:t>
            </w:r>
          </w:p>
        </w:tc>
        <w:tc>
          <w:tcPr>
            <w:tcW w:w="2312" w:type="pct"/>
          </w:tcPr>
          <w:p w14:paraId="03CC4781"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Nome: Adston Barros Nascimento</w:t>
            </w:r>
          </w:p>
        </w:tc>
      </w:tr>
      <w:tr w:rsidR="0023369B" w:rsidRPr="00991B04" w14:paraId="532E1004" w14:textId="77777777" w:rsidTr="001506DC">
        <w:tc>
          <w:tcPr>
            <w:tcW w:w="2688" w:type="pct"/>
          </w:tcPr>
          <w:p w14:paraId="7DA43AA9"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Cargo: Diretor</w:t>
            </w:r>
          </w:p>
        </w:tc>
        <w:tc>
          <w:tcPr>
            <w:tcW w:w="2312" w:type="pct"/>
          </w:tcPr>
          <w:p w14:paraId="206B65D3"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Cargo: Procurador</w:t>
            </w:r>
          </w:p>
        </w:tc>
      </w:tr>
    </w:tbl>
    <w:p w14:paraId="30BBAB94" w14:textId="77777777" w:rsidR="004415F4" w:rsidRPr="00991B04" w:rsidRDefault="004415F4" w:rsidP="005404AF">
      <w:pPr>
        <w:spacing w:line="300" w:lineRule="exact"/>
        <w:rPr>
          <w:rFonts w:ascii="Tahoma" w:hAnsi="Tahoma" w:cs="Tahoma"/>
          <w:b/>
          <w:bCs/>
          <w:sz w:val="21"/>
          <w:szCs w:val="21"/>
          <w:highlight w:val="yellow"/>
        </w:rPr>
      </w:pPr>
    </w:p>
    <w:p w14:paraId="4CA461FC" w14:textId="2C653A73" w:rsidR="00412131" w:rsidRPr="00991B04" w:rsidRDefault="00412131" w:rsidP="005404AF">
      <w:pPr>
        <w:pStyle w:val="Ttulo1"/>
        <w:keepNext w:val="0"/>
        <w:spacing w:before="0" w:after="0" w:line="300" w:lineRule="exact"/>
        <w:jc w:val="center"/>
        <w:rPr>
          <w:rFonts w:ascii="Tahoma" w:hAnsi="Tahoma" w:cs="Tahoma"/>
          <w:sz w:val="21"/>
          <w:szCs w:val="21"/>
        </w:rPr>
      </w:pPr>
      <w:r w:rsidRPr="00991B04">
        <w:rPr>
          <w:rFonts w:ascii="Tahoma" w:hAnsi="Tahoma" w:cs="Tahoma"/>
          <w:sz w:val="21"/>
          <w:szCs w:val="21"/>
        </w:rPr>
        <w:br w:type="page"/>
      </w:r>
      <w:bookmarkStart w:id="187" w:name="_Toc451888021"/>
      <w:bookmarkStart w:id="188" w:name="_Toc453263794"/>
      <w:bookmarkStart w:id="189" w:name="_Toc93564625"/>
      <w:r w:rsidRPr="00991B04">
        <w:rPr>
          <w:rFonts w:ascii="Tahoma" w:hAnsi="Tahoma" w:cs="Tahoma"/>
          <w:sz w:val="21"/>
          <w:szCs w:val="21"/>
        </w:rPr>
        <w:lastRenderedPageBreak/>
        <w:t>ANEXO IV</w:t>
      </w:r>
      <w:bookmarkEnd w:id="187"/>
      <w:bookmarkEnd w:id="188"/>
      <w:bookmarkEnd w:id="189"/>
    </w:p>
    <w:p w14:paraId="594FDC7C" w14:textId="77777777" w:rsidR="00412131" w:rsidRPr="00991B04" w:rsidRDefault="00412131" w:rsidP="005404AF">
      <w:pPr>
        <w:spacing w:line="300" w:lineRule="exact"/>
        <w:ind w:right="-2"/>
        <w:jc w:val="center"/>
        <w:rPr>
          <w:rFonts w:ascii="Tahoma" w:hAnsi="Tahoma" w:cs="Tahoma"/>
          <w:b/>
          <w:bCs/>
          <w:sz w:val="21"/>
          <w:szCs w:val="21"/>
        </w:rPr>
      </w:pPr>
      <w:r w:rsidRPr="00991B04">
        <w:rPr>
          <w:rFonts w:ascii="Tahoma" w:hAnsi="Tahoma" w:cs="Tahoma"/>
          <w:b/>
          <w:bCs/>
          <w:sz w:val="21"/>
          <w:szCs w:val="21"/>
        </w:rPr>
        <w:t>DECLARAÇÃO DA EMISSORA</w:t>
      </w:r>
    </w:p>
    <w:p w14:paraId="67CA5603" w14:textId="123C7AA8" w:rsidR="00412131" w:rsidRPr="00991B04" w:rsidRDefault="00412131" w:rsidP="005404AF">
      <w:pPr>
        <w:spacing w:line="300" w:lineRule="exact"/>
        <w:ind w:right="-2"/>
        <w:jc w:val="both"/>
        <w:rPr>
          <w:rFonts w:ascii="Tahoma" w:hAnsi="Tahoma" w:cs="Tahoma"/>
          <w:sz w:val="21"/>
          <w:szCs w:val="21"/>
        </w:rPr>
      </w:pPr>
    </w:p>
    <w:p w14:paraId="1DBBCCD0" w14:textId="385BF94C" w:rsidR="009D39F8" w:rsidRPr="00991B04" w:rsidRDefault="009D39F8"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Pr="00991B04">
        <w:rPr>
          <w:rFonts w:ascii="Tahoma" w:hAnsi="Tahoma" w:cs="Tahoma"/>
          <w:b/>
          <w:bCs/>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991B04">
        <w:rPr>
          <w:rFonts w:ascii="Tahoma" w:hAnsi="Tahoma" w:cs="Tahoma"/>
          <w:sz w:val="21"/>
          <w:szCs w:val="21"/>
          <w:u w:val="single"/>
        </w:rPr>
        <w:t>Emissora</w:t>
      </w:r>
      <w:r w:rsidRPr="00991B04">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0732A7" w:rsidRPr="00991B04">
        <w:rPr>
          <w:rFonts w:ascii="Tahoma" w:hAnsi="Tahoma" w:cs="Tahoma"/>
          <w:bCs/>
          <w:sz w:val="21"/>
          <w:szCs w:val="21"/>
        </w:rPr>
        <w:t>1</w:t>
      </w:r>
      <w:r w:rsidRPr="00991B04">
        <w:rPr>
          <w:rFonts w:ascii="Tahoma" w:hAnsi="Tahoma" w:cs="Tahoma"/>
          <w:sz w:val="21"/>
          <w:szCs w:val="21"/>
        </w:rPr>
        <w:t>ª Emissão (“</w:t>
      </w:r>
      <w:r w:rsidRPr="00991B04">
        <w:rPr>
          <w:rFonts w:ascii="Tahoma" w:hAnsi="Tahoma" w:cs="Tahoma"/>
          <w:sz w:val="21"/>
          <w:szCs w:val="21"/>
          <w:u w:val="single"/>
        </w:rPr>
        <w:t>Emissão</w:t>
      </w:r>
      <w:r w:rsidRPr="00991B04">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991B04" w:rsidRDefault="009D39F8"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 </w:t>
      </w:r>
    </w:p>
    <w:p w14:paraId="32FBB435" w14:textId="77777777" w:rsidR="009D39F8" w:rsidRPr="00991B04" w:rsidRDefault="009D39F8"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991B04" w:rsidRDefault="009D39F8" w:rsidP="005404AF">
      <w:pPr>
        <w:spacing w:line="300" w:lineRule="exact"/>
        <w:ind w:right="-2"/>
        <w:jc w:val="both"/>
        <w:rPr>
          <w:rFonts w:ascii="Tahoma" w:hAnsi="Tahoma" w:cs="Tahoma"/>
          <w:sz w:val="21"/>
          <w:szCs w:val="21"/>
        </w:rPr>
      </w:pPr>
    </w:p>
    <w:p w14:paraId="1FC87BAA" w14:textId="70F454AC" w:rsidR="002B2F5B" w:rsidRPr="00991B04" w:rsidRDefault="009D39F8" w:rsidP="005404AF">
      <w:pPr>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r w:rsidR="001F7513">
        <w:rPr>
          <w:rFonts w:ascii="Tahoma" w:hAnsi="Tahoma" w:cs="Tahoma"/>
          <w:bCs/>
          <w:sz w:val="21"/>
          <w:szCs w:val="21"/>
        </w:rPr>
        <w:t>28</w:t>
      </w:r>
      <w:r w:rsidR="001C002D">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07E8E208" w14:textId="19969219" w:rsidR="00576A05" w:rsidRPr="00991B04" w:rsidRDefault="00576A05" w:rsidP="005404AF">
      <w:pPr>
        <w:spacing w:line="300" w:lineRule="exact"/>
        <w:ind w:right="-2"/>
        <w:jc w:val="center"/>
        <w:rPr>
          <w:rFonts w:ascii="Tahoma" w:hAnsi="Tahoma" w:cs="Tahoma"/>
          <w:sz w:val="21"/>
          <w:szCs w:val="21"/>
        </w:rPr>
      </w:pPr>
    </w:p>
    <w:p w14:paraId="1D9FA36C" w14:textId="38215430" w:rsidR="0023369B" w:rsidRDefault="0023369B" w:rsidP="005404AF">
      <w:pPr>
        <w:spacing w:line="300" w:lineRule="exact"/>
        <w:ind w:right="-2"/>
        <w:jc w:val="center"/>
        <w:rPr>
          <w:rFonts w:ascii="Tahoma" w:hAnsi="Tahoma" w:cs="Tahoma"/>
          <w:b/>
          <w:bCs/>
          <w:sz w:val="21"/>
          <w:szCs w:val="21"/>
        </w:rPr>
      </w:pPr>
      <w:r w:rsidRPr="00991B04">
        <w:rPr>
          <w:rFonts w:ascii="Tahoma" w:hAnsi="Tahoma" w:cs="Tahoma"/>
          <w:b/>
          <w:bCs/>
          <w:sz w:val="21"/>
          <w:szCs w:val="21"/>
        </w:rPr>
        <w:t>CASA DE PEDRA SECURITIZADORA DE CRÉDITO S.A.</w:t>
      </w:r>
    </w:p>
    <w:p w14:paraId="71A78F20" w14:textId="77777777" w:rsidR="005404AF" w:rsidRPr="00991B04" w:rsidRDefault="005404AF" w:rsidP="005404AF">
      <w:pPr>
        <w:spacing w:line="300" w:lineRule="exact"/>
        <w:ind w:right="-2"/>
        <w:jc w:val="center"/>
        <w:rPr>
          <w:rFonts w:ascii="Tahoma" w:hAnsi="Tahoma" w:cs="Tahoma"/>
          <w:b/>
          <w:bCs/>
          <w:sz w:val="21"/>
          <w:szCs w:val="21"/>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3369B" w:rsidRPr="00991B04" w14:paraId="546754E0" w14:textId="77777777" w:rsidTr="00305B0B">
        <w:trPr>
          <w:cantSplit/>
          <w:jc w:val="center"/>
        </w:trPr>
        <w:tc>
          <w:tcPr>
            <w:tcW w:w="4254" w:type="dxa"/>
            <w:hideMark/>
          </w:tcPr>
          <w:p w14:paraId="7C5B44B2" w14:textId="2F83F6A2" w:rsidR="0023369B" w:rsidRPr="00991B04" w:rsidRDefault="001506DC" w:rsidP="005404AF">
            <w:pPr>
              <w:suppressAutoHyphens/>
              <w:spacing w:line="300" w:lineRule="exact"/>
              <w:jc w:val="center"/>
              <w:rPr>
                <w:rFonts w:ascii="Tahoma" w:hAnsi="Tahoma" w:cs="Tahoma"/>
                <w:sz w:val="21"/>
                <w:szCs w:val="21"/>
              </w:rPr>
            </w:pPr>
            <w:r w:rsidRPr="00991B04">
              <w:rPr>
                <w:rFonts w:ascii="Tahoma" w:hAnsi="Tahoma" w:cs="Tahoma"/>
                <w:sz w:val="21"/>
                <w:szCs w:val="21"/>
              </w:rPr>
              <w:t>Nome:</w:t>
            </w:r>
            <w:r w:rsidR="0023369B" w:rsidRPr="00991B04">
              <w:rPr>
                <w:rFonts w:ascii="Tahoma" w:hAnsi="Tahoma" w:cs="Tahoma"/>
                <w:sz w:val="21"/>
                <w:szCs w:val="21"/>
              </w:rPr>
              <w:t xml:space="preserve"> Rodrigo Geraldi Arruy</w:t>
            </w:r>
            <w:r w:rsidR="0023369B" w:rsidRPr="00991B04">
              <w:rPr>
                <w:rFonts w:ascii="Tahoma" w:hAnsi="Tahoma" w:cs="Tahoma"/>
                <w:sz w:val="21"/>
                <w:szCs w:val="21"/>
              </w:rPr>
              <w:br/>
            </w:r>
            <w:r w:rsidRPr="00991B04">
              <w:rPr>
                <w:rFonts w:ascii="Tahoma" w:hAnsi="Tahoma" w:cs="Tahoma"/>
                <w:sz w:val="21"/>
                <w:szCs w:val="21"/>
              </w:rPr>
              <w:t xml:space="preserve">Cargo: </w:t>
            </w:r>
            <w:r w:rsidR="0023369B" w:rsidRPr="00991B04">
              <w:rPr>
                <w:rFonts w:ascii="Tahoma" w:hAnsi="Tahoma" w:cs="Tahoma"/>
                <w:sz w:val="21"/>
                <w:szCs w:val="21"/>
              </w:rPr>
              <w:t xml:space="preserve">Diretor Presidente </w:t>
            </w:r>
          </w:p>
        </w:tc>
      </w:tr>
    </w:tbl>
    <w:p w14:paraId="676B4D68" w14:textId="77777777" w:rsidR="00F4498F" w:rsidRPr="00991B04" w:rsidRDefault="00F4498F" w:rsidP="005404AF">
      <w:pPr>
        <w:pStyle w:val="Ttulo1"/>
        <w:keepNext w:val="0"/>
        <w:spacing w:before="0" w:after="0" w:line="300" w:lineRule="exact"/>
        <w:jc w:val="center"/>
        <w:rPr>
          <w:rFonts w:ascii="Tahoma" w:hAnsi="Tahoma" w:cs="Tahoma"/>
          <w:sz w:val="21"/>
          <w:szCs w:val="21"/>
        </w:rPr>
      </w:pPr>
      <w:bookmarkStart w:id="190" w:name="_Toc451888022"/>
      <w:bookmarkStart w:id="191" w:name="_Toc453263795"/>
    </w:p>
    <w:p w14:paraId="0C058230" w14:textId="77777777" w:rsidR="00F4498F" w:rsidRPr="00991B04" w:rsidRDefault="00F4498F" w:rsidP="005404AF">
      <w:pPr>
        <w:spacing w:after="160" w:line="259" w:lineRule="auto"/>
        <w:rPr>
          <w:rFonts w:ascii="Tahoma" w:hAnsi="Tahoma" w:cs="Tahoma"/>
          <w:b/>
          <w:bCs/>
          <w:kern w:val="32"/>
          <w:sz w:val="21"/>
          <w:szCs w:val="21"/>
        </w:rPr>
      </w:pPr>
      <w:r w:rsidRPr="00991B04">
        <w:rPr>
          <w:rFonts w:ascii="Tahoma" w:hAnsi="Tahoma" w:cs="Tahoma"/>
          <w:sz w:val="21"/>
          <w:szCs w:val="21"/>
        </w:rPr>
        <w:br w:type="page"/>
      </w:r>
    </w:p>
    <w:p w14:paraId="0EEA70A8" w14:textId="1A856F24" w:rsidR="00412131" w:rsidRPr="00991B04" w:rsidRDefault="00412131" w:rsidP="005404AF">
      <w:pPr>
        <w:pStyle w:val="Ttulo1"/>
        <w:keepNext w:val="0"/>
        <w:spacing w:before="0" w:after="0" w:line="300" w:lineRule="exact"/>
        <w:jc w:val="center"/>
        <w:rPr>
          <w:rFonts w:ascii="Tahoma" w:hAnsi="Tahoma" w:cs="Tahoma"/>
          <w:b w:val="0"/>
          <w:sz w:val="21"/>
          <w:szCs w:val="21"/>
        </w:rPr>
      </w:pPr>
      <w:bookmarkStart w:id="192" w:name="_Toc93564626"/>
      <w:r w:rsidRPr="00991B04">
        <w:rPr>
          <w:rFonts w:ascii="Tahoma" w:hAnsi="Tahoma" w:cs="Tahoma"/>
          <w:sz w:val="21"/>
          <w:szCs w:val="21"/>
        </w:rPr>
        <w:lastRenderedPageBreak/>
        <w:t>ANEXO V</w:t>
      </w:r>
      <w:bookmarkEnd w:id="190"/>
      <w:bookmarkEnd w:id="191"/>
      <w:bookmarkEnd w:id="192"/>
    </w:p>
    <w:p w14:paraId="52F0A629" w14:textId="77777777" w:rsidR="00412131" w:rsidRPr="00991B04" w:rsidRDefault="00412131"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DO AGENTE FIDUCIÁRIO</w:t>
      </w:r>
    </w:p>
    <w:p w14:paraId="75235785" w14:textId="77777777" w:rsidR="00412131" w:rsidRPr="00991B04" w:rsidRDefault="00412131" w:rsidP="005404AF">
      <w:pPr>
        <w:spacing w:line="300" w:lineRule="exact"/>
        <w:ind w:right="-2"/>
        <w:jc w:val="both"/>
        <w:rPr>
          <w:rFonts w:ascii="Tahoma" w:hAnsi="Tahoma" w:cs="Tahoma"/>
          <w:sz w:val="21"/>
          <w:szCs w:val="21"/>
        </w:rPr>
      </w:pPr>
    </w:p>
    <w:p w14:paraId="08BFDA9E" w14:textId="1DED53DA"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00E23EAA" w:rsidRPr="00991B04">
        <w:rPr>
          <w:rFonts w:ascii="Tahoma" w:hAnsi="Tahoma" w:cs="Tahoma"/>
          <w:b/>
          <w:bCs/>
          <w:sz w:val="21"/>
          <w:szCs w:val="21"/>
        </w:rPr>
        <w:t>SIMPLIFIC PAVARINI DISTRIBUIDORA DE TÍTULOS E VALORES MOBILIÁRIOS LTDA.</w:t>
      </w:r>
      <w:r w:rsidRPr="00991B04">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991B04" w:rsidDel="00C269FD">
        <w:rPr>
          <w:rFonts w:ascii="Tahoma" w:hAnsi="Tahoma" w:cs="Tahoma"/>
          <w:sz w:val="21"/>
          <w:szCs w:val="21"/>
        </w:rPr>
        <w:t xml:space="preserve">neste ato representada na forma de seu </w:t>
      </w:r>
      <w:r w:rsidRPr="00991B04">
        <w:rPr>
          <w:rFonts w:ascii="Tahoma" w:hAnsi="Tahoma" w:cs="Tahoma"/>
          <w:sz w:val="21"/>
          <w:szCs w:val="21"/>
        </w:rPr>
        <w:t>Contrato</w:t>
      </w:r>
      <w:r w:rsidRPr="00991B04" w:rsidDel="00C269FD">
        <w:rPr>
          <w:rFonts w:ascii="Tahoma" w:hAnsi="Tahoma" w:cs="Tahoma"/>
          <w:sz w:val="21"/>
          <w:szCs w:val="21"/>
        </w:rPr>
        <w:t xml:space="preserve"> Social</w:t>
      </w:r>
      <w:r w:rsidRPr="00991B04">
        <w:rPr>
          <w:rFonts w:ascii="Tahoma" w:hAnsi="Tahoma" w:cs="Tahoma"/>
          <w:sz w:val="21"/>
          <w:szCs w:val="21"/>
        </w:rPr>
        <w:t xml:space="preserve"> (“</w:t>
      </w:r>
      <w:r w:rsidRPr="00991B04">
        <w:rPr>
          <w:rFonts w:ascii="Tahoma" w:hAnsi="Tahoma" w:cs="Tahoma"/>
          <w:sz w:val="21"/>
          <w:szCs w:val="21"/>
          <w:u w:val="single"/>
        </w:rPr>
        <w:t>Agente Fiduciário</w:t>
      </w:r>
      <w:r w:rsidRPr="00991B04">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bCs/>
          <w:sz w:val="21"/>
          <w:szCs w:val="21"/>
        </w:rPr>
        <w:t xml:space="preserve"> </w:t>
      </w:r>
      <w:r w:rsidRPr="00991B04">
        <w:rPr>
          <w:rFonts w:ascii="Tahoma" w:hAnsi="Tahoma" w:cs="Tahoma"/>
          <w:bCs/>
          <w:sz w:val="21"/>
          <w:szCs w:val="21"/>
        </w:rPr>
        <w:t xml:space="preserve">da </w:t>
      </w:r>
      <w:r w:rsidR="000732A7" w:rsidRPr="00991B04">
        <w:rPr>
          <w:rFonts w:ascii="Tahoma" w:hAnsi="Tahoma" w:cs="Tahoma"/>
          <w:bCs/>
          <w:sz w:val="21"/>
          <w:szCs w:val="21"/>
        </w:rPr>
        <w:t>1</w:t>
      </w:r>
      <w:r w:rsidRPr="00991B04">
        <w:rPr>
          <w:rFonts w:ascii="Tahoma" w:hAnsi="Tahoma" w:cs="Tahoma"/>
          <w:bCs/>
          <w:sz w:val="21"/>
          <w:szCs w:val="21"/>
        </w:rPr>
        <w:t>ª</w:t>
      </w:r>
      <w:r w:rsidRPr="00991B04">
        <w:rPr>
          <w:rFonts w:ascii="Tahoma" w:hAnsi="Tahoma" w:cs="Tahoma"/>
          <w:sz w:val="21"/>
          <w:szCs w:val="21"/>
        </w:rPr>
        <w:t xml:space="preserve"> Emissão da </w:t>
      </w:r>
      <w:r w:rsidR="004415F4" w:rsidRPr="00991B04">
        <w:rPr>
          <w:rFonts w:ascii="Tahoma" w:hAnsi="Tahoma" w:cs="Tahoma"/>
          <w:b/>
          <w:sz w:val="21"/>
          <w:szCs w:val="21"/>
        </w:rPr>
        <w:t>CASA DE PEDRA SECURITIZADORA DE CRÉDITO S.A.</w:t>
      </w:r>
      <w:r w:rsidR="004415F4" w:rsidRPr="00991B04">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991B04">
        <w:rPr>
          <w:rFonts w:ascii="Tahoma" w:hAnsi="Tahoma" w:cs="Tahoma"/>
          <w:sz w:val="21"/>
          <w:szCs w:val="21"/>
          <w:u w:val="single"/>
        </w:rPr>
        <w:t>CNPJ/ME</w:t>
      </w:r>
      <w:r w:rsidR="004415F4" w:rsidRPr="00991B04">
        <w:rPr>
          <w:rFonts w:ascii="Tahoma" w:hAnsi="Tahoma" w:cs="Tahoma"/>
          <w:sz w:val="21"/>
          <w:szCs w:val="21"/>
        </w:rPr>
        <w:t>”) sob o nº 31.468.139/0001-98</w:t>
      </w:r>
      <w:r w:rsidRPr="00991B04">
        <w:rPr>
          <w:rFonts w:ascii="Tahoma" w:hAnsi="Tahoma" w:cs="Tahoma"/>
          <w:sz w:val="21"/>
          <w:szCs w:val="21"/>
        </w:rPr>
        <w:t xml:space="preserve"> (“</w:t>
      </w:r>
      <w:r w:rsidRPr="00991B04">
        <w:rPr>
          <w:rFonts w:ascii="Tahoma" w:hAnsi="Tahoma" w:cs="Tahoma"/>
          <w:sz w:val="21"/>
          <w:szCs w:val="21"/>
          <w:u w:val="single"/>
        </w:rPr>
        <w:t>Emissora</w:t>
      </w:r>
      <w:r w:rsidRPr="00991B04">
        <w:rPr>
          <w:rFonts w:ascii="Tahoma" w:hAnsi="Tahoma" w:cs="Tahoma"/>
          <w:sz w:val="21"/>
          <w:szCs w:val="21"/>
        </w:rPr>
        <w:t>”</w:t>
      </w:r>
      <w:r w:rsidR="000A1773" w:rsidRPr="00991B04">
        <w:rPr>
          <w:rFonts w:ascii="Tahoma" w:hAnsi="Tahoma" w:cs="Tahoma"/>
          <w:sz w:val="21"/>
          <w:szCs w:val="21"/>
        </w:rPr>
        <w:t>)</w:t>
      </w:r>
      <w:r w:rsidRPr="00991B04">
        <w:rPr>
          <w:rFonts w:ascii="Tahoma" w:hAnsi="Tahoma" w:cs="Tahoma"/>
          <w:sz w:val="21"/>
          <w:szCs w:val="21"/>
        </w:rPr>
        <w:t xml:space="preserve">, </w:t>
      </w:r>
      <w:r w:rsidRPr="00991B04">
        <w:rPr>
          <w:rFonts w:ascii="Tahoma" w:hAnsi="Tahoma" w:cs="Tahoma"/>
          <w:b/>
          <w:bCs/>
          <w:sz w:val="21"/>
          <w:szCs w:val="21"/>
        </w:rPr>
        <w:t>DECLARA</w:t>
      </w:r>
      <w:r w:rsidRPr="00991B04">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991B04" w:rsidRDefault="00B0576D" w:rsidP="005404AF">
      <w:pPr>
        <w:spacing w:line="300" w:lineRule="exact"/>
        <w:ind w:right="-2"/>
        <w:jc w:val="both"/>
        <w:rPr>
          <w:rFonts w:ascii="Tahoma" w:hAnsi="Tahoma" w:cs="Tahoma"/>
          <w:sz w:val="21"/>
          <w:szCs w:val="21"/>
        </w:rPr>
      </w:pPr>
    </w:p>
    <w:p w14:paraId="0570361B" w14:textId="77777777"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991B04" w:rsidRDefault="00B0576D" w:rsidP="005404AF">
      <w:pPr>
        <w:spacing w:line="300" w:lineRule="exact"/>
        <w:ind w:right="-2"/>
        <w:jc w:val="both"/>
        <w:rPr>
          <w:rFonts w:ascii="Tahoma" w:hAnsi="Tahoma" w:cs="Tahoma"/>
          <w:sz w:val="21"/>
          <w:szCs w:val="21"/>
        </w:rPr>
      </w:pPr>
    </w:p>
    <w:p w14:paraId="50AB2BC8" w14:textId="557BB1CE" w:rsidR="00B0576D" w:rsidRPr="00991B04" w:rsidRDefault="00B0576D"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São Paulo/SP,</w:t>
      </w:r>
      <w:r w:rsidR="00DC7B78" w:rsidRPr="00991B04">
        <w:rPr>
          <w:rFonts w:ascii="Tahoma" w:hAnsi="Tahoma" w:cs="Tahoma"/>
          <w:sz w:val="21"/>
          <w:szCs w:val="21"/>
        </w:rPr>
        <w:t xml:space="preserve"> </w:t>
      </w:r>
      <w:r w:rsidR="001F7513">
        <w:rPr>
          <w:rFonts w:ascii="Tahoma" w:hAnsi="Tahoma" w:cs="Tahoma"/>
          <w:bCs/>
          <w:sz w:val="21"/>
          <w:szCs w:val="21"/>
        </w:rPr>
        <w:t>28</w:t>
      </w:r>
      <w:r w:rsidR="001C002D">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7EB48603" w14:textId="12F4A5AD" w:rsidR="00B0576D" w:rsidRPr="00991B04" w:rsidRDefault="00B0576D" w:rsidP="005404AF">
      <w:pPr>
        <w:spacing w:line="300" w:lineRule="exact"/>
        <w:jc w:val="center"/>
        <w:rPr>
          <w:rFonts w:ascii="Tahoma" w:hAnsi="Tahoma" w:cs="Tahoma"/>
          <w:bCs/>
          <w:sz w:val="21"/>
          <w:szCs w:val="21"/>
          <w:highlight w:val="yellow"/>
        </w:rPr>
      </w:pPr>
    </w:p>
    <w:p w14:paraId="2586ECBA" w14:textId="6080BF8E" w:rsidR="0023369B" w:rsidRDefault="0023369B" w:rsidP="005404AF">
      <w:pPr>
        <w:spacing w:line="300" w:lineRule="exact"/>
        <w:jc w:val="center"/>
        <w:rPr>
          <w:rFonts w:ascii="Tahoma" w:hAnsi="Tahoma" w:cs="Tahoma"/>
          <w:b/>
          <w:bCs/>
          <w:sz w:val="21"/>
          <w:szCs w:val="21"/>
        </w:rPr>
      </w:pPr>
      <w:r w:rsidRPr="00991B04">
        <w:rPr>
          <w:rFonts w:ascii="Tahoma" w:hAnsi="Tahoma" w:cs="Tahoma"/>
          <w:b/>
          <w:bCs/>
          <w:sz w:val="21"/>
          <w:szCs w:val="21"/>
        </w:rPr>
        <w:t>SIMPLIFIC PAVARINI DISTRIBUIDORA DE TÍTULOS E VALORES MOBILIÁRIOS LTDA.</w:t>
      </w:r>
    </w:p>
    <w:p w14:paraId="4641A026" w14:textId="77777777" w:rsidR="005404AF" w:rsidRPr="00991B04" w:rsidRDefault="005404AF" w:rsidP="005404AF">
      <w:pPr>
        <w:spacing w:line="300" w:lineRule="exact"/>
        <w:jc w:val="center"/>
        <w:rPr>
          <w:rFonts w:ascii="Tahoma" w:hAnsi="Tahoma" w:cs="Tahoma"/>
          <w:b/>
          <w:bCs/>
          <w:sz w:val="21"/>
          <w:szCs w:val="21"/>
        </w:rPr>
      </w:pPr>
    </w:p>
    <w:tbl>
      <w:tblPr>
        <w:tblW w:w="3686" w:type="dxa"/>
        <w:jc w:val="center"/>
        <w:tblLook w:val="01E0" w:firstRow="1" w:lastRow="1" w:firstColumn="1" w:lastColumn="1" w:noHBand="0" w:noVBand="0"/>
      </w:tblPr>
      <w:tblGrid>
        <w:gridCol w:w="3686"/>
      </w:tblGrid>
      <w:tr w:rsidR="0023369B" w:rsidRPr="00991B04" w14:paraId="4E49D776" w14:textId="77777777" w:rsidTr="00305B0B">
        <w:trPr>
          <w:jc w:val="center"/>
        </w:trPr>
        <w:tc>
          <w:tcPr>
            <w:tcW w:w="3686" w:type="dxa"/>
          </w:tcPr>
          <w:p w14:paraId="09C46455" w14:textId="53C745DD"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No</w:t>
            </w:r>
            <w:r w:rsidR="005F3D77">
              <w:rPr>
                <w:rFonts w:ascii="Tahoma" w:hAnsi="Tahoma" w:cs="Tahoma"/>
                <w:sz w:val="21"/>
                <w:szCs w:val="21"/>
              </w:rPr>
              <w:t>m</w:t>
            </w:r>
            <w:r w:rsidRPr="00991B04">
              <w:rPr>
                <w:rFonts w:ascii="Tahoma" w:hAnsi="Tahoma" w:cs="Tahoma"/>
                <w:sz w:val="21"/>
                <w:szCs w:val="21"/>
              </w:rPr>
              <w:t xml:space="preserve">e: </w:t>
            </w:r>
            <w:r w:rsidR="0023369B" w:rsidRPr="00991B04">
              <w:rPr>
                <w:rFonts w:ascii="Tahoma" w:hAnsi="Tahoma" w:cs="Tahoma"/>
                <w:sz w:val="21"/>
                <w:szCs w:val="21"/>
              </w:rPr>
              <w:t>Matheus Gomes Faria</w:t>
            </w:r>
          </w:p>
        </w:tc>
      </w:tr>
      <w:tr w:rsidR="0023369B" w:rsidRPr="00991B04" w14:paraId="62BF6171" w14:textId="77777777" w:rsidTr="00305B0B">
        <w:trPr>
          <w:jc w:val="center"/>
        </w:trPr>
        <w:tc>
          <w:tcPr>
            <w:tcW w:w="3686" w:type="dxa"/>
          </w:tcPr>
          <w:p w14:paraId="01DBA7C2" w14:textId="04253C4C"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Cargo: </w:t>
            </w:r>
            <w:r w:rsidR="0023369B" w:rsidRPr="00991B04">
              <w:rPr>
                <w:rFonts w:ascii="Tahoma" w:hAnsi="Tahoma" w:cs="Tahoma"/>
                <w:sz w:val="21"/>
                <w:szCs w:val="21"/>
              </w:rPr>
              <w:t>Diretor</w:t>
            </w:r>
          </w:p>
        </w:tc>
      </w:tr>
    </w:tbl>
    <w:p w14:paraId="7D6AAEE9" w14:textId="77777777" w:rsidR="00612870" w:rsidRDefault="00612870" w:rsidP="00612870">
      <w:pPr>
        <w:pStyle w:val="Ttulo1"/>
        <w:keepNext w:val="0"/>
        <w:spacing w:before="0" w:after="0" w:line="300" w:lineRule="exact"/>
        <w:jc w:val="center"/>
        <w:rPr>
          <w:rFonts w:ascii="Tahoma" w:hAnsi="Tahoma" w:cs="Tahoma"/>
          <w:sz w:val="21"/>
          <w:szCs w:val="21"/>
        </w:rPr>
      </w:pPr>
      <w:bookmarkStart w:id="193" w:name="_Toc93564627"/>
    </w:p>
    <w:p w14:paraId="2502DC96" w14:textId="77777777" w:rsidR="00612870" w:rsidRDefault="00612870">
      <w:pPr>
        <w:spacing w:after="160" w:line="259" w:lineRule="auto"/>
        <w:rPr>
          <w:rFonts w:ascii="Tahoma" w:hAnsi="Tahoma" w:cs="Tahoma"/>
          <w:b/>
          <w:bCs/>
          <w:kern w:val="32"/>
          <w:sz w:val="21"/>
          <w:szCs w:val="21"/>
        </w:rPr>
      </w:pPr>
      <w:r>
        <w:rPr>
          <w:rFonts w:ascii="Tahoma" w:hAnsi="Tahoma" w:cs="Tahoma"/>
          <w:sz w:val="21"/>
          <w:szCs w:val="21"/>
        </w:rPr>
        <w:br w:type="page"/>
      </w:r>
    </w:p>
    <w:p w14:paraId="197DBED4" w14:textId="00C51D54" w:rsidR="00412131" w:rsidRPr="00991B04" w:rsidRDefault="00412131" w:rsidP="00612870">
      <w:pPr>
        <w:pStyle w:val="Ttulo1"/>
        <w:keepNext w:val="0"/>
        <w:spacing w:before="0" w:after="0" w:line="300" w:lineRule="exact"/>
        <w:jc w:val="center"/>
        <w:rPr>
          <w:rFonts w:ascii="Tahoma" w:hAnsi="Tahoma" w:cs="Tahoma"/>
          <w:sz w:val="21"/>
          <w:szCs w:val="21"/>
        </w:rPr>
      </w:pPr>
      <w:r w:rsidRPr="00991B04">
        <w:rPr>
          <w:rFonts w:ascii="Tahoma" w:hAnsi="Tahoma" w:cs="Tahoma"/>
          <w:sz w:val="21"/>
          <w:szCs w:val="21"/>
        </w:rPr>
        <w:lastRenderedPageBreak/>
        <w:t>ANEXO VI</w:t>
      </w:r>
      <w:bookmarkEnd w:id="193"/>
    </w:p>
    <w:p w14:paraId="44ECD898" w14:textId="77777777" w:rsidR="00B0576D" w:rsidRPr="00991B04" w:rsidRDefault="00B0576D"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DO INSTITUIÇÃO CUSTODIANTE</w:t>
      </w:r>
    </w:p>
    <w:p w14:paraId="4D3E1875" w14:textId="77777777" w:rsidR="00B0576D" w:rsidRPr="00991B04" w:rsidRDefault="00B0576D" w:rsidP="005404AF">
      <w:pPr>
        <w:spacing w:line="300" w:lineRule="exact"/>
        <w:ind w:right="-2"/>
        <w:jc w:val="both"/>
        <w:rPr>
          <w:rFonts w:ascii="Tahoma" w:hAnsi="Tahoma" w:cs="Tahoma"/>
          <w:b/>
          <w:sz w:val="21"/>
          <w:szCs w:val="21"/>
        </w:rPr>
      </w:pPr>
    </w:p>
    <w:p w14:paraId="623D2727" w14:textId="0C387C57"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002B2F5B" w:rsidRPr="00991B04">
        <w:rPr>
          <w:rFonts w:ascii="Tahoma" w:hAnsi="Tahoma" w:cs="Tahoma"/>
          <w:b/>
          <w:bCs/>
          <w:sz w:val="21"/>
          <w:szCs w:val="21"/>
        </w:rPr>
        <w:t>SIMPLIFIC PAVARINI DISTRIBUIDORA DE TÍTULOS E VALORES MOBILIÁRIOS LT</w:t>
      </w:r>
      <w:r w:rsidRPr="00991B04">
        <w:rPr>
          <w:rFonts w:ascii="Tahoma" w:hAnsi="Tahoma" w:cs="Tahoma"/>
          <w:b/>
          <w:bCs/>
          <w:sz w:val="21"/>
          <w:szCs w:val="21"/>
        </w:rPr>
        <w:t>DA</w:t>
      </w:r>
      <w:r w:rsidR="002B2F5B" w:rsidRPr="00991B04">
        <w:rPr>
          <w:rFonts w:ascii="Tahoma" w:hAnsi="Tahoma" w:cs="Tahoma"/>
          <w:b/>
          <w:bCs/>
          <w:sz w:val="21"/>
          <w:szCs w:val="21"/>
        </w:rPr>
        <w:t>.</w:t>
      </w:r>
      <w:r w:rsidRPr="00991B04">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991B04">
        <w:rPr>
          <w:rFonts w:ascii="Tahoma" w:hAnsi="Tahoma" w:cs="Tahoma"/>
          <w:b/>
          <w:bCs/>
          <w:sz w:val="21"/>
          <w:szCs w:val="21"/>
        </w:rPr>
        <w:t xml:space="preserve">(i) </w:t>
      </w:r>
      <w:r w:rsidRPr="00991B04">
        <w:rPr>
          <w:rFonts w:ascii="Tahoma" w:hAnsi="Tahoma" w:cs="Tahoma"/>
          <w:sz w:val="21"/>
          <w:szCs w:val="21"/>
        </w:rPr>
        <w:t xml:space="preserve">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da</w:t>
      </w:r>
      <w:r w:rsidR="003A1A43" w:rsidRPr="00991B04">
        <w:rPr>
          <w:rFonts w:ascii="Tahoma" w:hAnsi="Tahoma" w:cs="Tahoma"/>
          <w:sz w:val="21"/>
          <w:szCs w:val="21"/>
        </w:rPr>
        <w:t xml:space="preserve"> </w:t>
      </w:r>
      <w:r w:rsidR="000732A7" w:rsidRPr="00991B04">
        <w:rPr>
          <w:rFonts w:ascii="Tahoma" w:hAnsi="Tahoma" w:cs="Tahoma"/>
          <w:bCs/>
          <w:sz w:val="21"/>
          <w:szCs w:val="21"/>
        </w:rPr>
        <w:t>1ª</w:t>
      </w:r>
      <w:r w:rsidR="000732A7" w:rsidRPr="00991B04">
        <w:rPr>
          <w:rFonts w:ascii="Tahoma" w:hAnsi="Tahoma" w:cs="Tahoma"/>
          <w:sz w:val="21"/>
          <w:szCs w:val="21"/>
        </w:rPr>
        <w:t xml:space="preserve"> </w:t>
      </w:r>
      <w:r w:rsidRPr="00991B04">
        <w:rPr>
          <w:rFonts w:ascii="Tahoma" w:hAnsi="Tahoma" w:cs="Tahoma"/>
          <w:sz w:val="21"/>
          <w:szCs w:val="21"/>
        </w:rPr>
        <w:t>Emissão da CASA DE PEDRA SECURITIZADORA DE CRÉDITO S.A.” (“</w:t>
      </w:r>
      <w:r w:rsidRPr="00991B04">
        <w:rPr>
          <w:rFonts w:ascii="Tahoma" w:hAnsi="Tahoma" w:cs="Tahoma"/>
          <w:sz w:val="21"/>
          <w:szCs w:val="21"/>
          <w:u w:val="single"/>
        </w:rPr>
        <w:t>Termo de Securitização</w:t>
      </w:r>
      <w:r w:rsidRPr="00991B04">
        <w:rPr>
          <w:rFonts w:ascii="Tahoma" w:hAnsi="Tahoma" w:cs="Tahoma"/>
          <w:sz w:val="21"/>
          <w:szCs w:val="21"/>
        </w:rPr>
        <w:t xml:space="preserve">”); e </w:t>
      </w:r>
      <w:r w:rsidRPr="00991B04">
        <w:rPr>
          <w:rFonts w:ascii="Tahoma" w:hAnsi="Tahoma" w:cs="Tahoma"/>
          <w:b/>
          <w:bCs/>
          <w:sz w:val="21"/>
          <w:szCs w:val="21"/>
        </w:rPr>
        <w:t>(ii)</w:t>
      </w:r>
      <w:r w:rsidRPr="00991B04">
        <w:rPr>
          <w:rFonts w:ascii="Tahoma" w:hAnsi="Tahoma" w:cs="Tahoma"/>
          <w:sz w:val="21"/>
          <w:szCs w:val="21"/>
        </w:rPr>
        <w:t xml:space="preserve"> da</w:t>
      </w:r>
      <w:r w:rsidR="009D39F8" w:rsidRPr="00991B04">
        <w:rPr>
          <w:rFonts w:ascii="Tahoma" w:hAnsi="Tahoma" w:cs="Tahoma"/>
          <w:sz w:val="21"/>
          <w:szCs w:val="21"/>
        </w:rPr>
        <w:t>s</w:t>
      </w:r>
      <w:r w:rsidRPr="00991B04">
        <w:rPr>
          <w:rFonts w:ascii="Tahoma" w:hAnsi="Tahoma" w:cs="Tahoma"/>
          <w:sz w:val="21"/>
          <w:szCs w:val="21"/>
        </w:rPr>
        <w:t xml:space="preserve"> Escritura</w:t>
      </w:r>
      <w:r w:rsidR="009D39F8" w:rsidRPr="00991B04">
        <w:rPr>
          <w:rFonts w:ascii="Tahoma" w:hAnsi="Tahoma" w:cs="Tahoma"/>
          <w:sz w:val="21"/>
          <w:szCs w:val="21"/>
        </w:rPr>
        <w:t>s</w:t>
      </w:r>
      <w:r w:rsidRPr="00991B04">
        <w:rPr>
          <w:rFonts w:ascii="Tahoma" w:hAnsi="Tahoma" w:cs="Tahoma"/>
          <w:sz w:val="21"/>
          <w:szCs w:val="21"/>
        </w:rPr>
        <w:t xml:space="preserve"> de Emissão de CCI (“</w:t>
      </w:r>
      <w:r w:rsidRPr="00991B04">
        <w:rPr>
          <w:rFonts w:ascii="Tahoma" w:hAnsi="Tahoma" w:cs="Tahoma"/>
          <w:sz w:val="21"/>
          <w:szCs w:val="21"/>
          <w:u w:val="single"/>
        </w:rPr>
        <w:t>CCI</w:t>
      </w:r>
      <w:r w:rsidRPr="00991B04">
        <w:rPr>
          <w:rFonts w:ascii="Tahoma" w:hAnsi="Tahoma" w:cs="Tahoma"/>
          <w:sz w:val="21"/>
          <w:szCs w:val="21"/>
        </w:rPr>
        <w:t xml:space="preserve">”), que servirão de lastro aos CRI; </w:t>
      </w:r>
      <w:r w:rsidRPr="00991B04">
        <w:rPr>
          <w:rFonts w:ascii="Tahoma" w:hAnsi="Tahoma" w:cs="Tahoma"/>
          <w:sz w:val="21"/>
          <w:szCs w:val="21"/>
          <w:u w:val="single"/>
        </w:rPr>
        <w:t>DECLARA</w:t>
      </w:r>
      <w:r w:rsidRPr="00991B04">
        <w:rPr>
          <w:rFonts w:ascii="Tahoma" w:hAnsi="Tahoma" w:cs="Tahoma"/>
          <w:sz w:val="21"/>
          <w:szCs w:val="21"/>
        </w:rPr>
        <w:t xml:space="preserve"> à Emissora, para os fins do artigo 23 da Lei 10.931, de 02 de agosto de 2004, conforme alterada (“</w:t>
      </w:r>
      <w:r w:rsidRPr="00991B04">
        <w:rPr>
          <w:rFonts w:ascii="Tahoma" w:hAnsi="Tahoma" w:cs="Tahoma"/>
          <w:sz w:val="21"/>
          <w:szCs w:val="21"/>
          <w:u w:val="single"/>
        </w:rPr>
        <w:t>Lei 10.931</w:t>
      </w:r>
      <w:r w:rsidRPr="00991B04">
        <w:rPr>
          <w:rFonts w:ascii="Tahoma" w:hAnsi="Tahoma" w:cs="Tahoma"/>
          <w:sz w:val="21"/>
          <w:szCs w:val="21"/>
        </w:rPr>
        <w:t xml:space="preserve">”), que foi entregue a esta Instituição Custodiante para custódia, </w:t>
      </w:r>
      <w:r w:rsidRPr="00991B04">
        <w:rPr>
          <w:rFonts w:ascii="Tahoma" w:hAnsi="Tahoma" w:cs="Tahoma"/>
          <w:b/>
          <w:bCs/>
          <w:sz w:val="21"/>
          <w:szCs w:val="21"/>
        </w:rPr>
        <w:t>(i)</w:t>
      </w:r>
      <w:r w:rsidRPr="00991B04">
        <w:rPr>
          <w:rFonts w:ascii="Tahoma" w:hAnsi="Tahoma" w:cs="Tahoma"/>
          <w:sz w:val="21"/>
          <w:szCs w:val="21"/>
        </w:rPr>
        <w:t xml:space="preserve"> via original da</w:t>
      </w:r>
      <w:r w:rsidR="009D39F8" w:rsidRPr="00991B04">
        <w:rPr>
          <w:rFonts w:ascii="Tahoma" w:hAnsi="Tahoma" w:cs="Tahoma"/>
          <w:sz w:val="21"/>
          <w:szCs w:val="21"/>
        </w:rPr>
        <w:t>s</w:t>
      </w:r>
      <w:r w:rsidRPr="00991B04">
        <w:rPr>
          <w:rFonts w:ascii="Tahoma" w:hAnsi="Tahoma" w:cs="Tahoma"/>
          <w:sz w:val="21"/>
          <w:szCs w:val="21"/>
        </w:rPr>
        <w:t xml:space="preserve"> Escritura</w:t>
      </w:r>
      <w:r w:rsidR="009D39F8" w:rsidRPr="00991B04">
        <w:rPr>
          <w:rFonts w:ascii="Tahoma" w:hAnsi="Tahoma" w:cs="Tahoma"/>
          <w:sz w:val="21"/>
          <w:szCs w:val="21"/>
        </w:rPr>
        <w:t>s</w:t>
      </w:r>
      <w:r w:rsidRPr="00991B04">
        <w:rPr>
          <w:rFonts w:ascii="Tahoma" w:hAnsi="Tahoma" w:cs="Tahoma"/>
          <w:sz w:val="21"/>
          <w:szCs w:val="21"/>
        </w:rPr>
        <w:t xml:space="preserve"> de Emissão de CCI; e </w:t>
      </w:r>
      <w:r w:rsidRPr="00991B04">
        <w:rPr>
          <w:rFonts w:ascii="Tahoma" w:hAnsi="Tahoma" w:cs="Tahoma"/>
          <w:b/>
          <w:bCs/>
          <w:sz w:val="21"/>
          <w:szCs w:val="21"/>
        </w:rPr>
        <w:t>(ii)</w:t>
      </w:r>
      <w:r w:rsidRPr="00991B04">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991B04" w:rsidRDefault="00B0576D" w:rsidP="005404AF">
      <w:pPr>
        <w:spacing w:line="300" w:lineRule="exact"/>
        <w:ind w:right="-2"/>
        <w:jc w:val="both"/>
        <w:rPr>
          <w:rFonts w:ascii="Tahoma" w:hAnsi="Tahoma" w:cs="Tahoma"/>
          <w:iCs/>
          <w:sz w:val="21"/>
          <w:szCs w:val="21"/>
        </w:rPr>
      </w:pPr>
    </w:p>
    <w:p w14:paraId="1CF1EF46" w14:textId="77777777"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991B04" w:rsidRDefault="00B0576D" w:rsidP="005404AF">
      <w:pPr>
        <w:spacing w:line="300" w:lineRule="exact"/>
        <w:ind w:right="-2"/>
        <w:rPr>
          <w:rFonts w:ascii="Tahoma" w:hAnsi="Tahoma" w:cs="Tahoma"/>
          <w:sz w:val="21"/>
          <w:szCs w:val="21"/>
        </w:rPr>
      </w:pPr>
    </w:p>
    <w:p w14:paraId="4B64A979" w14:textId="05E2EDD8" w:rsidR="00B0576D" w:rsidRPr="00991B04" w:rsidRDefault="00B0576D"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São Paulo/SP,</w:t>
      </w:r>
      <w:r w:rsidR="00DC7B78" w:rsidRPr="00991B04">
        <w:rPr>
          <w:rFonts w:ascii="Tahoma" w:hAnsi="Tahoma" w:cs="Tahoma"/>
          <w:sz w:val="21"/>
          <w:szCs w:val="21"/>
        </w:rPr>
        <w:t xml:space="preserve"> </w:t>
      </w:r>
      <w:r w:rsidR="001F7513">
        <w:rPr>
          <w:rFonts w:ascii="Tahoma" w:hAnsi="Tahoma" w:cs="Tahoma"/>
          <w:bCs/>
          <w:sz w:val="21"/>
          <w:szCs w:val="21"/>
        </w:rPr>
        <w:t>28</w:t>
      </w:r>
      <w:r w:rsidR="001C002D">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2B8D007A" w14:textId="77777777" w:rsidR="00B0576D" w:rsidRPr="00991B04" w:rsidRDefault="00B0576D" w:rsidP="005404AF">
      <w:pPr>
        <w:spacing w:line="300" w:lineRule="exact"/>
        <w:ind w:right="-2"/>
        <w:jc w:val="center"/>
        <w:rPr>
          <w:rFonts w:ascii="Tahoma" w:hAnsi="Tahoma" w:cs="Tahoma"/>
          <w:sz w:val="21"/>
          <w:szCs w:val="21"/>
        </w:rPr>
      </w:pPr>
    </w:p>
    <w:p w14:paraId="222B8042" w14:textId="7B4AA97C" w:rsidR="0023369B" w:rsidRDefault="0023369B" w:rsidP="005404AF">
      <w:pPr>
        <w:spacing w:line="300" w:lineRule="exact"/>
        <w:jc w:val="center"/>
        <w:rPr>
          <w:rFonts w:ascii="Tahoma" w:hAnsi="Tahoma" w:cs="Tahoma"/>
          <w:b/>
          <w:bCs/>
          <w:sz w:val="21"/>
          <w:szCs w:val="21"/>
        </w:rPr>
      </w:pPr>
      <w:r w:rsidRPr="00991B04">
        <w:rPr>
          <w:rFonts w:ascii="Tahoma" w:hAnsi="Tahoma" w:cs="Tahoma"/>
          <w:b/>
          <w:bCs/>
          <w:sz w:val="21"/>
          <w:szCs w:val="21"/>
        </w:rPr>
        <w:t>SIMPLIFIC PAVARINI DISTRIBUIDORA DE TÍTULOS E VALORES MOBILIÁRIOS LTDA.</w:t>
      </w:r>
    </w:p>
    <w:p w14:paraId="7A54EC02" w14:textId="77777777" w:rsidR="005404AF" w:rsidRPr="00991B04" w:rsidRDefault="005404AF" w:rsidP="005404AF">
      <w:pPr>
        <w:spacing w:line="300" w:lineRule="exact"/>
        <w:jc w:val="center"/>
        <w:rPr>
          <w:rFonts w:ascii="Tahoma" w:hAnsi="Tahoma" w:cs="Tahoma"/>
          <w:b/>
          <w:bCs/>
          <w:sz w:val="21"/>
          <w:szCs w:val="21"/>
        </w:rPr>
      </w:pPr>
    </w:p>
    <w:tbl>
      <w:tblPr>
        <w:tblW w:w="3686" w:type="dxa"/>
        <w:jc w:val="center"/>
        <w:tblLook w:val="01E0" w:firstRow="1" w:lastRow="1" w:firstColumn="1" w:lastColumn="1" w:noHBand="0" w:noVBand="0"/>
      </w:tblPr>
      <w:tblGrid>
        <w:gridCol w:w="3686"/>
      </w:tblGrid>
      <w:tr w:rsidR="0023369B" w:rsidRPr="00991B04" w14:paraId="255157E9" w14:textId="77777777" w:rsidTr="00305B0B">
        <w:trPr>
          <w:jc w:val="center"/>
        </w:trPr>
        <w:tc>
          <w:tcPr>
            <w:tcW w:w="3686" w:type="dxa"/>
          </w:tcPr>
          <w:p w14:paraId="34AE7F2B" w14:textId="7E41F7F3"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Nome: </w:t>
            </w:r>
            <w:r w:rsidR="0023369B" w:rsidRPr="00991B04">
              <w:rPr>
                <w:rFonts w:ascii="Tahoma" w:hAnsi="Tahoma" w:cs="Tahoma"/>
                <w:sz w:val="21"/>
                <w:szCs w:val="21"/>
              </w:rPr>
              <w:t>Matheus Gomes Faria</w:t>
            </w:r>
          </w:p>
        </w:tc>
      </w:tr>
      <w:tr w:rsidR="0023369B" w:rsidRPr="00991B04" w14:paraId="5090E46F" w14:textId="77777777" w:rsidTr="00305B0B">
        <w:trPr>
          <w:jc w:val="center"/>
        </w:trPr>
        <w:tc>
          <w:tcPr>
            <w:tcW w:w="3686" w:type="dxa"/>
          </w:tcPr>
          <w:p w14:paraId="3CA63D77" w14:textId="4323DEA4"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Cargo: </w:t>
            </w:r>
            <w:r w:rsidR="0023369B" w:rsidRPr="00991B04">
              <w:rPr>
                <w:rFonts w:ascii="Tahoma" w:hAnsi="Tahoma" w:cs="Tahoma"/>
                <w:sz w:val="21"/>
                <w:szCs w:val="21"/>
              </w:rPr>
              <w:t>Diretor</w:t>
            </w:r>
          </w:p>
        </w:tc>
      </w:tr>
    </w:tbl>
    <w:p w14:paraId="11A1058C" w14:textId="77777777" w:rsidR="000D4F91" w:rsidRPr="00991B04" w:rsidRDefault="000D4F91" w:rsidP="005404AF">
      <w:pPr>
        <w:spacing w:line="300" w:lineRule="exact"/>
        <w:rPr>
          <w:rFonts w:ascii="Tahoma" w:hAnsi="Tahoma" w:cs="Tahoma"/>
          <w:sz w:val="21"/>
          <w:szCs w:val="21"/>
        </w:rPr>
      </w:pPr>
      <w:r w:rsidRPr="00991B04">
        <w:rPr>
          <w:rFonts w:ascii="Tahoma" w:hAnsi="Tahoma" w:cs="Tahoma"/>
          <w:sz w:val="21"/>
          <w:szCs w:val="21"/>
        </w:rPr>
        <w:br w:type="page"/>
      </w:r>
    </w:p>
    <w:p w14:paraId="3C5B7C0F" w14:textId="77777777" w:rsidR="008227E9" w:rsidRPr="00991B04" w:rsidRDefault="008227E9" w:rsidP="005404AF">
      <w:pPr>
        <w:pStyle w:val="Ttulo1"/>
        <w:keepNext w:val="0"/>
        <w:spacing w:before="0" w:after="0" w:line="300" w:lineRule="exact"/>
        <w:jc w:val="center"/>
        <w:rPr>
          <w:rFonts w:ascii="Tahoma" w:hAnsi="Tahoma" w:cs="Tahoma"/>
          <w:sz w:val="21"/>
          <w:szCs w:val="21"/>
        </w:rPr>
      </w:pPr>
      <w:bookmarkStart w:id="194" w:name="_Toc93564628"/>
      <w:r w:rsidRPr="00991B04">
        <w:rPr>
          <w:rFonts w:ascii="Tahoma" w:hAnsi="Tahoma" w:cs="Tahoma"/>
          <w:sz w:val="21"/>
          <w:szCs w:val="21"/>
        </w:rPr>
        <w:lastRenderedPageBreak/>
        <w:t>ANEXO V</w:t>
      </w:r>
      <w:r w:rsidR="006D1A0F" w:rsidRPr="00991B04">
        <w:rPr>
          <w:rFonts w:ascii="Tahoma" w:hAnsi="Tahoma" w:cs="Tahoma"/>
          <w:sz w:val="21"/>
          <w:szCs w:val="21"/>
        </w:rPr>
        <w:t>II</w:t>
      </w:r>
      <w:bookmarkEnd w:id="194"/>
    </w:p>
    <w:p w14:paraId="076548D5" w14:textId="77777777" w:rsidR="00AE2648" w:rsidRPr="00991B04" w:rsidRDefault="00AE2648"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DE INEXISTENCIA DE CONFLITO DE INTERESSES</w:t>
      </w:r>
    </w:p>
    <w:p w14:paraId="53A7DAEF" w14:textId="77777777" w:rsidR="00AE2648" w:rsidRPr="00991B04" w:rsidRDefault="00AE2648" w:rsidP="005404AF">
      <w:pPr>
        <w:spacing w:line="300" w:lineRule="exact"/>
        <w:ind w:right="-2"/>
        <w:jc w:val="center"/>
        <w:rPr>
          <w:rFonts w:ascii="Tahoma" w:hAnsi="Tahoma" w:cs="Tahoma"/>
          <w:b/>
          <w:sz w:val="21"/>
          <w:szCs w:val="21"/>
        </w:rPr>
      </w:pPr>
      <w:r w:rsidRPr="00991B04">
        <w:rPr>
          <w:rFonts w:ascii="Tahoma" w:hAnsi="Tahoma" w:cs="Tahoma"/>
          <w:b/>
          <w:sz w:val="21"/>
          <w:szCs w:val="21"/>
        </w:rPr>
        <w:t>AGENTE FIDUCIÁRIO CADASTRADO NA CVM</w:t>
      </w:r>
    </w:p>
    <w:p w14:paraId="6986EE92" w14:textId="77777777" w:rsidR="00AE2648" w:rsidRPr="00991B04" w:rsidRDefault="00AE2648" w:rsidP="005404AF">
      <w:pPr>
        <w:spacing w:line="300" w:lineRule="exact"/>
        <w:ind w:right="-2"/>
        <w:jc w:val="center"/>
        <w:rPr>
          <w:rFonts w:ascii="Tahoma" w:hAnsi="Tahoma" w:cs="Tahoma"/>
          <w:b/>
          <w:sz w:val="21"/>
          <w:szCs w:val="21"/>
        </w:rPr>
      </w:pPr>
    </w:p>
    <w:p w14:paraId="787B3885"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O Agente Fiduciário a seguir identificado:</w:t>
      </w:r>
    </w:p>
    <w:p w14:paraId="2A342C38" w14:textId="77777777" w:rsidR="00AE2648" w:rsidRPr="00991B04" w:rsidRDefault="00AE2648" w:rsidP="005404A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991B04" w14:paraId="16FEE94F" w14:textId="77777777" w:rsidTr="000D3CDA">
        <w:tc>
          <w:tcPr>
            <w:tcW w:w="9067" w:type="dxa"/>
            <w:tcBorders>
              <w:bottom w:val="single" w:sz="4" w:space="0" w:color="auto"/>
            </w:tcBorders>
          </w:tcPr>
          <w:p w14:paraId="2E913B62" w14:textId="46FE904F"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Razão Social: </w:t>
            </w:r>
            <w:r w:rsidR="002B2F5B" w:rsidRPr="00991B04">
              <w:rPr>
                <w:rFonts w:ascii="Tahoma" w:hAnsi="Tahoma" w:cs="Tahoma"/>
                <w:b/>
                <w:bCs/>
                <w:sz w:val="21"/>
                <w:szCs w:val="21"/>
              </w:rPr>
              <w:t>SIMPLIFIC PAVARINI DISTRIBUIDORA DE TÍTULOS E VALORES MOBILIÁRIOS LTDA.</w:t>
            </w:r>
          </w:p>
          <w:p w14:paraId="149FECAE" w14:textId="66CAB717"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Endereço: </w:t>
            </w:r>
            <w:r w:rsidRPr="00991B04">
              <w:rPr>
                <w:rFonts w:ascii="Tahoma" w:hAnsi="Tahoma" w:cs="Tahoma"/>
                <w:color w:val="000000"/>
                <w:sz w:val="21"/>
                <w:szCs w:val="21"/>
              </w:rPr>
              <w:t xml:space="preserve">Cidade </w:t>
            </w:r>
            <w:r w:rsidR="00B0576D" w:rsidRPr="00991B04">
              <w:rPr>
                <w:rFonts w:ascii="Tahoma" w:hAnsi="Tahoma" w:cs="Tahoma"/>
                <w:color w:val="000000"/>
                <w:sz w:val="21"/>
                <w:szCs w:val="21"/>
              </w:rPr>
              <w:t>de São Paulo</w:t>
            </w:r>
            <w:r w:rsidRPr="00991B04">
              <w:rPr>
                <w:rFonts w:ascii="Tahoma" w:hAnsi="Tahoma" w:cs="Tahoma"/>
                <w:color w:val="000000"/>
                <w:sz w:val="21"/>
                <w:szCs w:val="21"/>
              </w:rPr>
              <w:t xml:space="preserve">, Estado </w:t>
            </w:r>
            <w:r w:rsidR="00B0576D" w:rsidRPr="00991B04">
              <w:rPr>
                <w:rFonts w:ascii="Tahoma" w:hAnsi="Tahoma" w:cs="Tahoma"/>
                <w:color w:val="000000"/>
                <w:sz w:val="21"/>
                <w:szCs w:val="21"/>
              </w:rPr>
              <w:t>de São Paulo</w:t>
            </w:r>
            <w:r w:rsidRPr="00991B04">
              <w:rPr>
                <w:rFonts w:ascii="Tahoma" w:hAnsi="Tahoma" w:cs="Tahoma"/>
                <w:color w:val="000000"/>
                <w:sz w:val="21"/>
                <w:szCs w:val="21"/>
              </w:rPr>
              <w:t xml:space="preserve">, na Rua </w:t>
            </w:r>
            <w:r w:rsidR="00B0576D" w:rsidRPr="00991B04">
              <w:rPr>
                <w:rFonts w:ascii="Tahoma" w:hAnsi="Tahoma" w:cs="Tahoma"/>
                <w:color w:val="000000"/>
                <w:sz w:val="21"/>
                <w:szCs w:val="21"/>
              </w:rPr>
              <w:t>Joaquim Floriano 466, bloco B, conj</w:t>
            </w:r>
            <w:r w:rsidR="004415F4" w:rsidRPr="00991B04">
              <w:rPr>
                <w:rFonts w:ascii="Tahoma" w:hAnsi="Tahoma" w:cs="Tahoma"/>
                <w:color w:val="000000"/>
                <w:sz w:val="21"/>
                <w:szCs w:val="21"/>
              </w:rPr>
              <w:t>.</w:t>
            </w:r>
            <w:r w:rsidR="00B0576D" w:rsidRPr="00991B04">
              <w:rPr>
                <w:rFonts w:ascii="Tahoma" w:hAnsi="Tahoma" w:cs="Tahoma"/>
                <w:color w:val="000000"/>
                <w:sz w:val="21"/>
                <w:szCs w:val="21"/>
              </w:rPr>
              <w:t xml:space="preserve"> 1401, Itaim Bibi</w:t>
            </w:r>
            <w:r w:rsidRPr="00991B04">
              <w:rPr>
                <w:rFonts w:ascii="Tahoma" w:hAnsi="Tahoma" w:cs="Tahoma"/>
                <w:color w:val="000000"/>
                <w:sz w:val="21"/>
                <w:szCs w:val="21"/>
              </w:rPr>
              <w:t xml:space="preserve">, CEP </w:t>
            </w:r>
            <w:r w:rsidR="00B0576D" w:rsidRPr="00991B04">
              <w:rPr>
                <w:rFonts w:ascii="Tahoma" w:hAnsi="Tahoma" w:cs="Tahoma"/>
                <w:color w:val="000000"/>
                <w:sz w:val="21"/>
                <w:szCs w:val="21"/>
              </w:rPr>
              <w:t>04534-002</w:t>
            </w:r>
          </w:p>
          <w:p w14:paraId="56478D07" w14:textId="34F62841"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CNPJ/ME nº: 15.227.994/000</w:t>
            </w:r>
            <w:r w:rsidR="00B0576D" w:rsidRPr="00991B04">
              <w:rPr>
                <w:rFonts w:ascii="Tahoma" w:hAnsi="Tahoma" w:cs="Tahoma"/>
                <w:sz w:val="21"/>
                <w:szCs w:val="21"/>
              </w:rPr>
              <w:t>4</w:t>
            </w:r>
            <w:r w:rsidRPr="00991B04">
              <w:rPr>
                <w:rFonts w:ascii="Tahoma" w:hAnsi="Tahoma" w:cs="Tahoma"/>
                <w:sz w:val="21"/>
                <w:szCs w:val="21"/>
              </w:rPr>
              <w:t>-</w:t>
            </w:r>
            <w:r w:rsidR="00B0576D" w:rsidRPr="00991B04">
              <w:rPr>
                <w:rFonts w:ascii="Tahoma" w:hAnsi="Tahoma" w:cs="Tahoma"/>
                <w:sz w:val="21"/>
                <w:szCs w:val="21"/>
              </w:rPr>
              <w:t>01</w:t>
            </w:r>
          </w:p>
          <w:p w14:paraId="11FA19C4" w14:textId="034B1E5C"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Representado neste ato por seu administrador: </w:t>
            </w:r>
            <w:r w:rsidR="0084432D" w:rsidRPr="00991B04">
              <w:rPr>
                <w:rFonts w:ascii="Tahoma" w:hAnsi="Tahoma" w:cs="Tahoma"/>
                <w:sz w:val="21"/>
                <w:szCs w:val="21"/>
              </w:rPr>
              <w:t>Matheus Gomes Faria</w:t>
            </w:r>
            <w:r w:rsidR="007E5AFC" w:rsidRPr="00991B04">
              <w:rPr>
                <w:rFonts w:ascii="Tahoma" w:hAnsi="Tahoma" w:cs="Tahoma"/>
                <w:sz w:val="21"/>
                <w:szCs w:val="21"/>
              </w:rPr>
              <w:t>s</w:t>
            </w:r>
            <w:r w:rsidR="0084432D" w:rsidRPr="00991B04">
              <w:rPr>
                <w:rFonts w:ascii="Tahoma" w:hAnsi="Tahoma" w:cs="Tahoma"/>
                <w:sz w:val="21"/>
                <w:szCs w:val="21"/>
              </w:rPr>
              <w:t xml:space="preserve"> </w:t>
            </w:r>
          </w:p>
          <w:p w14:paraId="42BB2DF9" w14:textId="7234BD38"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Número do Documento de Identidade: </w:t>
            </w:r>
            <w:r w:rsidR="0084432D" w:rsidRPr="00991B04">
              <w:rPr>
                <w:rFonts w:ascii="Tahoma" w:hAnsi="Tahoma" w:cs="Tahoma"/>
                <w:sz w:val="21"/>
                <w:szCs w:val="21"/>
              </w:rPr>
              <w:t>0115418741</w:t>
            </w:r>
          </w:p>
          <w:p w14:paraId="21DF8506" w14:textId="6C4C096C"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CPF nº: </w:t>
            </w:r>
            <w:r w:rsidR="0084432D" w:rsidRPr="00991B04">
              <w:rPr>
                <w:rFonts w:ascii="Tahoma" w:hAnsi="Tahoma" w:cs="Tahoma"/>
                <w:sz w:val="21"/>
                <w:szCs w:val="21"/>
              </w:rPr>
              <w:t>058.133.117-69</w:t>
            </w:r>
          </w:p>
        </w:tc>
      </w:tr>
    </w:tbl>
    <w:p w14:paraId="4C494308" w14:textId="77777777" w:rsidR="00AE2648" w:rsidRPr="00991B04" w:rsidRDefault="00AE2648" w:rsidP="005404AF">
      <w:pPr>
        <w:spacing w:line="300" w:lineRule="exact"/>
        <w:rPr>
          <w:rFonts w:ascii="Tahoma" w:hAnsi="Tahoma" w:cs="Tahoma"/>
          <w:sz w:val="21"/>
          <w:szCs w:val="21"/>
        </w:rPr>
      </w:pPr>
    </w:p>
    <w:p w14:paraId="319D60C0" w14:textId="77777777"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da oferta pública com esforços restritos do seguinte valor mobiliário:</w:t>
      </w:r>
    </w:p>
    <w:p w14:paraId="7D956D3A" w14:textId="77777777" w:rsidR="00AE2648" w:rsidRPr="00991B04" w:rsidRDefault="00AE2648" w:rsidP="005404A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991B04" w14:paraId="5B633E13" w14:textId="77777777" w:rsidTr="00AF386F">
        <w:trPr>
          <w:trHeight w:val="2223"/>
        </w:trPr>
        <w:tc>
          <w:tcPr>
            <w:tcW w:w="9067" w:type="dxa"/>
          </w:tcPr>
          <w:p w14:paraId="688C5536"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Valor Mobiliário Objeto da Oferta: Certificado de Recebíveis Imobiliários</w:t>
            </w:r>
          </w:p>
          <w:p w14:paraId="6AADDE4B" w14:textId="7828B54A"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 xml:space="preserve">Número da Emissão: </w:t>
            </w:r>
            <w:r w:rsidR="00DC7B78" w:rsidRPr="00991B04">
              <w:rPr>
                <w:rFonts w:ascii="Tahoma" w:hAnsi="Tahoma" w:cs="Tahoma"/>
                <w:sz w:val="21"/>
                <w:szCs w:val="21"/>
              </w:rPr>
              <w:t>1</w:t>
            </w:r>
            <w:r w:rsidRPr="00991B04">
              <w:rPr>
                <w:rFonts w:ascii="Tahoma" w:hAnsi="Tahoma" w:cs="Tahoma"/>
                <w:sz w:val="21"/>
                <w:szCs w:val="21"/>
              </w:rPr>
              <w:t>ª</w:t>
            </w:r>
          </w:p>
          <w:p w14:paraId="2B35CFBE" w14:textId="36719E4B"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 xml:space="preserve">Número da Série: </w:t>
            </w:r>
            <w:r w:rsidR="00DC7B78" w:rsidRPr="00991B04">
              <w:rPr>
                <w:rFonts w:ascii="Tahoma" w:hAnsi="Tahoma" w:cs="Tahoma"/>
                <w:sz w:val="21"/>
                <w:szCs w:val="21"/>
              </w:rPr>
              <w:t>1</w:t>
            </w:r>
            <w:r w:rsidR="00CB6DD1" w:rsidRPr="00991B04">
              <w:rPr>
                <w:rFonts w:ascii="Tahoma" w:hAnsi="Tahoma" w:cs="Tahoma"/>
                <w:sz w:val="21"/>
                <w:szCs w:val="21"/>
              </w:rPr>
              <w:t>4</w:t>
            </w:r>
            <w:r w:rsidRPr="00991B04">
              <w:rPr>
                <w:rFonts w:ascii="Tahoma" w:hAnsi="Tahoma" w:cs="Tahoma"/>
                <w:sz w:val="21"/>
                <w:szCs w:val="21"/>
              </w:rPr>
              <w:t>ª série</w:t>
            </w:r>
          </w:p>
          <w:p w14:paraId="4A6F8676"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Emissor: Casa de Pedra Securitizadora de Crédito S.A.</w:t>
            </w:r>
          </w:p>
          <w:p w14:paraId="741FE248" w14:textId="2EFDA7BA" w:rsidR="005F3D77" w:rsidRPr="00991B04" w:rsidRDefault="005F3D77" w:rsidP="005F3D77">
            <w:pPr>
              <w:spacing w:line="300" w:lineRule="exact"/>
              <w:rPr>
                <w:rFonts w:ascii="Tahoma" w:hAnsi="Tahoma" w:cs="Tahoma"/>
                <w:sz w:val="21"/>
                <w:szCs w:val="21"/>
              </w:rPr>
            </w:pPr>
            <w:r w:rsidRPr="00991B04">
              <w:rPr>
                <w:rFonts w:ascii="Tahoma" w:hAnsi="Tahoma" w:cs="Tahoma"/>
                <w:sz w:val="21"/>
                <w:szCs w:val="21"/>
              </w:rPr>
              <w:t xml:space="preserve">Quantidade de CRI: </w:t>
            </w:r>
            <w:r>
              <w:rPr>
                <w:rFonts w:ascii="Tahoma" w:hAnsi="Tahoma" w:cs="Tahoma"/>
                <w:sz w:val="21"/>
                <w:szCs w:val="21"/>
              </w:rPr>
              <w:t>6.300</w:t>
            </w:r>
            <w:r w:rsidRPr="00991B04">
              <w:rPr>
                <w:rFonts w:ascii="Tahoma" w:hAnsi="Tahoma" w:cs="Tahoma"/>
                <w:sz w:val="21"/>
                <w:szCs w:val="21"/>
              </w:rPr>
              <w:t xml:space="preserve"> (</w:t>
            </w:r>
            <w:r>
              <w:rPr>
                <w:rFonts w:ascii="Tahoma" w:hAnsi="Tahoma" w:cs="Tahoma"/>
                <w:sz w:val="21"/>
                <w:szCs w:val="21"/>
              </w:rPr>
              <w:t>seis mil e trezentos</w:t>
            </w:r>
            <w:r w:rsidRPr="00991B04">
              <w:rPr>
                <w:rFonts w:ascii="Tahoma" w:hAnsi="Tahoma" w:cs="Tahoma"/>
                <w:sz w:val="21"/>
                <w:szCs w:val="21"/>
              </w:rPr>
              <w:t>)</w:t>
            </w:r>
          </w:p>
          <w:p w14:paraId="404F1F85"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Espécie: com garantia real</w:t>
            </w:r>
          </w:p>
          <w:p w14:paraId="3679028A"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Forma: nominativas e escriturais</w:t>
            </w:r>
          </w:p>
        </w:tc>
      </w:tr>
    </w:tbl>
    <w:p w14:paraId="41B8755E" w14:textId="77777777" w:rsidR="00AF386F" w:rsidRPr="00991B04" w:rsidRDefault="00AF386F" w:rsidP="005404A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991B04" w14:paraId="7F90D81B" w14:textId="77777777" w:rsidTr="00AF386F">
        <w:trPr>
          <w:trHeight w:val="2223"/>
        </w:trPr>
        <w:tc>
          <w:tcPr>
            <w:tcW w:w="9067" w:type="dxa"/>
          </w:tcPr>
          <w:p w14:paraId="5C7B74CF"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Valor Mobiliário Objeto da Oferta: Certificado de Recebíveis Imobiliários</w:t>
            </w:r>
          </w:p>
          <w:p w14:paraId="073D04FD"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Número da Emissão: 1ª</w:t>
            </w:r>
          </w:p>
          <w:p w14:paraId="4AF524F1" w14:textId="531A622A"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Número da Série: 15ª série</w:t>
            </w:r>
          </w:p>
          <w:p w14:paraId="399712E2"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Emissor: Casa de Pedra Securitizadora de Crédito S.A.</w:t>
            </w:r>
          </w:p>
          <w:p w14:paraId="3C31C455" w14:textId="099DE468" w:rsidR="005F3D77" w:rsidRPr="00991B04" w:rsidRDefault="005F3D77" w:rsidP="005F3D77">
            <w:pPr>
              <w:spacing w:line="300" w:lineRule="exact"/>
              <w:rPr>
                <w:rFonts w:ascii="Tahoma" w:hAnsi="Tahoma" w:cs="Tahoma"/>
                <w:sz w:val="21"/>
                <w:szCs w:val="21"/>
              </w:rPr>
            </w:pPr>
            <w:r w:rsidRPr="00991B04">
              <w:rPr>
                <w:rFonts w:ascii="Tahoma" w:hAnsi="Tahoma" w:cs="Tahoma"/>
                <w:sz w:val="21"/>
                <w:szCs w:val="21"/>
              </w:rPr>
              <w:t xml:space="preserve">Quantidade de CRI: </w:t>
            </w:r>
            <w:r>
              <w:rPr>
                <w:rFonts w:ascii="Tahoma" w:hAnsi="Tahoma" w:cs="Tahoma"/>
                <w:sz w:val="21"/>
                <w:szCs w:val="21"/>
              </w:rPr>
              <w:t>14.700</w:t>
            </w:r>
            <w:r w:rsidRPr="00991B04">
              <w:rPr>
                <w:rFonts w:ascii="Tahoma" w:hAnsi="Tahoma" w:cs="Tahoma"/>
                <w:sz w:val="21"/>
                <w:szCs w:val="21"/>
              </w:rPr>
              <w:t xml:space="preserve"> (</w:t>
            </w:r>
            <w:r>
              <w:rPr>
                <w:rFonts w:ascii="Tahoma" w:hAnsi="Tahoma" w:cs="Tahoma"/>
                <w:sz w:val="21"/>
                <w:szCs w:val="21"/>
              </w:rPr>
              <w:t>quatorze mil e setecentos</w:t>
            </w:r>
            <w:r w:rsidRPr="00991B04">
              <w:rPr>
                <w:rFonts w:ascii="Tahoma" w:hAnsi="Tahoma" w:cs="Tahoma"/>
                <w:sz w:val="21"/>
                <w:szCs w:val="21"/>
              </w:rPr>
              <w:t>)</w:t>
            </w:r>
          </w:p>
          <w:p w14:paraId="17F2AF75"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Espécie: com garantia real</w:t>
            </w:r>
          </w:p>
          <w:p w14:paraId="5441E8E7"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Forma: nominativas e escriturais</w:t>
            </w:r>
          </w:p>
        </w:tc>
      </w:tr>
    </w:tbl>
    <w:p w14:paraId="1020B728" w14:textId="77777777" w:rsidR="00AF386F" w:rsidRPr="00991B04" w:rsidRDefault="00AF386F" w:rsidP="005404AF">
      <w:pPr>
        <w:spacing w:line="300" w:lineRule="exact"/>
        <w:rPr>
          <w:rFonts w:ascii="Tahoma" w:hAnsi="Tahoma" w:cs="Tahoma"/>
          <w:sz w:val="21"/>
          <w:szCs w:val="21"/>
        </w:rPr>
      </w:pPr>
    </w:p>
    <w:p w14:paraId="0DF1AC11" w14:textId="435333CD"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Declara, nos termos da </w:t>
      </w:r>
      <w:r w:rsidR="0000716C" w:rsidRPr="00991B04">
        <w:rPr>
          <w:rFonts w:ascii="Tahoma" w:hAnsi="Tahoma" w:cs="Tahoma"/>
          <w:sz w:val="21"/>
          <w:szCs w:val="21"/>
        </w:rPr>
        <w:t>Resolução CVM nº 17/21</w:t>
      </w:r>
      <w:r w:rsidRPr="00991B04">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991B04" w:rsidRDefault="00AE2648" w:rsidP="005404AF">
      <w:pPr>
        <w:spacing w:line="300" w:lineRule="exact"/>
        <w:rPr>
          <w:rFonts w:ascii="Tahoma" w:hAnsi="Tahoma" w:cs="Tahoma"/>
          <w:sz w:val="21"/>
          <w:szCs w:val="21"/>
        </w:rPr>
      </w:pPr>
    </w:p>
    <w:p w14:paraId="382B4D64" w14:textId="78AAAB5A" w:rsidR="00AE2648" w:rsidRPr="00991B04" w:rsidRDefault="00AE2648" w:rsidP="005404AF">
      <w:pPr>
        <w:spacing w:line="300" w:lineRule="exact"/>
        <w:jc w:val="center"/>
        <w:rPr>
          <w:rFonts w:ascii="Tahoma" w:hAnsi="Tahoma" w:cs="Tahoma"/>
          <w:sz w:val="21"/>
          <w:szCs w:val="21"/>
        </w:rPr>
      </w:pPr>
      <w:r w:rsidRPr="00991B04">
        <w:rPr>
          <w:rFonts w:ascii="Tahoma" w:hAnsi="Tahoma" w:cs="Tahoma"/>
          <w:sz w:val="21"/>
          <w:szCs w:val="21"/>
        </w:rPr>
        <w:t>São Paulo,</w:t>
      </w:r>
      <w:r w:rsidR="00DC7B78" w:rsidRPr="00991B04">
        <w:rPr>
          <w:rFonts w:ascii="Tahoma" w:hAnsi="Tahoma" w:cs="Tahoma"/>
          <w:sz w:val="21"/>
          <w:szCs w:val="21"/>
        </w:rPr>
        <w:t xml:space="preserve"> </w:t>
      </w:r>
      <w:r w:rsidR="001F7513">
        <w:rPr>
          <w:rFonts w:ascii="Tahoma" w:hAnsi="Tahoma" w:cs="Tahoma"/>
          <w:bCs/>
          <w:sz w:val="21"/>
          <w:szCs w:val="21"/>
        </w:rPr>
        <w:t>28</w:t>
      </w:r>
      <w:r w:rsidR="001C002D">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p>
    <w:p w14:paraId="168BC1CE" w14:textId="334B3487" w:rsidR="0084432D" w:rsidRPr="00991B04" w:rsidRDefault="0084432D" w:rsidP="005404AF">
      <w:pPr>
        <w:spacing w:line="300" w:lineRule="exact"/>
        <w:jc w:val="center"/>
        <w:rPr>
          <w:rFonts w:ascii="Tahoma" w:hAnsi="Tahoma" w:cs="Tahoma"/>
          <w:sz w:val="21"/>
          <w:szCs w:val="21"/>
        </w:rPr>
      </w:pPr>
    </w:p>
    <w:p w14:paraId="453FE067" w14:textId="6E956EDD" w:rsidR="00776C12" w:rsidRDefault="00776C12" w:rsidP="005404AF">
      <w:pPr>
        <w:spacing w:line="300" w:lineRule="exact"/>
        <w:jc w:val="center"/>
        <w:rPr>
          <w:rFonts w:ascii="Tahoma" w:hAnsi="Tahoma" w:cs="Tahoma"/>
          <w:b/>
          <w:bCs/>
          <w:sz w:val="21"/>
          <w:szCs w:val="21"/>
        </w:rPr>
      </w:pPr>
      <w:r w:rsidRPr="00991B04">
        <w:rPr>
          <w:rFonts w:ascii="Tahoma" w:hAnsi="Tahoma" w:cs="Tahoma"/>
          <w:b/>
          <w:bCs/>
          <w:sz w:val="21"/>
          <w:szCs w:val="21"/>
        </w:rPr>
        <w:t>SIMPLIFIC PAVARINI DISTRIBUIDORA DE TÍTULOS E VALORES MOBILIÁRIOS LTDA.</w:t>
      </w:r>
    </w:p>
    <w:p w14:paraId="75CB1948" w14:textId="77777777" w:rsidR="005404AF" w:rsidRPr="00991B04" w:rsidRDefault="005404AF" w:rsidP="005404AF">
      <w:pPr>
        <w:spacing w:line="300" w:lineRule="exact"/>
        <w:jc w:val="center"/>
        <w:rPr>
          <w:rFonts w:ascii="Tahoma" w:hAnsi="Tahoma" w:cs="Tahoma"/>
          <w:b/>
          <w:bCs/>
          <w:sz w:val="21"/>
          <w:szCs w:val="21"/>
        </w:rPr>
      </w:pPr>
    </w:p>
    <w:tbl>
      <w:tblPr>
        <w:tblW w:w="3686" w:type="dxa"/>
        <w:jc w:val="center"/>
        <w:tblLook w:val="01E0" w:firstRow="1" w:lastRow="1" w:firstColumn="1" w:lastColumn="1" w:noHBand="0" w:noVBand="0"/>
      </w:tblPr>
      <w:tblGrid>
        <w:gridCol w:w="3686"/>
      </w:tblGrid>
      <w:tr w:rsidR="00776C12" w:rsidRPr="00991B04" w14:paraId="014D0803" w14:textId="77777777" w:rsidTr="00305B0B">
        <w:trPr>
          <w:jc w:val="center"/>
        </w:trPr>
        <w:tc>
          <w:tcPr>
            <w:tcW w:w="3686" w:type="dxa"/>
          </w:tcPr>
          <w:p w14:paraId="5CF36A97" w14:textId="56273865" w:rsidR="00776C12"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Nome: </w:t>
            </w:r>
            <w:r w:rsidR="00776C12" w:rsidRPr="00991B04">
              <w:rPr>
                <w:rFonts w:ascii="Tahoma" w:hAnsi="Tahoma" w:cs="Tahoma"/>
                <w:sz w:val="21"/>
                <w:szCs w:val="21"/>
              </w:rPr>
              <w:t>Matheus Gomes Faria</w:t>
            </w:r>
          </w:p>
        </w:tc>
      </w:tr>
      <w:tr w:rsidR="00776C12" w:rsidRPr="00991B04" w14:paraId="402CD420" w14:textId="77777777" w:rsidTr="00305B0B">
        <w:trPr>
          <w:jc w:val="center"/>
        </w:trPr>
        <w:tc>
          <w:tcPr>
            <w:tcW w:w="3686" w:type="dxa"/>
          </w:tcPr>
          <w:p w14:paraId="033916D0" w14:textId="0D3D1728" w:rsidR="00776C12"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Cargo: </w:t>
            </w:r>
            <w:r w:rsidR="00776C12" w:rsidRPr="00991B04">
              <w:rPr>
                <w:rFonts w:ascii="Tahoma" w:hAnsi="Tahoma" w:cs="Tahoma"/>
                <w:sz w:val="21"/>
                <w:szCs w:val="21"/>
              </w:rPr>
              <w:t>Diretor</w:t>
            </w:r>
          </w:p>
        </w:tc>
      </w:tr>
    </w:tbl>
    <w:p w14:paraId="31D5BD99" w14:textId="77777777" w:rsidR="005404AF" w:rsidRDefault="005404AF" w:rsidP="005404AF">
      <w:pPr>
        <w:pStyle w:val="Ttulo1"/>
        <w:keepNext w:val="0"/>
        <w:spacing w:before="0" w:after="0" w:line="300" w:lineRule="exact"/>
        <w:jc w:val="center"/>
        <w:rPr>
          <w:rFonts w:ascii="Tahoma" w:hAnsi="Tahoma" w:cs="Tahoma"/>
          <w:sz w:val="21"/>
          <w:szCs w:val="21"/>
        </w:rPr>
      </w:pPr>
    </w:p>
    <w:p w14:paraId="7F328FED" w14:textId="6FD75D50" w:rsidR="009D39F8" w:rsidRPr="00991B04" w:rsidRDefault="009D39F8" w:rsidP="005404AF">
      <w:pPr>
        <w:pStyle w:val="Ttulo1"/>
        <w:keepNext w:val="0"/>
        <w:spacing w:before="0" w:after="0" w:line="300" w:lineRule="exact"/>
        <w:jc w:val="center"/>
        <w:rPr>
          <w:rFonts w:ascii="Tahoma" w:hAnsi="Tahoma" w:cs="Tahoma"/>
          <w:sz w:val="21"/>
          <w:szCs w:val="21"/>
        </w:rPr>
      </w:pPr>
      <w:bookmarkStart w:id="195" w:name="_Toc93564629"/>
      <w:r w:rsidRPr="00991B04">
        <w:rPr>
          <w:rFonts w:ascii="Tahoma" w:hAnsi="Tahoma" w:cs="Tahoma"/>
          <w:sz w:val="21"/>
          <w:szCs w:val="21"/>
        </w:rPr>
        <w:lastRenderedPageBreak/>
        <w:t>ANEXO VIII</w:t>
      </w:r>
      <w:bookmarkEnd w:id="195"/>
    </w:p>
    <w:p w14:paraId="6F436789" w14:textId="0E98F04E" w:rsidR="009D39F8" w:rsidRPr="00991B04" w:rsidRDefault="009D39F8" w:rsidP="005404AF">
      <w:pPr>
        <w:spacing w:line="300" w:lineRule="exact"/>
        <w:jc w:val="center"/>
        <w:rPr>
          <w:rFonts w:ascii="Tahoma" w:hAnsi="Tahoma" w:cs="Tahoma"/>
          <w:b/>
          <w:sz w:val="21"/>
          <w:szCs w:val="21"/>
        </w:rPr>
      </w:pPr>
      <w:r w:rsidRPr="00991B04">
        <w:rPr>
          <w:rFonts w:ascii="Tahoma" w:hAnsi="Tahoma" w:cs="Tahoma"/>
          <w:b/>
          <w:sz w:val="21"/>
          <w:szCs w:val="21"/>
        </w:rPr>
        <w:t>DECLARAÇÃO DE VERACIDADE</w:t>
      </w:r>
    </w:p>
    <w:p w14:paraId="07E7F021" w14:textId="77777777" w:rsidR="009D39F8" w:rsidRPr="00991B04" w:rsidRDefault="009D39F8" w:rsidP="005404AF">
      <w:pPr>
        <w:spacing w:line="300" w:lineRule="exact"/>
        <w:jc w:val="both"/>
        <w:rPr>
          <w:rFonts w:ascii="Tahoma" w:hAnsi="Tahoma" w:cs="Tahoma"/>
          <w:sz w:val="21"/>
          <w:szCs w:val="21"/>
        </w:rPr>
      </w:pPr>
    </w:p>
    <w:p w14:paraId="67F3D11E" w14:textId="54D4B27E" w:rsidR="009D39F8" w:rsidRPr="00991B04" w:rsidRDefault="009D39F8" w:rsidP="005404AF">
      <w:pPr>
        <w:spacing w:line="300" w:lineRule="exact"/>
        <w:jc w:val="both"/>
        <w:rPr>
          <w:rFonts w:ascii="Tahoma" w:hAnsi="Tahoma" w:cs="Tahoma"/>
          <w:sz w:val="21"/>
          <w:szCs w:val="21"/>
        </w:rPr>
      </w:pPr>
      <w:r w:rsidRPr="00991B04">
        <w:rPr>
          <w:rFonts w:ascii="Tahoma" w:hAnsi="Tahoma" w:cs="Tahoma"/>
          <w:sz w:val="21"/>
          <w:szCs w:val="21"/>
        </w:rPr>
        <w:t xml:space="preserve">Pela presente declaração, </w:t>
      </w:r>
      <w:r w:rsidRPr="00991B04">
        <w:rPr>
          <w:rFonts w:ascii="Tahoma" w:hAnsi="Tahoma" w:cs="Tahoma"/>
          <w:b/>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991B04">
        <w:rPr>
          <w:rFonts w:ascii="Tahoma" w:hAnsi="Tahoma" w:cs="Tahoma"/>
          <w:sz w:val="21"/>
          <w:szCs w:val="21"/>
          <w:u w:val="single"/>
        </w:rPr>
        <w:t>Emissora</w:t>
      </w:r>
      <w:r w:rsidRPr="00991B04">
        <w:rPr>
          <w:rFonts w:ascii="Tahoma" w:hAnsi="Tahoma" w:cs="Tahoma"/>
          <w:sz w:val="21"/>
          <w:szCs w:val="21"/>
        </w:rPr>
        <w:t xml:space="preserve">"), no âmbito da “Distribuição Pública com Esforços Restritos, sob o Regime de Melhores Esforços,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A368FC" w:rsidRPr="00991B04">
        <w:rPr>
          <w:rFonts w:ascii="Tahoma" w:hAnsi="Tahoma" w:cs="Tahoma"/>
          <w:sz w:val="21"/>
          <w:szCs w:val="21"/>
        </w:rPr>
        <w:t>1</w:t>
      </w:r>
      <w:r w:rsidRPr="00991B04">
        <w:rPr>
          <w:rFonts w:ascii="Tahoma" w:hAnsi="Tahoma" w:cs="Tahoma"/>
          <w:sz w:val="21"/>
          <w:szCs w:val="21"/>
        </w:rPr>
        <w:t>ª Emissão da Casa de Pedra Securitizadora de Crédito S.A.” (“</w:t>
      </w:r>
      <w:r w:rsidRPr="00991B04">
        <w:rPr>
          <w:rFonts w:ascii="Tahoma" w:hAnsi="Tahoma" w:cs="Tahoma"/>
          <w:sz w:val="21"/>
          <w:szCs w:val="21"/>
          <w:u w:val="single"/>
        </w:rPr>
        <w:t>Oferta</w:t>
      </w:r>
      <w:r w:rsidRPr="00991B04">
        <w:rPr>
          <w:rFonts w:ascii="Tahoma" w:hAnsi="Tahoma" w:cs="Tahoma"/>
          <w:sz w:val="21"/>
          <w:szCs w:val="21"/>
        </w:rPr>
        <w:t>”), ratifica, nesta data, os seguintes termos:</w:t>
      </w:r>
    </w:p>
    <w:p w14:paraId="0FAA4F68" w14:textId="77777777" w:rsidR="009D39F8" w:rsidRPr="00991B04" w:rsidRDefault="009D39F8" w:rsidP="005404AF">
      <w:pPr>
        <w:spacing w:line="300" w:lineRule="exact"/>
        <w:jc w:val="both"/>
        <w:rPr>
          <w:rFonts w:ascii="Tahoma" w:hAnsi="Tahoma" w:cs="Tahoma"/>
          <w:sz w:val="21"/>
          <w:szCs w:val="21"/>
        </w:rPr>
      </w:pPr>
    </w:p>
    <w:p w14:paraId="13B504A7" w14:textId="77777777"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A </w:t>
      </w:r>
      <w:r w:rsidRPr="00991B04">
        <w:rPr>
          <w:rFonts w:ascii="Tahoma" w:hAnsi="Tahoma" w:cs="Tahoma"/>
          <w:sz w:val="21"/>
          <w:szCs w:val="21"/>
          <w:lang w:val="x-none"/>
        </w:rPr>
        <w:t xml:space="preserve">não verificação de nenhum dos </w:t>
      </w:r>
      <w:r w:rsidRPr="00991B04">
        <w:rPr>
          <w:rFonts w:ascii="Tahoma" w:hAnsi="Tahoma" w:cs="Tahoma"/>
          <w:sz w:val="21"/>
          <w:szCs w:val="21"/>
        </w:rPr>
        <w:t>e</w:t>
      </w:r>
      <w:r w:rsidRPr="00991B04">
        <w:rPr>
          <w:rFonts w:ascii="Tahoma" w:hAnsi="Tahoma" w:cs="Tahoma"/>
          <w:sz w:val="21"/>
          <w:szCs w:val="21"/>
          <w:lang w:val="x-none"/>
        </w:rPr>
        <w:t xml:space="preserve">ventos de </w:t>
      </w:r>
      <w:r w:rsidRPr="00991B04">
        <w:rPr>
          <w:rFonts w:ascii="Tahoma" w:hAnsi="Tahoma" w:cs="Tahoma"/>
          <w:sz w:val="21"/>
          <w:szCs w:val="21"/>
        </w:rPr>
        <w:t>l</w:t>
      </w:r>
      <w:r w:rsidRPr="00991B04">
        <w:rPr>
          <w:rFonts w:ascii="Tahoma" w:hAnsi="Tahoma" w:cs="Tahoma"/>
          <w:sz w:val="21"/>
          <w:szCs w:val="21"/>
          <w:lang w:val="x-none"/>
        </w:rPr>
        <w:t xml:space="preserve">liquidação do Patrimônio Separado previstos no Termo de Securitização; </w:t>
      </w:r>
    </w:p>
    <w:p w14:paraId="2B37AA73" w14:textId="6701E3C1"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A não verificação de nenhum dos eventos de vencimento antecipado das </w:t>
      </w:r>
      <w:r w:rsidR="00303EA0" w:rsidRPr="00991B04">
        <w:rPr>
          <w:rFonts w:ascii="Tahoma" w:hAnsi="Tahoma" w:cs="Tahoma"/>
          <w:sz w:val="21"/>
          <w:szCs w:val="21"/>
        </w:rPr>
        <w:t>CCB</w:t>
      </w:r>
      <w:r w:rsidRPr="00991B04">
        <w:rPr>
          <w:rFonts w:ascii="Tahoma" w:hAnsi="Tahoma" w:cs="Tahoma"/>
          <w:sz w:val="21"/>
          <w:szCs w:val="21"/>
        </w:rPr>
        <w:t>, conforme previstos nas respectivas cédulas;</w:t>
      </w:r>
    </w:p>
    <w:p w14:paraId="483307E8" w14:textId="77777777"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O registro do Termo de Securitização junto à Instituição Custodiante da</w:t>
      </w:r>
      <w:r w:rsidR="003A1A43" w:rsidRPr="00991B04">
        <w:rPr>
          <w:rFonts w:ascii="Tahoma" w:hAnsi="Tahoma" w:cs="Tahoma"/>
          <w:sz w:val="21"/>
          <w:szCs w:val="21"/>
        </w:rPr>
        <w:t>s</w:t>
      </w:r>
      <w:r w:rsidRPr="00991B04">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O registro dos CRI na B3, para distribuição no mercado primário e negociação no mercado secundário;</w:t>
      </w:r>
      <w:r w:rsidR="00443401" w:rsidRPr="00991B04">
        <w:rPr>
          <w:rFonts w:ascii="Tahoma" w:hAnsi="Tahoma" w:cs="Tahoma"/>
          <w:sz w:val="21"/>
          <w:szCs w:val="21"/>
        </w:rPr>
        <w:t xml:space="preserve"> e</w:t>
      </w:r>
    </w:p>
    <w:p w14:paraId="1E42F5F5" w14:textId="1139F8DB"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991B04" w:rsidRDefault="009D39F8" w:rsidP="005404AF">
      <w:pPr>
        <w:spacing w:line="300" w:lineRule="exact"/>
        <w:jc w:val="both"/>
        <w:rPr>
          <w:rFonts w:ascii="Tahoma" w:hAnsi="Tahoma" w:cs="Tahoma"/>
          <w:sz w:val="21"/>
          <w:szCs w:val="21"/>
        </w:rPr>
      </w:pPr>
    </w:p>
    <w:p w14:paraId="517B1A3D" w14:textId="77777777" w:rsidR="009D39F8" w:rsidRPr="00991B04" w:rsidRDefault="009D39F8" w:rsidP="005404AF">
      <w:pPr>
        <w:spacing w:line="300" w:lineRule="exact"/>
        <w:jc w:val="both"/>
        <w:rPr>
          <w:rFonts w:ascii="Tahoma" w:hAnsi="Tahoma" w:cs="Tahoma"/>
          <w:sz w:val="21"/>
          <w:szCs w:val="21"/>
        </w:rPr>
      </w:pPr>
      <w:r w:rsidRPr="00991B04">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991B04" w:rsidRDefault="009D39F8" w:rsidP="005404AF">
      <w:pPr>
        <w:spacing w:line="300" w:lineRule="exact"/>
        <w:jc w:val="both"/>
        <w:rPr>
          <w:rFonts w:ascii="Tahoma" w:hAnsi="Tahoma" w:cs="Tahoma"/>
          <w:sz w:val="21"/>
          <w:szCs w:val="21"/>
        </w:rPr>
      </w:pPr>
    </w:p>
    <w:p w14:paraId="78805731" w14:textId="01374B81" w:rsidR="009D39F8" w:rsidRPr="00991B04" w:rsidRDefault="009D39F8" w:rsidP="005404AF">
      <w:pPr>
        <w:spacing w:line="300" w:lineRule="exact"/>
        <w:jc w:val="center"/>
        <w:rPr>
          <w:rFonts w:ascii="Tahoma" w:hAnsi="Tahoma" w:cs="Tahoma"/>
          <w:sz w:val="21"/>
          <w:szCs w:val="21"/>
        </w:rPr>
      </w:pPr>
      <w:r w:rsidRPr="00991B04">
        <w:rPr>
          <w:rFonts w:ascii="Tahoma" w:hAnsi="Tahoma" w:cs="Tahoma"/>
          <w:sz w:val="21"/>
          <w:szCs w:val="21"/>
        </w:rPr>
        <w:t>São Paulo,</w:t>
      </w:r>
      <w:r w:rsidR="00FB4377" w:rsidRPr="00991B04">
        <w:rPr>
          <w:rFonts w:ascii="Tahoma" w:hAnsi="Tahoma" w:cs="Tahoma"/>
          <w:sz w:val="21"/>
          <w:szCs w:val="21"/>
        </w:rPr>
        <w:t xml:space="preserve"> </w:t>
      </w:r>
      <w:r w:rsidR="001F7513">
        <w:rPr>
          <w:rFonts w:ascii="Tahoma" w:hAnsi="Tahoma" w:cs="Tahoma"/>
          <w:bCs/>
          <w:sz w:val="21"/>
          <w:szCs w:val="21"/>
        </w:rPr>
        <w:t>28</w:t>
      </w:r>
      <w:r w:rsidR="001C002D">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3E29ABF8" w14:textId="77777777" w:rsidR="009D39F8" w:rsidRPr="00991B04" w:rsidRDefault="009D39F8" w:rsidP="005404AF">
      <w:pPr>
        <w:spacing w:line="300" w:lineRule="exact"/>
        <w:jc w:val="center"/>
        <w:rPr>
          <w:rFonts w:ascii="Tahoma" w:hAnsi="Tahoma" w:cs="Tahoma"/>
          <w:sz w:val="21"/>
          <w:szCs w:val="21"/>
        </w:rPr>
      </w:pPr>
    </w:p>
    <w:p w14:paraId="5FB72D6C" w14:textId="48C47418" w:rsidR="009D39F8" w:rsidRPr="00991B04" w:rsidRDefault="009D39F8" w:rsidP="005404AF">
      <w:pPr>
        <w:spacing w:line="300" w:lineRule="exact"/>
        <w:jc w:val="center"/>
        <w:rPr>
          <w:rFonts w:ascii="Tahoma" w:hAnsi="Tahoma" w:cs="Tahoma"/>
          <w:b/>
          <w:bCs/>
          <w:sz w:val="21"/>
          <w:szCs w:val="21"/>
        </w:rPr>
      </w:pPr>
      <w:r w:rsidRPr="00991B04">
        <w:rPr>
          <w:rFonts w:ascii="Tahoma" w:hAnsi="Tahoma" w:cs="Tahoma"/>
          <w:b/>
          <w:bCs/>
          <w:sz w:val="21"/>
          <w:szCs w:val="21"/>
        </w:rPr>
        <w:t>CASA DE PEDRA SECURITIZADORA DE CRÉDITO S.A.</w:t>
      </w:r>
    </w:p>
    <w:p w14:paraId="5345D1DC" w14:textId="35987728" w:rsidR="00FB4377" w:rsidRPr="00991B04" w:rsidRDefault="001506DC" w:rsidP="005404AF">
      <w:pPr>
        <w:spacing w:line="300" w:lineRule="exact"/>
        <w:jc w:val="center"/>
        <w:rPr>
          <w:rFonts w:ascii="Tahoma" w:hAnsi="Tahoma" w:cs="Tahoma"/>
          <w:sz w:val="21"/>
          <w:szCs w:val="21"/>
        </w:rPr>
      </w:pPr>
      <w:r w:rsidRPr="00991B04">
        <w:rPr>
          <w:rFonts w:ascii="Tahoma" w:hAnsi="Tahoma" w:cs="Tahoma"/>
          <w:sz w:val="21"/>
          <w:szCs w:val="21"/>
        </w:rPr>
        <w:t xml:space="preserve">Nome: </w:t>
      </w:r>
      <w:r w:rsidR="00FB4377" w:rsidRPr="00991B04">
        <w:rPr>
          <w:rFonts w:ascii="Tahoma" w:hAnsi="Tahoma" w:cs="Tahoma"/>
          <w:sz w:val="21"/>
          <w:szCs w:val="21"/>
        </w:rPr>
        <w:t>Rodrigo Geraldi Arruy</w:t>
      </w:r>
    </w:p>
    <w:p w14:paraId="67ED7887" w14:textId="77777777" w:rsidR="00EB513D" w:rsidRDefault="001506DC" w:rsidP="00EB513D">
      <w:pPr>
        <w:spacing w:line="300" w:lineRule="exact"/>
        <w:jc w:val="center"/>
        <w:rPr>
          <w:rFonts w:ascii="Tahoma" w:hAnsi="Tahoma" w:cs="Tahoma"/>
          <w:sz w:val="21"/>
          <w:szCs w:val="21"/>
        </w:rPr>
        <w:sectPr w:rsidR="00EB513D" w:rsidSect="00B00C18">
          <w:footerReference w:type="default" r:id="rId18"/>
          <w:pgSz w:w="11906" w:h="16838" w:code="9"/>
          <w:pgMar w:top="1418" w:right="1418" w:bottom="1418" w:left="1418" w:header="568" w:footer="464" w:gutter="0"/>
          <w:pgNumType w:start="2"/>
          <w:cols w:space="708"/>
          <w:docGrid w:linePitch="360"/>
        </w:sectPr>
      </w:pPr>
      <w:r w:rsidRPr="00991B04">
        <w:rPr>
          <w:rFonts w:ascii="Tahoma" w:hAnsi="Tahoma" w:cs="Tahoma"/>
          <w:sz w:val="21"/>
          <w:szCs w:val="21"/>
        </w:rPr>
        <w:t xml:space="preserve">Cargo: </w:t>
      </w:r>
      <w:r w:rsidR="00FB4377" w:rsidRPr="00991B04">
        <w:rPr>
          <w:rFonts w:ascii="Tahoma" w:hAnsi="Tahoma" w:cs="Tahoma"/>
          <w:sz w:val="21"/>
          <w:szCs w:val="21"/>
        </w:rPr>
        <w:t>Diretor</w:t>
      </w:r>
      <w:r w:rsidR="00776C12" w:rsidRPr="00991B04">
        <w:rPr>
          <w:rFonts w:ascii="Tahoma" w:hAnsi="Tahoma" w:cs="Tahoma"/>
          <w:sz w:val="21"/>
          <w:szCs w:val="21"/>
        </w:rPr>
        <w:t xml:space="preserve"> Presidente</w:t>
      </w:r>
    </w:p>
    <w:p w14:paraId="41D466DE" w14:textId="4D14A599" w:rsidR="008D234E" w:rsidRPr="00991B04" w:rsidRDefault="008D234E" w:rsidP="005404AF">
      <w:pPr>
        <w:pStyle w:val="Ttulo1"/>
        <w:keepNext w:val="0"/>
        <w:spacing w:before="0" w:after="0" w:line="300" w:lineRule="exact"/>
        <w:jc w:val="center"/>
        <w:rPr>
          <w:rFonts w:ascii="Tahoma" w:hAnsi="Tahoma" w:cs="Tahoma"/>
          <w:sz w:val="21"/>
          <w:szCs w:val="21"/>
        </w:rPr>
      </w:pPr>
      <w:bookmarkStart w:id="196" w:name="_Toc93564630"/>
      <w:r w:rsidRPr="00991B04">
        <w:rPr>
          <w:rFonts w:ascii="Tahoma" w:hAnsi="Tahoma" w:cs="Tahoma"/>
          <w:sz w:val="21"/>
          <w:szCs w:val="21"/>
        </w:rPr>
        <w:lastRenderedPageBreak/>
        <w:t>ANEXO IX</w:t>
      </w:r>
      <w:bookmarkEnd w:id="196"/>
    </w:p>
    <w:p w14:paraId="6954AF5E" w14:textId="75B2EB73" w:rsidR="00EB513D" w:rsidRDefault="008D234E" w:rsidP="00EF20E3">
      <w:pPr>
        <w:spacing w:line="300" w:lineRule="exact"/>
        <w:jc w:val="center"/>
        <w:rPr>
          <w:rFonts w:ascii="Tahoma" w:hAnsi="Tahoma" w:cs="Tahoma"/>
          <w:b/>
          <w:bCs/>
          <w:sz w:val="21"/>
          <w:szCs w:val="21"/>
        </w:rPr>
      </w:pPr>
      <w:r w:rsidRPr="00991B04">
        <w:rPr>
          <w:rFonts w:ascii="Tahoma" w:hAnsi="Tahoma" w:cs="Tahoma"/>
          <w:b/>
          <w:bCs/>
          <w:sz w:val="21"/>
          <w:szCs w:val="21"/>
        </w:rPr>
        <w:t>OUTRAS EMISSÕES DE TÍTULOS E VALORES MOBILIÁRIOS DA EMISSORA</w:t>
      </w:r>
      <w:r w:rsidR="00303EA0" w:rsidRPr="00991B04">
        <w:rPr>
          <w:rFonts w:ascii="Tahoma" w:hAnsi="Tahoma" w:cs="Tahoma"/>
          <w:b/>
          <w:bCs/>
          <w:sz w:val="21"/>
          <w:szCs w:val="21"/>
        </w:rPr>
        <w:t xml:space="preserve"> COM ATUAÇÃO DO AGENTE FIDUCIÁRIO</w:t>
      </w:r>
    </w:p>
    <w:p w14:paraId="6BFF9B34" w14:textId="47F2009E" w:rsidR="00EF20E3" w:rsidRDefault="00EF20E3" w:rsidP="00EF20E3">
      <w:pPr>
        <w:spacing w:line="300" w:lineRule="exact"/>
        <w:jc w:val="center"/>
        <w:rPr>
          <w:rFonts w:ascii="Tahoma" w:hAnsi="Tahoma" w:cs="Tahoma"/>
          <w:b/>
          <w:bCs/>
          <w:sz w:val="21"/>
          <w:szCs w:val="21"/>
        </w:rPr>
      </w:pPr>
    </w:p>
    <w:tbl>
      <w:tblPr>
        <w:tblW w:w="5000" w:type="pct"/>
        <w:jc w:val="center"/>
        <w:tblLayout w:type="fixed"/>
        <w:tblCellMar>
          <w:left w:w="70" w:type="dxa"/>
          <w:right w:w="70" w:type="dxa"/>
        </w:tblCellMar>
        <w:tblLook w:val="04A0" w:firstRow="1" w:lastRow="0" w:firstColumn="1" w:lastColumn="0" w:noHBand="0" w:noVBand="1"/>
      </w:tblPr>
      <w:tblGrid>
        <w:gridCol w:w="731"/>
        <w:gridCol w:w="1392"/>
        <w:gridCol w:w="569"/>
        <w:gridCol w:w="705"/>
        <w:gridCol w:w="568"/>
        <w:gridCol w:w="993"/>
        <w:gridCol w:w="848"/>
        <w:gridCol w:w="851"/>
        <w:gridCol w:w="3403"/>
        <w:gridCol w:w="993"/>
        <w:gridCol w:w="991"/>
        <w:gridCol w:w="851"/>
        <w:gridCol w:w="1097"/>
      </w:tblGrid>
      <w:tr w:rsidR="0029675F" w:rsidRPr="00EF20E3" w14:paraId="11F622F7" w14:textId="77777777" w:rsidTr="0029675F">
        <w:trPr>
          <w:trHeight w:val="300"/>
          <w:jc w:val="center"/>
        </w:trPr>
        <w:tc>
          <w:tcPr>
            <w:tcW w:w="2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20D5C0" w14:textId="77777777" w:rsidR="00EF20E3" w:rsidRPr="00EF20E3" w:rsidRDefault="00EF20E3" w:rsidP="00EF20E3">
            <w:pPr>
              <w:jc w:val="center"/>
              <w:rPr>
                <w:rFonts w:ascii="Calibri" w:hAnsi="Calibri" w:cs="Calibri"/>
                <w:b/>
                <w:bCs/>
                <w:color w:val="000000"/>
                <w:sz w:val="14"/>
                <w:szCs w:val="14"/>
              </w:rPr>
            </w:pPr>
            <w:bookmarkStart w:id="197" w:name="_Hlk93066533"/>
            <w:r w:rsidRPr="00EF20E3">
              <w:rPr>
                <w:rFonts w:ascii="Calibri" w:hAnsi="Calibri" w:cs="Calibri"/>
                <w:b/>
                <w:bCs/>
                <w:color w:val="000000"/>
                <w:sz w:val="14"/>
                <w:szCs w:val="14"/>
              </w:rPr>
              <w:t>Natureza Serviço</w:t>
            </w:r>
          </w:p>
        </w:tc>
        <w:tc>
          <w:tcPr>
            <w:tcW w:w="497" w:type="pct"/>
            <w:tcBorders>
              <w:top w:val="single" w:sz="4" w:space="0" w:color="000000"/>
              <w:left w:val="nil"/>
              <w:bottom w:val="single" w:sz="4" w:space="0" w:color="000000"/>
              <w:right w:val="single" w:sz="4" w:space="0" w:color="000000"/>
            </w:tcBorders>
            <w:shd w:val="clear" w:color="auto" w:fill="auto"/>
            <w:noWrap/>
            <w:vAlign w:val="center"/>
            <w:hideMark/>
          </w:tcPr>
          <w:p w14:paraId="61B4D3EE" w14:textId="77777777"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Denominação Companhia</w:t>
            </w:r>
          </w:p>
        </w:tc>
        <w:tc>
          <w:tcPr>
            <w:tcW w:w="203" w:type="pct"/>
            <w:tcBorders>
              <w:top w:val="single" w:sz="4" w:space="0" w:color="000000"/>
              <w:left w:val="nil"/>
              <w:bottom w:val="single" w:sz="4" w:space="0" w:color="000000"/>
              <w:right w:val="single" w:sz="4" w:space="0" w:color="000000"/>
            </w:tcBorders>
            <w:shd w:val="clear" w:color="auto" w:fill="auto"/>
            <w:noWrap/>
            <w:vAlign w:val="center"/>
            <w:hideMark/>
          </w:tcPr>
          <w:p w14:paraId="71333F9A" w14:textId="63F1B2C1"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Título</w:t>
            </w:r>
          </w:p>
        </w:tc>
        <w:tc>
          <w:tcPr>
            <w:tcW w:w="252" w:type="pct"/>
            <w:tcBorders>
              <w:top w:val="single" w:sz="4" w:space="0" w:color="000000"/>
              <w:left w:val="nil"/>
              <w:bottom w:val="single" w:sz="4" w:space="0" w:color="000000"/>
              <w:right w:val="single" w:sz="4" w:space="0" w:color="000000"/>
            </w:tcBorders>
            <w:shd w:val="clear" w:color="auto" w:fill="auto"/>
            <w:noWrap/>
            <w:vAlign w:val="center"/>
            <w:hideMark/>
          </w:tcPr>
          <w:p w14:paraId="561BF799" w14:textId="77777777"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Emissão</w:t>
            </w:r>
          </w:p>
        </w:tc>
        <w:tc>
          <w:tcPr>
            <w:tcW w:w="203" w:type="pct"/>
            <w:tcBorders>
              <w:top w:val="single" w:sz="4" w:space="0" w:color="000000"/>
              <w:left w:val="nil"/>
              <w:bottom w:val="single" w:sz="4" w:space="0" w:color="000000"/>
              <w:right w:val="single" w:sz="4" w:space="0" w:color="000000"/>
            </w:tcBorders>
            <w:shd w:val="clear" w:color="auto" w:fill="auto"/>
            <w:noWrap/>
            <w:vAlign w:val="center"/>
            <w:hideMark/>
          </w:tcPr>
          <w:p w14:paraId="09F67DC7" w14:textId="4A638169"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Série</w:t>
            </w:r>
          </w:p>
        </w:tc>
        <w:tc>
          <w:tcPr>
            <w:tcW w:w="355" w:type="pct"/>
            <w:tcBorders>
              <w:top w:val="single" w:sz="4" w:space="0" w:color="000000"/>
              <w:left w:val="nil"/>
              <w:bottom w:val="single" w:sz="4" w:space="0" w:color="000000"/>
              <w:right w:val="single" w:sz="4" w:space="0" w:color="000000"/>
            </w:tcBorders>
            <w:shd w:val="clear" w:color="auto" w:fill="auto"/>
            <w:noWrap/>
            <w:vAlign w:val="center"/>
            <w:hideMark/>
          </w:tcPr>
          <w:p w14:paraId="504402EC" w14:textId="77777777"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Volume Emissão</w:t>
            </w:r>
          </w:p>
        </w:tc>
        <w:tc>
          <w:tcPr>
            <w:tcW w:w="303" w:type="pct"/>
            <w:tcBorders>
              <w:top w:val="single" w:sz="4" w:space="0" w:color="000000"/>
              <w:left w:val="nil"/>
              <w:bottom w:val="single" w:sz="4" w:space="0" w:color="000000"/>
              <w:right w:val="single" w:sz="4" w:space="0" w:color="000000"/>
            </w:tcBorders>
            <w:shd w:val="clear" w:color="auto" w:fill="auto"/>
            <w:noWrap/>
            <w:vAlign w:val="center"/>
            <w:hideMark/>
          </w:tcPr>
          <w:p w14:paraId="5C310A73" w14:textId="6668772D"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Valores Mobiliários Emitidos</w:t>
            </w:r>
          </w:p>
        </w:tc>
        <w:tc>
          <w:tcPr>
            <w:tcW w:w="304" w:type="pct"/>
            <w:tcBorders>
              <w:top w:val="single" w:sz="4" w:space="0" w:color="000000"/>
              <w:left w:val="nil"/>
              <w:bottom w:val="single" w:sz="4" w:space="0" w:color="000000"/>
              <w:right w:val="single" w:sz="4" w:space="0" w:color="000000"/>
            </w:tcBorders>
            <w:shd w:val="clear" w:color="auto" w:fill="auto"/>
            <w:noWrap/>
            <w:vAlign w:val="center"/>
            <w:hideMark/>
          </w:tcPr>
          <w:p w14:paraId="606ABB23" w14:textId="50B0F7FA"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Espécie</w:t>
            </w:r>
          </w:p>
        </w:tc>
        <w:tc>
          <w:tcPr>
            <w:tcW w:w="1216" w:type="pct"/>
            <w:tcBorders>
              <w:top w:val="single" w:sz="4" w:space="0" w:color="000000"/>
              <w:left w:val="nil"/>
              <w:bottom w:val="single" w:sz="4" w:space="0" w:color="000000"/>
              <w:right w:val="single" w:sz="4" w:space="0" w:color="000000"/>
            </w:tcBorders>
            <w:shd w:val="clear" w:color="auto" w:fill="auto"/>
            <w:noWrap/>
            <w:vAlign w:val="center"/>
            <w:hideMark/>
          </w:tcPr>
          <w:p w14:paraId="799A13FD" w14:textId="30260A9D"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Garantia Envolvida</w:t>
            </w:r>
          </w:p>
        </w:tc>
        <w:tc>
          <w:tcPr>
            <w:tcW w:w="355" w:type="pct"/>
            <w:tcBorders>
              <w:top w:val="single" w:sz="4" w:space="0" w:color="000000"/>
              <w:left w:val="nil"/>
              <w:bottom w:val="single" w:sz="4" w:space="0" w:color="000000"/>
              <w:right w:val="single" w:sz="4" w:space="0" w:color="000000"/>
            </w:tcBorders>
            <w:shd w:val="clear" w:color="auto" w:fill="auto"/>
            <w:noWrap/>
            <w:vAlign w:val="center"/>
            <w:hideMark/>
          </w:tcPr>
          <w:p w14:paraId="26FDCECB" w14:textId="3E71E5E1"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Data Emissão</w:t>
            </w:r>
          </w:p>
        </w:tc>
        <w:tc>
          <w:tcPr>
            <w:tcW w:w="354" w:type="pct"/>
            <w:tcBorders>
              <w:top w:val="single" w:sz="4" w:space="0" w:color="000000"/>
              <w:left w:val="nil"/>
              <w:bottom w:val="single" w:sz="4" w:space="0" w:color="000000"/>
              <w:right w:val="single" w:sz="4" w:space="0" w:color="000000"/>
            </w:tcBorders>
            <w:shd w:val="clear" w:color="auto" w:fill="auto"/>
            <w:noWrap/>
            <w:vAlign w:val="center"/>
            <w:hideMark/>
          </w:tcPr>
          <w:p w14:paraId="71F2FB37" w14:textId="328CAF19"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Data Vencimento</w:t>
            </w:r>
          </w:p>
        </w:tc>
        <w:tc>
          <w:tcPr>
            <w:tcW w:w="304" w:type="pct"/>
            <w:tcBorders>
              <w:top w:val="single" w:sz="4" w:space="0" w:color="000000"/>
              <w:left w:val="nil"/>
              <w:bottom w:val="single" w:sz="4" w:space="0" w:color="000000"/>
              <w:right w:val="single" w:sz="4" w:space="0" w:color="000000"/>
            </w:tcBorders>
            <w:shd w:val="clear" w:color="auto" w:fill="auto"/>
            <w:noWrap/>
            <w:vAlign w:val="center"/>
            <w:hideMark/>
          </w:tcPr>
          <w:p w14:paraId="119C5309" w14:textId="5A261B10"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Taxa Juros</w:t>
            </w:r>
          </w:p>
        </w:tc>
        <w:tc>
          <w:tcPr>
            <w:tcW w:w="392" w:type="pct"/>
            <w:tcBorders>
              <w:top w:val="single" w:sz="4" w:space="0" w:color="000000"/>
              <w:left w:val="nil"/>
              <w:bottom w:val="single" w:sz="4" w:space="0" w:color="000000"/>
              <w:right w:val="single" w:sz="4" w:space="0" w:color="000000"/>
            </w:tcBorders>
            <w:shd w:val="clear" w:color="auto" w:fill="auto"/>
            <w:noWrap/>
            <w:vAlign w:val="center"/>
            <w:hideMark/>
          </w:tcPr>
          <w:p w14:paraId="352A4308" w14:textId="02E90B82"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Status do Adimplemento</w:t>
            </w:r>
          </w:p>
        </w:tc>
      </w:tr>
      <w:tr w:rsidR="0029675F" w:rsidRPr="00EF20E3" w14:paraId="50BD6BEB"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72C8928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13AA5FB3" w14:textId="43513C54"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CRÉDITO</w:t>
            </w:r>
            <w:r w:rsidRPr="00EF20E3">
              <w:rPr>
                <w:rFonts w:ascii="Calibri" w:hAnsi="Calibri" w:cs="Calibri"/>
                <w:color w:val="000000"/>
                <w:sz w:val="14"/>
                <w:szCs w:val="14"/>
              </w:rPr>
              <w:t xml:space="preserve"> SA</w:t>
            </w:r>
          </w:p>
        </w:tc>
        <w:tc>
          <w:tcPr>
            <w:tcW w:w="203" w:type="pct"/>
            <w:tcBorders>
              <w:top w:val="nil"/>
              <w:left w:val="nil"/>
              <w:bottom w:val="single" w:sz="4" w:space="0" w:color="000000"/>
              <w:right w:val="single" w:sz="4" w:space="0" w:color="000000"/>
            </w:tcBorders>
            <w:shd w:val="clear" w:color="auto" w:fill="auto"/>
            <w:noWrap/>
            <w:vAlign w:val="center"/>
            <w:hideMark/>
          </w:tcPr>
          <w:p w14:paraId="0A2605E9"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6FBD71B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51C1656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3</w:t>
            </w:r>
          </w:p>
        </w:tc>
        <w:tc>
          <w:tcPr>
            <w:tcW w:w="355" w:type="pct"/>
            <w:tcBorders>
              <w:top w:val="nil"/>
              <w:left w:val="nil"/>
              <w:bottom w:val="single" w:sz="4" w:space="0" w:color="000000"/>
              <w:right w:val="single" w:sz="4" w:space="0" w:color="000000"/>
            </w:tcBorders>
            <w:shd w:val="clear" w:color="auto" w:fill="auto"/>
            <w:noWrap/>
            <w:vAlign w:val="center"/>
            <w:hideMark/>
          </w:tcPr>
          <w:p w14:paraId="035C297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16.000.000,00</w:t>
            </w:r>
          </w:p>
        </w:tc>
        <w:tc>
          <w:tcPr>
            <w:tcW w:w="303" w:type="pct"/>
            <w:tcBorders>
              <w:top w:val="nil"/>
              <w:left w:val="nil"/>
              <w:bottom w:val="single" w:sz="4" w:space="0" w:color="000000"/>
              <w:right w:val="single" w:sz="4" w:space="0" w:color="000000"/>
            </w:tcBorders>
            <w:shd w:val="clear" w:color="auto" w:fill="auto"/>
            <w:noWrap/>
            <w:vAlign w:val="center"/>
            <w:hideMark/>
          </w:tcPr>
          <w:p w14:paraId="01AF762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16.000</w:t>
            </w:r>
          </w:p>
        </w:tc>
        <w:tc>
          <w:tcPr>
            <w:tcW w:w="304" w:type="pct"/>
            <w:tcBorders>
              <w:top w:val="nil"/>
              <w:left w:val="nil"/>
              <w:bottom w:val="single" w:sz="4" w:space="0" w:color="000000"/>
              <w:right w:val="single" w:sz="4" w:space="0" w:color="000000"/>
            </w:tcBorders>
            <w:shd w:val="clear" w:color="auto" w:fill="auto"/>
            <w:noWrap/>
            <w:vAlign w:val="center"/>
            <w:hideMark/>
          </w:tcPr>
          <w:p w14:paraId="43555BD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3CB00EA3" w14:textId="38248036"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Imóvel,</w:t>
            </w:r>
            <w:r>
              <w:rPr>
                <w:rFonts w:ascii="Calibri" w:hAnsi="Calibri" w:cs="Calibri"/>
                <w:color w:val="000000"/>
                <w:sz w:val="14"/>
                <w:szCs w:val="14"/>
              </w:rPr>
              <w:t xml:space="preserve"> </w:t>
            </w:r>
            <w:r w:rsidRPr="00EF20E3">
              <w:rPr>
                <w:rFonts w:ascii="Calibri" w:hAnsi="Calibri" w:cs="Calibri"/>
                <w:color w:val="000000"/>
                <w:sz w:val="14"/>
                <w:szCs w:val="14"/>
              </w:rPr>
              <w:t>Cessão</w:t>
            </w:r>
            <w:r>
              <w:rPr>
                <w:rFonts w:ascii="Calibri" w:hAnsi="Calibri" w:cs="Calibri"/>
                <w:color w:val="000000"/>
                <w:sz w:val="14"/>
                <w:szCs w:val="14"/>
              </w:rPr>
              <w:t>,</w:t>
            </w:r>
            <w:r w:rsidRPr="00EF20E3">
              <w:rPr>
                <w:rFonts w:ascii="Calibri" w:hAnsi="Calibri" w:cs="Calibri"/>
                <w:color w:val="000000"/>
                <w:sz w:val="14"/>
                <w:szCs w:val="14"/>
              </w:rPr>
              <w:t xml:space="preserve"> Fiduciária de recebíveis</w:t>
            </w:r>
          </w:p>
        </w:tc>
        <w:tc>
          <w:tcPr>
            <w:tcW w:w="355" w:type="pct"/>
            <w:tcBorders>
              <w:top w:val="nil"/>
              <w:left w:val="nil"/>
              <w:bottom w:val="single" w:sz="4" w:space="0" w:color="000000"/>
              <w:right w:val="single" w:sz="4" w:space="0" w:color="000000"/>
            </w:tcBorders>
            <w:shd w:val="clear" w:color="auto" w:fill="auto"/>
            <w:noWrap/>
            <w:vAlign w:val="center"/>
            <w:hideMark/>
          </w:tcPr>
          <w:p w14:paraId="492E460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01/10/2019</w:t>
            </w:r>
          </w:p>
        </w:tc>
        <w:tc>
          <w:tcPr>
            <w:tcW w:w="354" w:type="pct"/>
            <w:tcBorders>
              <w:top w:val="nil"/>
              <w:left w:val="nil"/>
              <w:bottom w:val="single" w:sz="4" w:space="0" w:color="000000"/>
              <w:right w:val="single" w:sz="4" w:space="0" w:color="000000"/>
            </w:tcBorders>
            <w:shd w:val="clear" w:color="auto" w:fill="auto"/>
            <w:noWrap/>
            <w:vAlign w:val="center"/>
            <w:hideMark/>
          </w:tcPr>
          <w:p w14:paraId="0F423B7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20/01/2022</w:t>
            </w:r>
          </w:p>
        </w:tc>
        <w:tc>
          <w:tcPr>
            <w:tcW w:w="304" w:type="pct"/>
            <w:tcBorders>
              <w:top w:val="nil"/>
              <w:left w:val="nil"/>
              <w:bottom w:val="single" w:sz="4" w:space="0" w:color="000000"/>
              <w:right w:val="single" w:sz="4" w:space="0" w:color="000000"/>
            </w:tcBorders>
            <w:shd w:val="clear" w:color="auto" w:fill="auto"/>
            <w:noWrap/>
            <w:vAlign w:val="center"/>
            <w:hideMark/>
          </w:tcPr>
          <w:p w14:paraId="7AEFF66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IGPM 19,56% a.a.</w:t>
            </w:r>
          </w:p>
        </w:tc>
        <w:tc>
          <w:tcPr>
            <w:tcW w:w="392" w:type="pct"/>
            <w:tcBorders>
              <w:top w:val="nil"/>
              <w:left w:val="nil"/>
              <w:bottom w:val="single" w:sz="4" w:space="0" w:color="000000"/>
              <w:right w:val="single" w:sz="4" w:space="0" w:color="000000"/>
            </w:tcBorders>
            <w:shd w:val="clear" w:color="auto" w:fill="auto"/>
            <w:noWrap/>
            <w:vAlign w:val="center"/>
            <w:hideMark/>
          </w:tcPr>
          <w:p w14:paraId="62CDCE9F"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1734C9EF"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2483069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519F7916" w14:textId="6E3B9B35"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6DF5125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6DCE5DA9"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20EC218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4</w:t>
            </w:r>
          </w:p>
        </w:tc>
        <w:tc>
          <w:tcPr>
            <w:tcW w:w="355" w:type="pct"/>
            <w:tcBorders>
              <w:top w:val="nil"/>
              <w:left w:val="nil"/>
              <w:bottom w:val="single" w:sz="4" w:space="0" w:color="000000"/>
              <w:right w:val="single" w:sz="4" w:space="0" w:color="000000"/>
            </w:tcBorders>
            <w:shd w:val="clear" w:color="auto" w:fill="auto"/>
            <w:noWrap/>
            <w:vAlign w:val="center"/>
            <w:hideMark/>
          </w:tcPr>
          <w:p w14:paraId="1DCFA2C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30.500.000,00</w:t>
            </w:r>
          </w:p>
        </w:tc>
        <w:tc>
          <w:tcPr>
            <w:tcW w:w="303" w:type="pct"/>
            <w:tcBorders>
              <w:top w:val="nil"/>
              <w:left w:val="nil"/>
              <w:bottom w:val="single" w:sz="4" w:space="0" w:color="000000"/>
              <w:right w:val="single" w:sz="4" w:space="0" w:color="000000"/>
            </w:tcBorders>
            <w:shd w:val="clear" w:color="auto" w:fill="auto"/>
            <w:noWrap/>
            <w:vAlign w:val="center"/>
            <w:hideMark/>
          </w:tcPr>
          <w:p w14:paraId="41A522A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30.500</w:t>
            </w:r>
          </w:p>
        </w:tc>
        <w:tc>
          <w:tcPr>
            <w:tcW w:w="304" w:type="pct"/>
            <w:tcBorders>
              <w:top w:val="nil"/>
              <w:left w:val="nil"/>
              <w:bottom w:val="single" w:sz="4" w:space="0" w:color="000000"/>
              <w:right w:val="single" w:sz="4" w:space="0" w:color="000000"/>
            </w:tcBorders>
            <w:shd w:val="clear" w:color="auto" w:fill="auto"/>
            <w:noWrap/>
            <w:vAlign w:val="center"/>
            <w:hideMark/>
          </w:tcPr>
          <w:p w14:paraId="772F69D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70FD0D29" w14:textId="34C5AD28"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Imóvel,</w:t>
            </w:r>
            <w:r>
              <w:rPr>
                <w:rFonts w:ascii="Calibri" w:hAnsi="Calibri" w:cs="Calibri"/>
                <w:color w:val="000000"/>
                <w:sz w:val="14"/>
                <w:szCs w:val="14"/>
              </w:rPr>
              <w:t xml:space="preserve"> </w:t>
            </w:r>
            <w:r w:rsidRPr="00EF20E3">
              <w:rPr>
                <w:rFonts w:ascii="Calibri" w:hAnsi="Calibri" w:cs="Calibri"/>
                <w:color w:val="000000"/>
                <w:sz w:val="14"/>
                <w:szCs w:val="14"/>
              </w:rPr>
              <w:t>Fidejussória,</w:t>
            </w:r>
            <w:r>
              <w:rPr>
                <w:rFonts w:ascii="Calibri" w:hAnsi="Calibri" w:cs="Calibri"/>
                <w:color w:val="000000"/>
                <w:sz w:val="14"/>
                <w:szCs w:val="14"/>
              </w:rPr>
              <w:t xml:space="preserve"> </w:t>
            </w:r>
            <w:r w:rsidRPr="00EF20E3">
              <w:rPr>
                <w:rFonts w:ascii="Calibri" w:hAnsi="Calibri" w:cs="Calibri"/>
                <w:color w:val="000000"/>
                <w:sz w:val="14"/>
                <w:szCs w:val="14"/>
              </w:rPr>
              <w:t>Cessão Fiduciária de Direitos de Crédito</w:t>
            </w:r>
          </w:p>
        </w:tc>
        <w:tc>
          <w:tcPr>
            <w:tcW w:w="355" w:type="pct"/>
            <w:tcBorders>
              <w:top w:val="nil"/>
              <w:left w:val="nil"/>
              <w:bottom w:val="single" w:sz="4" w:space="0" w:color="000000"/>
              <w:right w:val="single" w:sz="4" w:space="0" w:color="000000"/>
            </w:tcBorders>
            <w:shd w:val="clear" w:color="auto" w:fill="auto"/>
            <w:noWrap/>
            <w:vAlign w:val="center"/>
            <w:hideMark/>
          </w:tcPr>
          <w:p w14:paraId="36EEE1F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09/10/2020</w:t>
            </w:r>
          </w:p>
        </w:tc>
        <w:tc>
          <w:tcPr>
            <w:tcW w:w="354" w:type="pct"/>
            <w:tcBorders>
              <w:top w:val="nil"/>
              <w:left w:val="nil"/>
              <w:bottom w:val="single" w:sz="4" w:space="0" w:color="000000"/>
              <w:right w:val="single" w:sz="4" w:space="0" w:color="000000"/>
            </w:tcBorders>
            <w:shd w:val="clear" w:color="auto" w:fill="auto"/>
            <w:noWrap/>
            <w:vAlign w:val="center"/>
            <w:hideMark/>
          </w:tcPr>
          <w:p w14:paraId="0560B01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21/12/2023</w:t>
            </w:r>
          </w:p>
        </w:tc>
        <w:tc>
          <w:tcPr>
            <w:tcW w:w="304" w:type="pct"/>
            <w:tcBorders>
              <w:top w:val="nil"/>
              <w:left w:val="nil"/>
              <w:bottom w:val="single" w:sz="4" w:space="0" w:color="000000"/>
              <w:right w:val="single" w:sz="4" w:space="0" w:color="000000"/>
            </w:tcBorders>
            <w:shd w:val="clear" w:color="auto" w:fill="auto"/>
            <w:noWrap/>
            <w:vAlign w:val="center"/>
            <w:hideMark/>
          </w:tcPr>
          <w:p w14:paraId="6950C5B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INCC-M + 11,68% a.a.</w:t>
            </w:r>
          </w:p>
        </w:tc>
        <w:tc>
          <w:tcPr>
            <w:tcW w:w="392" w:type="pct"/>
            <w:tcBorders>
              <w:top w:val="nil"/>
              <w:left w:val="nil"/>
              <w:bottom w:val="single" w:sz="4" w:space="0" w:color="000000"/>
              <w:right w:val="single" w:sz="4" w:space="0" w:color="000000"/>
            </w:tcBorders>
            <w:shd w:val="clear" w:color="auto" w:fill="auto"/>
            <w:noWrap/>
            <w:vAlign w:val="center"/>
            <w:hideMark/>
          </w:tcPr>
          <w:p w14:paraId="5ABCCE8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1E04D6AA"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2CFE5CA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353553A0" w14:textId="5D6275BF"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59D5FC9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0148E49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64750D6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5</w:t>
            </w:r>
          </w:p>
        </w:tc>
        <w:tc>
          <w:tcPr>
            <w:tcW w:w="355" w:type="pct"/>
            <w:tcBorders>
              <w:top w:val="nil"/>
              <w:left w:val="nil"/>
              <w:bottom w:val="single" w:sz="4" w:space="0" w:color="000000"/>
              <w:right w:val="single" w:sz="4" w:space="0" w:color="000000"/>
            </w:tcBorders>
            <w:shd w:val="clear" w:color="auto" w:fill="auto"/>
            <w:noWrap/>
            <w:vAlign w:val="center"/>
            <w:hideMark/>
          </w:tcPr>
          <w:p w14:paraId="798FFEE2"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44.600.000,00</w:t>
            </w:r>
          </w:p>
        </w:tc>
        <w:tc>
          <w:tcPr>
            <w:tcW w:w="303" w:type="pct"/>
            <w:tcBorders>
              <w:top w:val="nil"/>
              <w:left w:val="nil"/>
              <w:bottom w:val="single" w:sz="4" w:space="0" w:color="000000"/>
              <w:right w:val="single" w:sz="4" w:space="0" w:color="000000"/>
            </w:tcBorders>
            <w:shd w:val="clear" w:color="auto" w:fill="auto"/>
            <w:noWrap/>
            <w:vAlign w:val="center"/>
            <w:hideMark/>
          </w:tcPr>
          <w:p w14:paraId="243220EF"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44.600</w:t>
            </w:r>
          </w:p>
        </w:tc>
        <w:tc>
          <w:tcPr>
            <w:tcW w:w="304" w:type="pct"/>
            <w:tcBorders>
              <w:top w:val="nil"/>
              <w:left w:val="nil"/>
              <w:bottom w:val="single" w:sz="4" w:space="0" w:color="000000"/>
              <w:right w:val="single" w:sz="4" w:space="0" w:color="000000"/>
            </w:tcBorders>
            <w:shd w:val="clear" w:color="auto" w:fill="auto"/>
            <w:noWrap/>
            <w:vAlign w:val="center"/>
            <w:hideMark/>
          </w:tcPr>
          <w:p w14:paraId="32263BF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7FD7C6C6" w14:textId="73943780"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Imóvel,</w:t>
            </w:r>
            <w:r>
              <w:rPr>
                <w:rFonts w:ascii="Calibri" w:hAnsi="Calibri" w:cs="Calibri"/>
                <w:color w:val="000000"/>
                <w:sz w:val="14"/>
                <w:szCs w:val="14"/>
              </w:rPr>
              <w:t xml:space="preserve"> </w:t>
            </w:r>
            <w:r w:rsidRPr="00EF20E3">
              <w:rPr>
                <w:rFonts w:ascii="Calibri" w:hAnsi="Calibri" w:cs="Calibri"/>
                <w:color w:val="000000"/>
                <w:sz w:val="14"/>
                <w:szCs w:val="14"/>
              </w:rPr>
              <w:t>Fidejussória,</w:t>
            </w:r>
            <w:r>
              <w:rPr>
                <w:rFonts w:ascii="Calibri" w:hAnsi="Calibri" w:cs="Calibri"/>
                <w:color w:val="000000"/>
                <w:sz w:val="14"/>
                <w:szCs w:val="14"/>
              </w:rPr>
              <w:t xml:space="preserve"> </w:t>
            </w:r>
            <w:r w:rsidRPr="00EF20E3">
              <w:rPr>
                <w:rFonts w:ascii="Calibri" w:hAnsi="Calibri" w:cs="Calibri"/>
                <w:color w:val="000000"/>
                <w:sz w:val="14"/>
                <w:szCs w:val="14"/>
              </w:rPr>
              <w:t>Cessão Fiduciária de recebíveis</w:t>
            </w:r>
          </w:p>
        </w:tc>
        <w:tc>
          <w:tcPr>
            <w:tcW w:w="355" w:type="pct"/>
            <w:tcBorders>
              <w:top w:val="nil"/>
              <w:left w:val="nil"/>
              <w:bottom w:val="single" w:sz="4" w:space="0" w:color="000000"/>
              <w:right w:val="single" w:sz="4" w:space="0" w:color="000000"/>
            </w:tcBorders>
            <w:shd w:val="clear" w:color="auto" w:fill="auto"/>
            <w:noWrap/>
            <w:vAlign w:val="center"/>
            <w:hideMark/>
          </w:tcPr>
          <w:p w14:paraId="13F19BC9"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13/05/2020</w:t>
            </w:r>
          </w:p>
        </w:tc>
        <w:tc>
          <w:tcPr>
            <w:tcW w:w="354" w:type="pct"/>
            <w:tcBorders>
              <w:top w:val="nil"/>
              <w:left w:val="nil"/>
              <w:bottom w:val="single" w:sz="4" w:space="0" w:color="000000"/>
              <w:right w:val="single" w:sz="4" w:space="0" w:color="000000"/>
            </w:tcBorders>
            <w:shd w:val="clear" w:color="auto" w:fill="auto"/>
            <w:noWrap/>
            <w:vAlign w:val="center"/>
            <w:hideMark/>
          </w:tcPr>
          <w:p w14:paraId="36F21941"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23/06/2023</w:t>
            </w:r>
          </w:p>
        </w:tc>
        <w:tc>
          <w:tcPr>
            <w:tcW w:w="304" w:type="pct"/>
            <w:tcBorders>
              <w:top w:val="nil"/>
              <w:left w:val="nil"/>
              <w:bottom w:val="single" w:sz="4" w:space="0" w:color="000000"/>
              <w:right w:val="single" w:sz="4" w:space="0" w:color="000000"/>
            </w:tcBorders>
            <w:shd w:val="clear" w:color="auto" w:fill="auto"/>
            <w:noWrap/>
            <w:vAlign w:val="center"/>
            <w:hideMark/>
          </w:tcPr>
          <w:p w14:paraId="00BFA50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INCC-DI 11,68% a.a.</w:t>
            </w:r>
          </w:p>
        </w:tc>
        <w:tc>
          <w:tcPr>
            <w:tcW w:w="392" w:type="pct"/>
            <w:tcBorders>
              <w:top w:val="nil"/>
              <w:left w:val="nil"/>
              <w:bottom w:val="single" w:sz="4" w:space="0" w:color="000000"/>
              <w:right w:val="single" w:sz="4" w:space="0" w:color="000000"/>
            </w:tcBorders>
            <w:shd w:val="clear" w:color="auto" w:fill="auto"/>
            <w:noWrap/>
            <w:vAlign w:val="center"/>
            <w:hideMark/>
          </w:tcPr>
          <w:p w14:paraId="532B1C9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5403CBC1"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65BF4141"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75374815" w14:textId="653BAAE5"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64D535E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6282BF4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4CF1F6F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6</w:t>
            </w:r>
          </w:p>
        </w:tc>
        <w:tc>
          <w:tcPr>
            <w:tcW w:w="355" w:type="pct"/>
            <w:tcBorders>
              <w:top w:val="nil"/>
              <w:left w:val="nil"/>
              <w:bottom w:val="single" w:sz="4" w:space="0" w:color="000000"/>
              <w:right w:val="single" w:sz="4" w:space="0" w:color="000000"/>
            </w:tcBorders>
            <w:shd w:val="clear" w:color="auto" w:fill="auto"/>
            <w:noWrap/>
            <w:vAlign w:val="center"/>
            <w:hideMark/>
          </w:tcPr>
          <w:p w14:paraId="799D3813"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13.157.300,73</w:t>
            </w:r>
          </w:p>
        </w:tc>
        <w:tc>
          <w:tcPr>
            <w:tcW w:w="303" w:type="pct"/>
            <w:tcBorders>
              <w:top w:val="nil"/>
              <w:left w:val="nil"/>
              <w:bottom w:val="single" w:sz="4" w:space="0" w:color="000000"/>
              <w:right w:val="single" w:sz="4" w:space="0" w:color="000000"/>
            </w:tcBorders>
            <w:shd w:val="clear" w:color="auto" w:fill="auto"/>
            <w:noWrap/>
            <w:vAlign w:val="center"/>
            <w:hideMark/>
          </w:tcPr>
          <w:p w14:paraId="1F7D2DE3"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304" w:type="pct"/>
            <w:tcBorders>
              <w:top w:val="nil"/>
              <w:left w:val="nil"/>
              <w:bottom w:val="single" w:sz="4" w:space="0" w:color="000000"/>
              <w:right w:val="single" w:sz="4" w:space="0" w:color="000000"/>
            </w:tcBorders>
            <w:shd w:val="clear" w:color="auto" w:fill="auto"/>
            <w:noWrap/>
            <w:vAlign w:val="center"/>
            <w:hideMark/>
          </w:tcPr>
          <w:p w14:paraId="2056100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20B240C7" w14:textId="6FFE0811"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Coobrigação,</w:t>
            </w:r>
            <w:r>
              <w:rPr>
                <w:rFonts w:ascii="Calibri" w:hAnsi="Calibri" w:cs="Calibri"/>
                <w:color w:val="000000"/>
                <w:sz w:val="14"/>
                <w:szCs w:val="14"/>
              </w:rPr>
              <w:t xml:space="preserve"> </w:t>
            </w:r>
            <w:r w:rsidRPr="00EF20E3">
              <w:rPr>
                <w:rFonts w:ascii="Calibri" w:hAnsi="Calibri" w:cs="Calibri"/>
                <w:color w:val="000000"/>
                <w:sz w:val="14"/>
                <w:szCs w:val="14"/>
              </w:rPr>
              <w:t>Fundo de Reserva</w:t>
            </w:r>
          </w:p>
        </w:tc>
        <w:tc>
          <w:tcPr>
            <w:tcW w:w="355" w:type="pct"/>
            <w:tcBorders>
              <w:top w:val="nil"/>
              <w:left w:val="nil"/>
              <w:bottom w:val="single" w:sz="4" w:space="0" w:color="000000"/>
              <w:right w:val="single" w:sz="4" w:space="0" w:color="000000"/>
            </w:tcBorders>
            <w:shd w:val="clear" w:color="auto" w:fill="auto"/>
            <w:noWrap/>
            <w:vAlign w:val="center"/>
            <w:hideMark/>
          </w:tcPr>
          <w:p w14:paraId="716BD06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31/07/2020</w:t>
            </w:r>
          </w:p>
        </w:tc>
        <w:tc>
          <w:tcPr>
            <w:tcW w:w="354" w:type="pct"/>
            <w:tcBorders>
              <w:top w:val="nil"/>
              <w:left w:val="nil"/>
              <w:bottom w:val="single" w:sz="4" w:space="0" w:color="000000"/>
              <w:right w:val="single" w:sz="4" w:space="0" w:color="000000"/>
            </w:tcBorders>
            <w:shd w:val="clear" w:color="auto" w:fill="auto"/>
            <w:noWrap/>
            <w:vAlign w:val="center"/>
            <w:hideMark/>
          </w:tcPr>
          <w:p w14:paraId="502715E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05/09/2025</w:t>
            </w:r>
          </w:p>
        </w:tc>
        <w:tc>
          <w:tcPr>
            <w:tcW w:w="304" w:type="pct"/>
            <w:tcBorders>
              <w:top w:val="nil"/>
              <w:left w:val="nil"/>
              <w:bottom w:val="single" w:sz="4" w:space="0" w:color="000000"/>
              <w:right w:val="single" w:sz="4" w:space="0" w:color="000000"/>
            </w:tcBorders>
            <w:shd w:val="clear" w:color="auto" w:fill="auto"/>
            <w:noWrap/>
            <w:vAlign w:val="center"/>
            <w:hideMark/>
          </w:tcPr>
          <w:p w14:paraId="067F020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IGPM 8,7311% a.a.</w:t>
            </w:r>
          </w:p>
        </w:tc>
        <w:tc>
          <w:tcPr>
            <w:tcW w:w="392" w:type="pct"/>
            <w:tcBorders>
              <w:top w:val="nil"/>
              <w:left w:val="nil"/>
              <w:bottom w:val="single" w:sz="4" w:space="0" w:color="000000"/>
              <w:right w:val="single" w:sz="4" w:space="0" w:color="000000"/>
            </w:tcBorders>
            <w:shd w:val="clear" w:color="auto" w:fill="auto"/>
            <w:noWrap/>
            <w:vAlign w:val="center"/>
            <w:hideMark/>
          </w:tcPr>
          <w:p w14:paraId="517D7D3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42A9425E"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1CFDD51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50E4FE6B" w14:textId="62F8A534"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7C011CA5"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51B4D49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214D4974"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7</w:t>
            </w:r>
          </w:p>
        </w:tc>
        <w:tc>
          <w:tcPr>
            <w:tcW w:w="355" w:type="pct"/>
            <w:tcBorders>
              <w:top w:val="nil"/>
              <w:left w:val="nil"/>
              <w:bottom w:val="single" w:sz="4" w:space="0" w:color="000000"/>
              <w:right w:val="single" w:sz="4" w:space="0" w:color="000000"/>
            </w:tcBorders>
            <w:shd w:val="clear" w:color="auto" w:fill="auto"/>
            <w:noWrap/>
            <w:vAlign w:val="center"/>
            <w:hideMark/>
          </w:tcPr>
          <w:p w14:paraId="2D07A662"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45.200.000,00</w:t>
            </w:r>
          </w:p>
        </w:tc>
        <w:tc>
          <w:tcPr>
            <w:tcW w:w="303" w:type="pct"/>
            <w:tcBorders>
              <w:top w:val="nil"/>
              <w:left w:val="nil"/>
              <w:bottom w:val="single" w:sz="4" w:space="0" w:color="000000"/>
              <w:right w:val="single" w:sz="4" w:space="0" w:color="000000"/>
            </w:tcBorders>
            <w:shd w:val="clear" w:color="auto" w:fill="auto"/>
            <w:noWrap/>
            <w:vAlign w:val="center"/>
            <w:hideMark/>
          </w:tcPr>
          <w:p w14:paraId="1986BCC5"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45.200</w:t>
            </w:r>
          </w:p>
        </w:tc>
        <w:tc>
          <w:tcPr>
            <w:tcW w:w="304" w:type="pct"/>
            <w:tcBorders>
              <w:top w:val="nil"/>
              <w:left w:val="nil"/>
              <w:bottom w:val="single" w:sz="4" w:space="0" w:color="000000"/>
              <w:right w:val="single" w:sz="4" w:space="0" w:color="000000"/>
            </w:tcBorders>
            <w:shd w:val="clear" w:color="auto" w:fill="auto"/>
            <w:noWrap/>
            <w:vAlign w:val="center"/>
            <w:hideMark/>
          </w:tcPr>
          <w:p w14:paraId="610489C3"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0625E086" w14:textId="1E7E058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Imóvel,</w:t>
            </w:r>
            <w:r>
              <w:rPr>
                <w:rFonts w:ascii="Calibri" w:hAnsi="Calibri" w:cs="Calibri"/>
                <w:color w:val="000000"/>
                <w:sz w:val="14"/>
                <w:szCs w:val="14"/>
              </w:rPr>
              <w:t xml:space="preserve"> </w:t>
            </w:r>
            <w:r w:rsidRPr="00EF20E3">
              <w:rPr>
                <w:rFonts w:ascii="Calibri" w:hAnsi="Calibri" w:cs="Calibri"/>
                <w:color w:val="000000"/>
                <w:sz w:val="14"/>
                <w:szCs w:val="14"/>
              </w:rPr>
              <w:t>Aval,</w:t>
            </w:r>
            <w:r>
              <w:rPr>
                <w:rFonts w:ascii="Calibri" w:hAnsi="Calibri" w:cs="Calibri"/>
                <w:color w:val="000000"/>
                <w:sz w:val="14"/>
                <w:szCs w:val="14"/>
              </w:rPr>
              <w:t xml:space="preserve"> </w:t>
            </w:r>
            <w:r w:rsidRPr="00EF20E3">
              <w:rPr>
                <w:rFonts w:ascii="Calibri" w:hAnsi="Calibri" w:cs="Calibri"/>
                <w:color w:val="000000"/>
                <w:sz w:val="14"/>
                <w:szCs w:val="14"/>
              </w:rPr>
              <w:t>Fidejussória,</w:t>
            </w:r>
            <w:r>
              <w:rPr>
                <w:rFonts w:ascii="Calibri" w:hAnsi="Calibri" w:cs="Calibri"/>
                <w:color w:val="000000"/>
                <w:sz w:val="14"/>
                <w:szCs w:val="14"/>
              </w:rPr>
              <w:t xml:space="preserve"> </w:t>
            </w:r>
            <w:r w:rsidRPr="00EF20E3">
              <w:rPr>
                <w:rFonts w:ascii="Calibri" w:hAnsi="Calibri" w:cs="Calibri"/>
                <w:color w:val="000000"/>
                <w:sz w:val="14"/>
                <w:szCs w:val="14"/>
              </w:rPr>
              <w:t>Cessão Fiduciária de Recebíveis</w:t>
            </w:r>
          </w:p>
        </w:tc>
        <w:tc>
          <w:tcPr>
            <w:tcW w:w="355" w:type="pct"/>
            <w:tcBorders>
              <w:top w:val="nil"/>
              <w:left w:val="nil"/>
              <w:bottom w:val="single" w:sz="4" w:space="0" w:color="000000"/>
              <w:right w:val="single" w:sz="4" w:space="0" w:color="000000"/>
            </w:tcBorders>
            <w:shd w:val="clear" w:color="auto" w:fill="auto"/>
            <w:noWrap/>
            <w:vAlign w:val="center"/>
            <w:hideMark/>
          </w:tcPr>
          <w:p w14:paraId="7623309F"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13/11/2020</w:t>
            </w:r>
          </w:p>
        </w:tc>
        <w:tc>
          <w:tcPr>
            <w:tcW w:w="354" w:type="pct"/>
            <w:tcBorders>
              <w:top w:val="nil"/>
              <w:left w:val="nil"/>
              <w:bottom w:val="single" w:sz="4" w:space="0" w:color="000000"/>
              <w:right w:val="single" w:sz="4" w:space="0" w:color="000000"/>
            </w:tcBorders>
            <w:shd w:val="clear" w:color="auto" w:fill="auto"/>
            <w:noWrap/>
            <w:vAlign w:val="center"/>
            <w:hideMark/>
          </w:tcPr>
          <w:p w14:paraId="3F0D299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21/02/2025</w:t>
            </w:r>
          </w:p>
        </w:tc>
        <w:tc>
          <w:tcPr>
            <w:tcW w:w="304" w:type="pct"/>
            <w:tcBorders>
              <w:top w:val="nil"/>
              <w:left w:val="nil"/>
              <w:bottom w:val="single" w:sz="4" w:space="0" w:color="000000"/>
              <w:right w:val="single" w:sz="4" w:space="0" w:color="000000"/>
            </w:tcBorders>
            <w:shd w:val="clear" w:color="auto" w:fill="auto"/>
            <w:noWrap/>
            <w:vAlign w:val="center"/>
            <w:hideMark/>
          </w:tcPr>
          <w:p w14:paraId="770159FF"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INCC-DI 12,68% a.a.</w:t>
            </w:r>
          </w:p>
        </w:tc>
        <w:tc>
          <w:tcPr>
            <w:tcW w:w="392" w:type="pct"/>
            <w:tcBorders>
              <w:top w:val="nil"/>
              <w:left w:val="nil"/>
              <w:bottom w:val="single" w:sz="4" w:space="0" w:color="000000"/>
              <w:right w:val="single" w:sz="4" w:space="0" w:color="000000"/>
            </w:tcBorders>
            <w:shd w:val="clear" w:color="auto" w:fill="auto"/>
            <w:noWrap/>
            <w:vAlign w:val="center"/>
            <w:hideMark/>
          </w:tcPr>
          <w:p w14:paraId="09E68B2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4551A1E5"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790B1A6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3A00F0E8" w14:textId="08CCE378"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5126C82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57D8574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21992EF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8</w:t>
            </w:r>
          </w:p>
        </w:tc>
        <w:tc>
          <w:tcPr>
            <w:tcW w:w="355" w:type="pct"/>
            <w:tcBorders>
              <w:top w:val="nil"/>
              <w:left w:val="nil"/>
              <w:bottom w:val="single" w:sz="4" w:space="0" w:color="000000"/>
              <w:right w:val="single" w:sz="4" w:space="0" w:color="000000"/>
            </w:tcBorders>
            <w:shd w:val="clear" w:color="auto" w:fill="auto"/>
            <w:noWrap/>
            <w:vAlign w:val="center"/>
            <w:hideMark/>
          </w:tcPr>
          <w:p w14:paraId="0CAB69F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59.000.000,00</w:t>
            </w:r>
          </w:p>
        </w:tc>
        <w:tc>
          <w:tcPr>
            <w:tcW w:w="303" w:type="pct"/>
            <w:tcBorders>
              <w:top w:val="nil"/>
              <w:left w:val="nil"/>
              <w:bottom w:val="single" w:sz="4" w:space="0" w:color="000000"/>
              <w:right w:val="single" w:sz="4" w:space="0" w:color="000000"/>
            </w:tcBorders>
            <w:shd w:val="clear" w:color="auto" w:fill="auto"/>
            <w:noWrap/>
            <w:vAlign w:val="center"/>
            <w:hideMark/>
          </w:tcPr>
          <w:p w14:paraId="270DC17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59.000</w:t>
            </w:r>
          </w:p>
        </w:tc>
        <w:tc>
          <w:tcPr>
            <w:tcW w:w="304" w:type="pct"/>
            <w:tcBorders>
              <w:top w:val="nil"/>
              <w:left w:val="nil"/>
              <w:bottom w:val="single" w:sz="4" w:space="0" w:color="000000"/>
              <w:right w:val="single" w:sz="4" w:space="0" w:color="000000"/>
            </w:tcBorders>
            <w:shd w:val="clear" w:color="auto" w:fill="auto"/>
            <w:noWrap/>
            <w:vAlign w:val="center"/>
            <w:hideMark/>
          </w:tcPr>
          <w:p w14:paraId="55C4A33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73B54CEA" w14:textId="3A913FBC"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Imóvel,</w:t>
            </w:r>
            <w:r>
              <w:rPr>
                <w:rFonts w:ascii="Calibri" w:hAnsi="Calibri" w:cs="Calibri"/>
                <w:color w:val="000000"/>
                <w:sz w:val="14"/>
                <w:szCs w:val="14"/>
              </w:rPr>
              <w:t xml:space="preserve"> </w:t>
            </w:r>
            <w:r w:rsidRPr="00EF20E3">
              <w:rPr>
                <w:rFonts w:ascii="Calibri" w:hAnsi="Calibri" w:cs="Calibri"/>
                <w:color w:val="000000"/>
                <w:sz w:val="14"/>
                <w:szCs w:val="14"/>
              </w:rPr>
              <w:t>Alienação Fiduciária de quotas,</w:t>
            </w:r>
            <w:r>
              <w:rPr>
                <w:rFonts w:ascii="Calibri" w:hAnsi="Calibri" w:cs="Calibri"/>
                <w:color w:val="000000"/>
                <w:sz w:val="14"/>
                <w:szCs w:val="14"/>
              </w:rPr>
              <w:t xml:space="preserve"> </w:t>
            </w:r>
            <w:r w:rsidRPr="00EF20E3">
              <w:rPr>
                <w:rFonts w:ascii="Calibri" w:hAnsi="Calibri" w:cs="Calibri"/>
                <w:color w:val="000000"/>
                <w:sz w:val="14"/>
                <w:szCs w:val="14"/>
              </w:rPr>
              <w:t>Aval,</w:t>
            </w:r>
            <w:r>
              <w:rPr>
                <w:rFonts w:ascii="Calibri" w:hAnsi="Calibri" w:cs="Calibri"/>
                <w:color w:val="000000"/>
                <w:sz w:val="14"/>
                <w:szCs w:val="14"/>
              </w:rPr>
              <w:t xml:space="preserve"> </w:t>
            </w:r>
            <w:r w:rsidRPr="00EF20E3">
              <w:rPr>
                <w:rFonts w:ascii="Calibri" w:hAnsi="Calibri" w:cs="Calibri"/>
                <w:color w:val="000000"/>
                <w:sz w:val="14"/>
                <w:szCs w:val="14"/>
              </w:rPr>
              <w:t>Fundo de Reserva,</w:t>
            </w:r>
            <w:r>
              <w:rPr>
                <w:rFonts w:ascii="Calibri" w:hAnsi="Calibri" w:cs="Calibri"/>
                <w:color w:val="000000"/>
                <w:sz w:val="14"/>
                <w:szCs w:val="14"/>
              </w:rPr>
              <w:t xml:space="preserve"> </w:t>
            </w:r>
            <w:r w:rsidRPr="00EF20E3">
              <w:rPr>
                <w:rFonts w:ascii="Calibri" w:hAnsi="Calibri" w:cs="Calibri"/>
                <w:color w:val="000000"/>
                <w:sz w:val="14"/>
                <w:szCs w:val="14"/>
              </w:rPr>
              <w:t>Fiança,</w:t>
            </w:r>
            <w:r>
              <w:rPr>
                <w:rFonts w:ascii="Calibri" w:hAnsi="Calibri" w:cs="Calibri"/>
                <w:color w:val="000000"/>
                <w:sz w:val="14"/>
                <w:szCs w:val="14"/>
              </w:rPr>
              <w:t xml:space="preserve"> </w:t>
            </w:r>
            <w:r w:rsidRPr="00EF20E3">
              <w:rPr>
                <w:rFonts w:ascii="Calibri" w:hAnsi="Calibri" w:cs="Calibri"/>
                <w:color w:val="000000"/>
                <w:sz w:val="14"/>
                <w:szCs w:val="14"/>
              </w:rPr>
              <w:t>Cessão Fiduciária de Recebíveis</w:t>
            </w:r>
          </w:p>
        </w:tc>
        <w:tc>
          <w:tcPr>
            <w:tcW w:w="355" w:type="pct"/>
            <w:tcBorders>
              <w:top w:val="nil"/>
              <w:left w:val="nil"/>
              <w:bottom w:val="single" w:sz="4" w:space="0" w:color="000000"/>
              <w:right w:val="single" w:sz="4" w:space="0" w:color="000000"/>
            </w:tcBorders>
            <w:shd w:val="clear" w:color="auto" w:fill="auto"/>
            <w:noWrap/>
            <w:vAlign w:val="center"/>
            <w:hideMark/>
          </w:tcPr>
          <w:p w14:paraId="0D549D1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20/07/2020</w:t>
            </w:r>
          </w:p>
        </w:tc>
        <w:tc>
          <w:tcPr>
            <w:tcW w:w="354" w:type="pct"/>
            <w:tcBorders>
              <w:top w:val="nil"/>
              <w:left w:val="nil"/>
              <w:bottom w:val="single" w:sz="4" w:space="0" w:color="000000"/>
              <w:right w:val="single" w:sz="4" w:space="0" w:color="000000"/>
            </w:tcBorders>
            <w:shd w:val="clear" w:color="auto" w:fill="auto"/>
            <w:noWrap/>
            <w:vAlign w:val="center"/>
            <w:hideMark/>
          </w:tcPr>
          <w:p w14:paraId="021BBE19"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21/07/2026</w:t>
            </w:r>
          </w:p>
        </w:tc>
        <w:tc>
          <w:tcPr>
            <w:tcW w:w="304" w:type="pct"/>
            <w:tcBorders>
              <w:top w:val="nil"/>
              <w:left w:val="nil"/>
              <w:bottom w:val="single" w:sz="4" w:space="0" w:color="000000"/>
              <w:right w:val="single" w:sz="4" w:space="0" w:color="000000"/>
            </w:tcBorders>
            <w:shd w:val="clear" w:color="auto" w:fill="auto"/>
            <w:noWrap/>
            <w:vAlign w:val="center"/>
            <w:hideMark/>
          </w:tcPr>
          <w:p w14:paraId="7D587BC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IPCA 12,00% a.a.</w:t>
            </w:r>
          </w:p>
        </w:tc>
        <w:tc>
          <w:tcPr>
            <w:tcW w:w="392" w:type="pct"/>
            <w:tcBorders>
              <w:top w:val="nil"/>
              <w:left w:val="nil"/>
              <w:bottom w:val="single" w:sz="4" w:space="0" w:color="000000"/>
              <w:right w:val="single" w:sz="4" w:space="0" w:color="000000"/>
            </w:tcBorders>
            <w:shd w:val="clear" w:color="auto" w:fill="auto"/>
            <w:noWrap/>
            <w:vAlign w:val="center"/>
            <w:hideMark/>
          </w:tcPr>
          <w:p w14:paraId="4691721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1C684B9C"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0A383F6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2AE56DBF" w14:textId="3334EBF9"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3EB0009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01148B23"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0C2A7A1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11</w:t>
            </w:r>
          </w:p>
        </w:tc>
        <w:tc>
          <w:tcPr>
            <w:tcW w:w="355" w:type="pct"/>
            <w:tcBorders>
              <w:top w:val="nil"/>
              <w:left w:val="nil"/>
              <w:bottom w:val="single" w:sz="4" w:space="0" w:color="000000"/>
              <w:right w:val="single" w:sz="4" w:space="0" w:color="000000"/>
            </w:tcBorders>
            <w:shd w:val="clear" w:color="auto" w:fill="auto"/>
            <w:noWrap/>
            <w:vAlign w:val="center"/>
            <w:hideMark/>
          </w:tcPr>
          <w:p w14:paraId="549B4715"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19.620.000,00</w:t>
            </w:r>
          </w:p>
        </w:tc>
        <w:tc>
          <w:tcPr>
            <w:tcW w:w="303" w:type="pct"/>
            <w:tcBorders>
              <w:top w:val="nil"/>
              <w:left w:val="nil"/>
              <w:bottom w:val="single" w:sz="4" w:space="0" w:color="000000"/>
              <w:right w:val="single" w:sz="4" w:space="0" w:color="000000"/>
            </w:tcBorders>
            <w:shd w:val="clear" w:color="auto" w:fill="auto"/>
            <w:noWrap/>
            <w:vAlign w:val="center"/>
            <w:hideMark/>
          </w:tcPr>
          <w:p w14:paraId="6402DDD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13.620</w:t>
            </w:r>
          </w:p>
        </w:tc>
        <w:tc>
          <w:tcPr>
            <w:tcW w:w="304" w:type="pct"/>
            <w:tcBorders>
              <w:top w:val="nil"/>
              <w:left w:val="nil"/>
              <w:bottom w:val="single" w:sz="4" w:space="0" w:color="000000"/>
              <w:right w:val="single" w:sz="4" w:space="0" w:color="000000"/>
            </w:tcBorders>
            <w:shd w:val="clear" w:color="auto" w:fill="auto"/>
            <w:noWrap/>
            <w:vAlign w:val="center"/>
            <w:hideMark/>
          </w:tcPr>
          <w:p w14:paraId="5D053DC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2D2099E5" w14:textId="3DE03075"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Imóvel,</w:t>
            </w:r>
            <w:r>
              <w:rPr>
                <w:rFonts w:ascii="Calibri" w:hAnsi="Calibri" w:cs="Calibri"/>
                <w:color w:val="000000"/>
                <w:sz w:val="14"/>
                <w:szCs w:val="14"/>
              </w:rPr>
              <w:t xml:space="preserve"> </w:t>
            </w:r>
            <w:r w:rsidRPr="00EF20E3">
              <w:rPr>
                <w:rFonts w:ascii="Calibri" w:hAnsi="Calibri" w:cs="Calibri"/>
                <w:color w:val="000000"/>
                <w:sz w:val="14"/>
                <w:szCs w:val="14"/>
              </w:rPr>
              <w:t>Alienação Fiduciária de quotas,</w:t>
            </w:r>
            <w:r>
              <w:rPr>
                <w:rFonts w:ascii="Calibri" w:hAnsi="Calibri" w:cs="Calibri"/>
                <w:color w:val="000000"/>
                <w:sz w:val="14"/>
                <w:szCs w:val="14"/>
              </w:rPr>
              <w:t xml:space="preserve"> </w:t>
            </w:r>
            <w:r w:rsidRPr="00EF20E3">
              <w:rPr>
                <w:rFonts w:ascii="Calibri" w:hAnsi="Calibri" w:cs="Calibri"/>
                <w:color w:val="000000"/>
                <w:sz w:val="14"/>
                <w:szCs w:val="14"/>
              </w:rPr>
              <w:t>Fidejussória,</w:t>
            </w:r>
            <w:r>
              <w:rPr>
                <w:rFonts w:ascii="Calibri" w:hAnsi="Calibri" w:cs="Calibri"/>
                <w:color w:val="000000"/>
                <w:sz w:val="14"/>
                <w:szCs w:val="14"/>
              </w:rPr>
              <w:t xml:space="preserve"> </w:t>
            </w:r>
            <w:r w:rsidRPr="00EF20E3">
              <w:rPr>
                <w:rFonts w:ascii="Calibri" w:hAnsi="Calibri" w:cs="Calibri"/>
                <w:color w:val="000000"/>
                <w:sz w:val="14"/>
                <w:szCs w:val="14"/>
              </w:rPr>
              <w:t>Fundo de Despesas,</w:t>
            </w:r>
            <w:r>
              <w:rPr>
                <w:rFonts w:ascii="Calibri" w:hAnsi="Calibri" w:cs="Calibri"/>
                <w:color w:val="000000"/>
                <w:sz w:val="14"/>
                <w:szCs w:val="14"/>
              </w:rPr>
              <w:t xml:space="preserve"> </w:t>
            </w:r>
            <w:r w:rsidRPr="00EF20E3">
              <w:rPr>
                <w:rFonts w:ascii="Calibri" w:hAnsi="Calibri" w:cs="Calibri"/>
                <w:color w:val="000000"/>
                <w:sz w:val="14"/>
                <w:szCs w:val="14"/>
              </w:rPr>
              <w:t>Cessão Fiduciária de Direitos de Crédito</w:t>
            </w:r>
          </w:p>
        </w:tc>
        <w:tc>
          <w:tcPr>
            <w:tcW w:w="355" w:type="pct"/>
            <w:tcBorders>
              <w:top w:val="nil"/>
              <w:left w:val="nil"/>
              <w:bottom w:val="single" w:sz="4" w:space="0" w:color="000000"/>
              <w:right w:val="single" w:sz="4" w:space="0" w:color="000000"/>
            </w:tcBorders>
            <w:shd w:val="clear" w:color="auto" w:fill="auto"/>
            <w:noWrap/>
            <w:vAlign w:val="center"/>
            <w:hideMark/>
          </w:tcPr>
          <w:p w14:paraId="56BCB76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25/03/2021</w:t>
            </w:r>
          </w:p>
        </w:tc>
        <w:tc>
          <w:tcPr>
            <w:tcW w:w="354" w:type="pct"/>
            <w:tcBorders>
              <w:top w:val="nil"/>
              <w:left w:val="nil"/>
              <w:bottom w:val="single" w:sz="4" w:space="0" w:color="000000"/>
              <w:right w:val="single" w:sz="4" w:space="0" w:color="000000"/>
            </w:tcBorders>
            <w:shd w:val="clear" w:color="auto" w:fill="auto"/>
            <w:noWrap/>
            <w:vAlign w:val="center"/>
            <w:hideMark/>
          </w:tcPr>
          <w:p w14:paraId="20D53374"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23/04/2024</w:t>
            </w:r>
          </w:p>
        </w:tc>
        <w:tc>
          <w:tcPr>
            <w:tcW w:w="304" w:type="pct"/>
            <w:tcBorders>
              <w:top w:val="nil"/>
              <w:left w:val="nil"/>
              <w:bottom w:val="single" w:sz="4" w:space="0" w:color="000000"/>
              <w:right w:val="single" w:sz="4" w:space="0" w:color="000000"/>
            </w:tcBorders>
            <w:shd w:val="clear" w:color="auto" w:fill="auto"/>
            <w:noWrap/>
            <w:vAlign w:val="center"/>
            <w:hideMark/>
          </w:tcPr>
          <w:p w14:paraId="2E23A9B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INCC-DI 15,03% a.a.</w:t>
            </w:r>
          </w:p>
        </w:tc>
        <w:tc>
          <w:tcPr>
            <w:tcW w:w="392" w:type="pct"/>
            <w:tcBorders>
              <w:top w:val="nil"/>
              <w:left w:val="nil"/>
              <w:bottom w:val="single" w:sz="4" w:space="0" w:color="000000"/>
              <w:right w:val="single" w:sz="4" w:space="0" w:color="000000"/>
            </w:tcBorders>
            <w:shd w:val="clear" w:color="auto" w:fill="auto"/>
            <w:noWrap/>
            <w:vAlign w:val="center"/>
            <w:hideMark/>
          </w:tcPr>
          <w:p w14:paraId="29333471"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66488453"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4E9F8E2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5A1DF743" w14:textId="6F4278AD"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4AA3B7E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05D30EB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0CE7FDE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12</w:t>
            </w:r>
          </w:p>
        </w:tc>
        <w:tc>
          <w:tcPr>
            <w:tcW w:w="355" w:type="pct"/>
            <w:tcBorders>
              <w:top w:val="nil"/>
              <w:left w:val="nil"/>
              <w:bottom w:val="single" w:sz="4" w:space="0" w:color="000000"/>
              <w:right w:val="single" w:sz="4" w:space="0" w:color="000000"/>
            </w:tcBorders>
            <w:shd w:val="clear" w:color="auto" w:fill="auto"/>
            <w:noWrap/>
            <w:vAlign w:val="center"/>
            <w:hideMark/>
          </w:tcPr>
          <w:p w14:paraId="3B04AA6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19.620.000,00</w:t>
            </w:r>
          </w:p>
        </w:tc>
        <w:tc>
          <w:tcPr>
            <w:tcW w:w="303" w:type="pct"/>
            <w:tcBorders>
              <w:top w:val="nil"/>
              <w:left w:val="nil"/>
              <w:bottom w:val="single" w:sz="4" w:space="0" w:color="000000"/>
              <w:right w:val="single" w:sz="4" w:space="0" w:color="000000"/>
            </w:tcBorders>
            <w:shd w:val="clear" w:color="auto" w:fill="auto"/>
            <w:noWrap/>
            <w:vAlign w:val="center"/>
            <w:hideMark/>
          </w:tcPr>
          <w:p w14:paraId="3D0A650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6.000</w:t>
            </w:r>
          </w:p>
        </w:tc>
        <w:tc>
          <w:tcPr>
            <w:tcW w:w="304" w:type="pct"/>
            <w:tcBorders>
              <w:top w:val="nil"/>
              <w:left w:val="nil"/>
              <w:bottom w:val="single" w:sz="4" w:space="0" w:color="000000"/>
              <w:right w:val="single" w:sz="4" w:space="0" w:color="000000"/>
            </w:tcBorders>
            <w:shd w:val="clear" w:color="auto" w:fill="auto"/>
            <w:noWrap/>
            <w:vAlign w:val="center"/>
            <w:hideMark/>
          </w:tcPr>
          <w:p w14:paraId="52D259B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6AC8A6B5" w14:textId="1B5C72B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Imóvel,</w:t>
            </w:r>
            <w:r>
              <w:rPr>
                <w:rFonts w:ascii="Calibri" w:hAnsi="Calibri" w:cs="Calibri"/>
                <w:color w:val="000000"/>
                <w:sz w:val="14"/>
                <w:szCs w:val="14"/>
              </w:rPr>
              <w:t xml:space="preserve"> </w:t>
            </w:r>
            <w:r w:rsidRPr="00EF20E3">
              <w:rPr>
                <w:rFonts w:ascii="Calibri" w:hAnsi="Calibri" w:cs="Calibri"/>
                <w:color w:val="000000"/>
                <w:sz w:val="14"/>
                <w:szCs w:val="14"/>
              </w:rPr>
              <w:t>Alienação Fiduciária de quotas,</w:t>
            </w:r>
            <w:r>
              <w:rPr>
                <w:rFonts w:ascii="Calibri" w:hAnsi="Calibri" w:cs="Calibri"/>
                <w:color w:val="000000"/>
                <w:sz w:val="14"/>
                <w:szCs w:val="14"/>
              </w:rPr>
              <w:t xml:space="preserve"> </w:t>
            </w:r>
            <w:r w:rsidRPr="00EF20E3">
              <w:rPr>
                <w:rFonts w:ascii="Calibri" w:hAnsi="Calibri" w:cs="Calibri"/>
                <w:color w:val="000000"/>
                <w:sz w:val="14"/>
                <w:szCs w:val="14"/>
              </w:rPr>
              <w:t>Fidejussória,</w:t>
            </w:r>
            <w:r>
              <w:rPr>
                <w:rFonts w:ascii="Calibri" w:hAnsi="Calibri" w:cs="Calibri"/>
                <w:color w:val="000000"/>
                <w:sz w:val="14"/>
                <w:szCs w:val="14"/>
              </w:rPr>
              <w:t xml:space="preserve"> </w:t>
            </w:r>
            <w:r w:rsidRPr="00EF20E3">
              <w:rPr>
                <w:rFonts w:ascii="Calibri" w:hAnsi="Calibri" w:cs="Calibri"/>
                <w:color w:val="000000"/>
                <w:sz w:val="14"/>
                <w:szCs w:val="14"/>
              </w:rPr>
              <w:t>Fundo de Despesas,</w:t>
            </w:r>
            <w:r>
              <w:rPr>
                <w:rFonts w:ascii="Calibri" w:hAnsi="Calibri" w:cs="Calibri"/>
                <w:color w:val="000000"/>
                <w:sz w:val="14"/>
                <w:szCs w:val="14"/>
              </w:rPr>
              <w:t xml:space="preserve"> </w:t>
            </w:r>
            <w:r w:rsidRPr="00EF20E3">
              <w:rPr>
                <w:rFonts w:ascii="Calibri" w:hAnsi="Calibri" w:cs="Calibri"/>
                <w:color w:val="000000"/>
                <w:sz w:val="14"/>
                <w:szCs w:val="14"/>
              </w:rPr>
              <w:t>Cessão Fiduciária de Direitos de Crédito</w:t>
            </w:r>
          </w:p>
        </w:tc>
        <w:tc>
          <w:tcPr>
            <w:tcW w:w="355" w:type="pct"/>
            <w:tcBorders>
              <w:top w:val="nil"/>
              <w:left w:val="nil"/>
              <w:bottom w:val="single" w:sz="4" w:space="0" w:color="000000"/>
              <w:right w:val="single" w:sz="4" w:space="0" w:color="000000"/>
            </w:tcBorders>
            <w:shd w:val="clear" w:color="auto" w:fill="auto"/>
            <w:noWrap/>
            <w:vAlign w:val="center"/>
            <w:hideMark/>
          </w:tcPr>
          <w:p w14:paraId="2EB056C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25/03/2021</w:t>
            </w:r>
          </w:p>
        </w:tc>
        <w:tc>
          <w:tcPr>
            <w:tcW w:w="354" w:type="pct"/>
            <w:tcBorders>
              <w:top w:val="nil"/>
              <w:left w:val="nil"/>
              <w:bottom w:val="single" w:sz="4" w:space="0" w:color="000000"/>
              <w:right w:val="single" w:sz="4" w:space="0" w:color="000000"/>
            </w:tcBorders>
            <w:shd w:val="clear" w:color="auto" w:fill="auto"/>
            <w:noWrap/>
            <w:vAlign w:val="center"/>
            <w:hideMark/>
          </w:tcPr>
          <w:p w14:paraId="3DFEE9C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23/04/2024</w:t>
            </w:r>
          </w:p>
        </w:tc>
        <w:tc>
          <w:tcPr>
            <w:tcW w:w="304" w:type="pct"/>
            <w:tcBorders>
              <w:top w:val="nil"/>
              <w:left w:val="nil"/>
              <w:bottom w:val="single" w:sz="4" w:space="0" w:color="000000"/>
              <w:right w:val="single" w:sz="4" w:space="0" w:color="000000"/>
            </w:tcBorders>
            <w:shd w:val="clear" w:color="auto" w:fill="auto"/>
            <w:noWrap/>
            <w:vAlign w:val="center"/>
            <w:hideMark/>
          </w:tcPr>
          <w:p w14:paraId="775BB2C3"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INCC-DI 7,50% a.a.</w:t>
            </w:r>
          </w:p>
        </w:tc>
        <w:tc>
          <w:tcPr>
            <w:tcW w:w="392" w:type="pct"/>
            <w:tcBorders>
              <w:top w:val="nil"/>
              <w:left w:val="nil"/>
              <w:bottom w:val="single" w:sz="4" w:space="0" w:color="000000"/>
              <w:right w:val="single" w:sz="4" w:space="0" w:color="000000"/>
            </w:tcBorders>
            <w:shd w:val="clear" w:color="auto" w:fill="auto"/>
            <w:noWrap/>
            <w:vAlign w:val="center"/>
            <w:hideMark/>
          </w:tcPr>
          <w:p w14:paraId="13E5CE84"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465B558B"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42CD795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5FB4D525" w14:textId="1FDEDC98"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3761E4C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41927531"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2AA6BCE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13</w:t>
            </w:r>
          </w:p>
        </w:tc>
        <w:tc>
          <w:tcPr>
            <w:tcW w:w="355" w:type="pct"/>
            <w:tcBorders>
              <w:top w:val="nil"/>
              <w:left w:val="nil"/>
              <w:bottom w:val="single" w:sz="4" w:space="0" w:color="000000"/>
              <w:right w:val="single" w:sz="4" w:space="0" w:color="000000"/>
            </w:tcBorders>
            <w:shd w:val="clear" w:color="auto" w:fill="auto"/>
            <w:noWrap/>
            <w:vAlign w:val="center"/>
            <w:hideMark/>
          </w:tcPr>
          <w:p w14:paraId="59A9DD8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100.000.000,00</w:t>
            </w:r>
          </w:p>
        </w:tc>
        <w:tc>
          <w:tcPr>
            <w:tcW w:w="303" w:type="pct"/>
            <w:tcBorders>
              <w:top w:val="nil"/>
              <w:left w:val="nil"/>
              <w:bottom w:val="single" w:sz="4" w:space="0" w:color="000000"/>
              <w:right w:val="single" w:sz="4" w:space="0" w:color="000000"/>
            </w:tcBorders>
            <w:shd w:val="clear" w:color="auto" w:fill="auto"/>
            <w:noWrap/>
            <w:vAlign w:val="center"/>
            <w:hideMark/>
          </w:tcPr>
          <w:p w14:paraId="64A48EA9"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100.000</w:t>
            </w:r>
          </w:p>
        </w:tc>
        <w:tc>
          <w:tcPr>
            <w:tcW w:w="304" w:type="pct"/>
            <w:tcBorders>
              <w:top w:val="nil"/>
              <w:left w:val="nil"/>
              <w:bottom w:val="single" w:sz="4" w:space="0" w:color="000000"/>
              <w:right w:val="single" w:sz="4" w:space="0" w:color="000000"/>
            </w:tcBorders>
            <w:shd w:val="clear" w:color="auto" w:fill="auto"/>
            <w:noWrap/>
            <w:vAlign w:val="center"/>
            <w:hideMark/>
          </w:tcPr>
          <w:p w14:paraId="1801C49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16DF6425" w14:textId="4B553A51"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Imóvel,</w:t>
            </w:r>
            <w:r>
              <w:rPr>
                <w:rFonts w:ascii="Calibri" w:hAnsi="Calibri" w:cs="Calibri"/>
                <w:color w:val="000000"/>
                <w:sz w:val="14"/>
                <w:szCs w:val="14"/>
              </w:rPr>
              <w:t xml:space="preserve"> </w:t>
            </w:r>
            <w:r w:rsidRPr="00EF20E3">
              <w:rPr>
                <w:rFonts w:ascii="Calibri" w:hAnsi="Calibri" w:cs="Calibri"/>
                <w:color w:val="000000"/>
                <w:sz w:val="14"/>
                <w:szCs w:val="14"/>
              </w:rPr>
              <w:t>Alienação Fiduciária de quotas,</w:t>
            </w:r>
            <w:r>
              <w:rPr>
                <w:rFonts w:ascii="Calibri" w:hAnsi="Calibri" w:cs="Calibri"/>
                <w:color w:val="000000"/>
                <w:sz w:val="14"/>
                <w:szCs w:val="14"/>
              </w:rPr>
              <w:t xml:space="preserve"> </w:t>
            </w:r>
            <w:r w:rsidRPr="00EF20E3">
              <w:rPr>
                <w:rFonts w:ascii="Calibri" w:hAnsi="Calibri" w:cs="Calibri"/>
                <w:color w:val="000000"/>
                <w:sz w:val="14"/>
                <w:szCs w:val="14"/>
              </w:rPr>
              <w:t>Fidejussória,</w:t>
            </w:r>
            <w:r>
              <w:rPr>
                <w:rFonts w:ascii="Calibri" w:hAnsi="Calibri" w:cs="Calibri"/>
                <w:color w:val="000000"/>
                <w:sz w:val="14"/>
                <w:szCs w:val="14"/>
              </w:rPr>
              <w:t xml:space="preserve"> </w:t>
            </w:r>
            <w:r w:rsidRPr="00EF20E3">
              <w:rPr>
                <w:rFonts w:ascii="Calibri" w:hAnsi="Calibri" w:cs="Calibri"/>
                <w:color w:val="000000"/>
                <w:sz w:val="14"/>
                <w:szCs w:val="14"/>
              </w:rPr>
              <w:t>Fundo de Despesas,</w:t>
            </w:r>
            <w:r>
              <w:rPr>
                <w:rFonts w:ascii="Calibri" w:hAnsi="Calibri" w:cs="Calibri"/>
                <w:color w:val="000000"/>
                <w:sz w:val="14"/>
                <w:szCs w:val="14"/>
              </w:rPr>
              <w:t xml:space="preserve"> </w:t>
            </w:r>
            <w:r w:rsidRPr="00EF20E3">
              <w:rPr>
                <w:rFonts w:ascii="Calibri" w:hAnsi="Calibri" w:cs="Calibri"/>
                <w:color w:val="000000"/>
                <w:sz w:val="14"/>
                <w:szCs w:val="14"/>
              </w:rPr>
              <w:t>Cessão Fiduciária de Direitos de Crédito</w:t>
            </w:r>
          </w:p>
        </w:tc>
        <w:tc>
          <w:tcPr>
            <w:tcW w:w="355" w:type="pct"/>
            <w:tcBorders>
              <w:top w:val="nil"/>
              <w:left w:val="nil"/>
              <w:bottom w:val="single" w:sz="4" w:space="0" w:color="000000"/>
              <w:right w:val="single" w:sz="4" w:space="0" w:color="000000"/>
            </w:tcBorders>
            <w:shd w:val="clear" w:color="auto" w:fill="auto"/>
            <w:noWrap/>
            <w:vAlign w:val="center"/>
            <w:hideMark/>
          </w:tcPr>
          <w:p w14:paraId="13119505"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08/10/2021</w:t>
            </w:r>
          </w:p>
        </w:tc>
        <w:tc>
          <w:tcPr>
            <w:tcW w:w="354" w:type="pct"/>
            <w:tcBorders>
              <w:top w:val="nil"/>
              <w:left w:val="nil"/>
              <w:bottom w:val="single" w:sz="4" w:space="0" w:color="000000"/>
              <w:right w:val="single" w:sz="4" w:space="0" w:color="000000"/>
            </w:tcBorders>
            <w:shd w:val="clear" w:color="auto" w:fill="auto"/>
            <w:noWrap/>
            <w:vAlign w:val="center"/>
            <w:hideMark/>
          </w:tcPr>
          <w:p w14:paraId="248E8F6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21/01/2026</w:t>
            </w:r>
          </w:p>
        </w:tc>
        <w:tc>
          <w:tcPr>
            <w:tcW w:w="304" w:type="pct"/>
            <w:tcBorders>
              <w:top w:val="nil"/>
              <w:left w:val="nil"/>
              <w:bottom w:val="single" w:sz="4" w:space="0" w:color="000000"/>
              <w:right w:val="single" w:sz="4" w:space="0" w:color="000000"/>
            </w:tcBorders>
            <w:shd w:val="clear" w:color="auto" w:fill="auto"/>
            <w:noWrap/>
            <w:vAlign w:val="center"/>
            <w:hideMark/>
          </w:tcPr>
          <w:p w14:paraId="0C20FB54"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INCC-DI 14,71% a.a.</w:t>
            </w:r>
          </w:p>
        </w:tc>
        <w:tc>
          <w:tcPr>
            <w:tcW w:w="392" w:type="pct"/>
            <w:tcBorders>
              <w:top w:val="nil"/>
              <w:left w:val="nil"/>
              <w:bottom w:val="single" w:sz="4" w:space="0" w:color="000000"/>
              <w:right w:val="single" w:sz="4" w:space="0" w:color="000000"/>
            </w:tcBorders>
            <w:shd w:val="clear" w:color="auto" w:fill="auto"/>
            <w:noWrap/>
            <w:vAlign w:val="center"/>
            <w:hideMark/>
          </w:tcPr>
          <w:p w14:paraId="685677D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1DA09F03"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5E6EDDF1"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5E455585" w14:textId="1955064A"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24EEA98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72EA948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2C51F6B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16</w:t>
            </w:r>
          </w:p>
        </w:tc>
        <w:tc>
          <w:tcPr>
            <w:tcW w:w="355" w:type="pct"/>
            <w:tcBorders>
              <w:top w:val="nil"/>
              <w:left w:val="nil"/>
              <w:bottom w:val="single" w:sz="4" w:space="0" w:color="000000"/>
              <w:right w:val="single" w:sz="4" w:space="0" w:color="000000"/>
            </w:tcBorders>
            <w:shd w:val="clear" w:color="auto" w:fill="auto"/>
            <w:noWrap/>
            <w:vAlign w:val="center"/>
            <w:hideMark/>
          </w:tcPr>
          <w:p w14:paraId="5F735A8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25.750.000,00</w:t>
            </w:r>
          </w:p>
        </w:tc>
        <w:tc>
          <w:tcPr>
            <w:tcW w:w="303" w:type="pct"/>
            <w:tcBorders>
              <w:top w:val="nil"/>
              <w:left w:val="nil"/>
              <w:bottom w:val="single" w:sz="4" w:space="0" w:color="000000"/>
              <w:right w:val="single" w:sz="4" w:space="0" w:color="000000"/>
            </w:tcBorders>
            <w:shd w:val="clear" w:color="auto" w:fill="auto"/>
            <w:noWrap/>
            <w:vAlign w:val="center"/>
            <w:hideMark/>
          </w:tcPr>
          <w:p w14:paraId="676574F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7.050</w:t>
            </w:r>
          </w:p>
        </w:tc>
        <w:tc>
          <w:tcPr>
            <w:tcW w:w="304" w:type="pct"/>
            <w:tcBorders>
              <w:top w:val="nil"/>
              <w:left w:val="nil"/>
              <w:bottom w:val="single" w:sz="4" w:space="0" w:color="000000"/>
              <w:right w:val="single" w:sz="4" w:space="0" w:color="000000"/>
            </w:tcBorders>
            <w:shd w:val="clear" w:color="auto" w:fill="auto"/>
            <w:noWrap/>
            <w:vAlign w:val="center"/>
            <w:hideMark/>
          </w:tcPr>
          <w:p w14:paraId="3A44115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605A6E54" w14:textId="260CCCD8"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estoque,</w:t>
            </w:r>
            <w:r>
              <w:rPr>
                <w:rFonts w:ascii="Calibri" w:hAnsi="Calibri" w:cs="Calibri"/>
                <w:color w:val="000000"/>
                <w:sz w:val="14"/>
                <w:szCs w:val="14"/>
              </w:rPr>
              <w:t xml:space="preserve"> </w:t>
            </w:r>
            <w:r w:rsidRPr="00EF20E3">
              <w:rPr>
                <w:rFonts w:ascii="Calibri" w:hAnsi="Calibri" w:cs="Calibri"/>
                <w:color w:val="000000"/>
                <w:sz w:val="14"/>
                <w:szCs w:val="14"/>
              </w:rPr>
              <w:t>Aval,</w:t>
            </w:r>
            <w:r>
              <w:rPr>
                <w:rFonts w:ascii="Calibri" w:hAnsi="Calibri" w:cs="Calibri"/>
                <w:color w:val="000000"/>
                <w:sz w:val="14"/>
                <w:szCs w:val="14"/>
              </w:rPr>
              <w:t xml:space="preserve"> </w:t>
            </w:r>
            <w:r w:rsidRPr="00EF20E3">
              <w:rPr>
                <w:rFonts w:ascii="Calibri" w:hAnsi="Calibri" w:cs="Calibri"/>
                <w:color w:val="000000"/>
                <w:sz w:val="14"/>
                <w:szCs w:val="14"/>
              </w:rPr>
              <w:t>Fundo de Reserva,</w:t>
            </w:r>
            <w:r>
              <w:rPr>
                <w:rFonts w:ascii="Calibri" w:hAnsi="Calibri" w:cs="Calibri"/>
                <w:color w:val="000000"/>
                <w:sz w:val="14"/>
                <w:szCs w:val="14"/>
              </w:rPr>
              <w:t xml:space="preserve"> </w:t>
            </w:r>
            <w:r w:rsidRPr="00EF20E3">
              <w:rPr>
                <w:rFonts w:ascii="Calibri" w:hAnsi="Calibri" w:cs="Calibri"/>
                <w:color w:val="000000"/>
                <w:sz w:val="14"/>
                <w:szCs w:val="14"/>
              </w:rPr>
              <w:t>Cessão Fiduciária de Direitos de Crédito</w:t>
            </w:r>
          </w:p>
        </w:tc>
        <w:tc>
          <w:tcPr>
            <w:tcW w:w="355" w:type="pct"/>
            <w:tcBorders>
              <w:top w:val="nil"/>
              <w:left w:val="nil"/>
              <w:bottom w:val="single" w:sz="4" w:space="0" w:color="000000"/>
              <w:right w:val="single" w:sz="4" w:space="0" w:color="000000"/>
            </w:tcBorders>
            <w:shd w:val="clear" w:color="auto" w:fill="auto"/>
            <w:noWrap/>
            <w:vAlign w:val="center"/>
            <w:hideMark/>
          </w:tcPr>
          <w:p w14:paraId="0847750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17/12/2021</w:t>
            </w:r>
          </w:p>
        </w:tc>
        <w:tc>
          <w:tcPr>
            <w:tcW w:w="354" w:type="pct"/>
            <w:tcBorders>
              <w:top w:val="nil"/>
              <w:left w:val="nil"/>
              <w:bottom w:val="single" w:sz="4" w:space="0" w:color="000000"/>
              <w:right w:val="single" w:sz="4" w:space="0" w:color="000000"/>
            </w:tcBorders>
            <w:shd w:val="clear" w:color="auto" w:fill="auto"/>
            <w:noWrap/>
            <w:vAlign w:val="center"/>
            <w:hideMark/>
          </w:tcPr>
          <w:p w14:paraId="3861E962"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21/07/2028</w:t>
            </w:r>
          </w:p>
        </w:tc>
        <w:tc>
          <w:tcPr>
            <w:tcW w:w="304" w:type="pct"/>
            <w:tcBorders>
              <w:top w:val="nil"/>
              <w:left w:val="nil"/>
              <w:bottom w:val="single" w:sz="4" w:space="0" w:color="000000"/>
              <w:right w:val="single" w:sz="4" w:space="0" w:color="000000"/>
            </w:tcBorders>
            <w:shd w:val="clear" w:color="auto" w:fill="auto"/>
            <w:noWrap/>
            <w:vAlign w:val="center"/>
            <w:hideMark/>
          </w:tcPr>
          <w:p w14:paraId="1F432BE5"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IPCA 9,50% a.a.</w:t>
            </w:r>
          </w:p>
        </w:tc>
        <w:tc>
          <w:tcPr>
            <w:tcW w:w="392" w:type="pct"/>
            <w:tcBorders>
              <w:top w:val="nil"/>
              <w:left w:val="nil"/>
              <w:bottom w:val="single" w:sz="4" w:space="0" w:color="000000"/>
              <w:right w:val="single" w:sz="4" w:space="0" w:color="000000"/>
            </w:tcBorders>
            <w:shd w:val="clear" w:color="auto" w:fill="auto"/>
            <w:noWrap/>
            <w:vAlign w:val="center"/>
            <w:hideMark/>
          </w:tcPr>
          <w:p w14:paraId="6EF7BB1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1C191CCB"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11C5C4F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6B22F546" w14:textId="2340FB95"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372876B1"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265E2C4F"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05D69B89"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17</w:t>
            </w:r>
          </w:p>
        </w:tc>
        <w:tc>
          <w:tcPr>
            <w:tcW w:w="355" w:type="pct"/>
            <w:tcBorders>
              <w:top w:val="nil"/>
              <w:left w:val="nil"/>
              <w:bottom w:val="single" w:sz="4" w:space="0" w:color="000000"/>
              <w:right w:val="single" w:sz="4" w:space="0" w:color="000000"/>
            </w:tcBorders>
            <w:shd w:val="clear" w:color="auto" w:fill="auto"/>
            <w:noWrap/>
            <w:vAlign w:val="center"/>
            <w:hideMark/>
          </w:tcPr>
          <w:p w14:paraId="1519792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25.750.000,00</w:t>
            </w:r>
          </w:p>
        </w:tc>
        <w:tc>
          <w:tcPr>
            <w:tcW w:w="303" w:type="pct"/>
            <w:tcBorders>
              <w:top w:val="nil"/>
              <w:left w:val="nil"/>
              <w:bottom w:val="single" w:sz="4" w:space="0" w:color="000000"/>
              <w:right w:val="single" w:sz="4" w:space="0" w:color="000000"/>
            </w:tcBorders>
            <w:shd w:val="clear" w:color="auto" w:fill="auto"/>
            <w:noWrap/>
            <w:vAlign w:val="center"/>
            <w:hideMark/>
          </w:tcPr>
          <w:p w14:paraId="0D4A020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8.000</w:t>
            </w:r>
          </w:p>
        </w:tc>
        <w:tc>
          <w:tcPr>
            <w:tcW w:w="304" w:type="pct"/>
            <w:tcBorders>
              <w:top w:val="nil"/>
              <w:left w:val="nil"/>
              <w:bottom w:val="single" w:sz="4" w:space="0" w:color="000000"/>
              <w:right w:val="single" w:sz="4" w:space="0" w:color="000000"/>
            </w:tcBorders>
            <w:shd w:val="clear" w:color="auto" w:fill="auto"/>
            <w:noWrap/>
            <w:vAlign w:val="center"/>
            <w:hideMark/>
          </w:tcPr>
          <w:p w14:paraId="6B3D4C44"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29A3B89A" w14:textId="4F436F9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estoque,</w:t>
            </w:r>
            <w:r>
              <w:rPr>
                <w:rFonts w:ascii="Calibri" w:hAnsi="Calibri" w:cs="Calibri"/>
                <w:color w:val="000000"/>
                <w:sz w:val="14"/>
                <w:szCs w:val="14"/>
              </w:rPr>
              <w:t xml:space="preserve"> </w:t>
            </w:r>
            <w:r w:rsidRPr="00EF20E3">
              <w:rPr>
                <w:rFonts w:ascii="Calibri" w:hAnsi="Calibri" w:cs="Calibri"/>
                <w:color w:val="000000"/>
                <w:sz w:val="14"/>
                <w:szCs w:val="14"/>
              </w:rPr>
              <w:t>Aval,</w:t>
            </w:r>
            <w:r>
              <w:rPr>
                <w:rFonts w:ascii="Calibri" w:hAnsi="Calibri" w:cs="Calibri"/>
                <w:color w:val="000000"/>
                <w:sz w:val="14"/>
                <w:szCs w:val="14"/>
              </w:rPr>
              <w:t xml:space="preserve"> </w:t>
            </w:r>
            <w:r w:rsidRPr="00EF20E3">
              <w:rPr>
                <w:rFonts w:ascii="Calibri" w:hAnsi="Calibri" w:cs="Calibri"/>
                <w:color w:val="000000"/>
                <w:sz w:val="14"/>
                <w:szCs w:val="14"/>
              </w:rPr>
              <w:t>Fundo de Reserva,</w:t>
            </w:r>
            <w:r>
              <w:rPr>
                <w:rFonts w:ascii="Calibri" w:hAnsi="Calibri" w:cs="Calibri"/>
                <w:color w:val="000000"/>
                <w:sz w:val="14"/>
                <w:szCs w:val="14"/>
              </w:rPr>
              <w:t xml:space="preserve"> </w:t>
            </w:r>
            <w:r w:rsidRPr="00EF20E3">
              <w:rPr>
                <w:rFonts w:ascii="Calibri" w:hAnsi="Calibri" w:cs="Calibri"/>
                <w:color w:val="000000"/>
                <w:sz w:val="14"/>
                <w:szCs w:val="14"/>
              </w:rPr>
              <w:t>Cessão Fiduciária de Direitos de Crédito</w:t>
            </w:r>
          </w:p>
        </w:tc>
        <w:tc>
          <w:tcPr>
            <w:tcW w:w="355" w:type="pct"/>
            <w:tcBorders>
              <w:top w:val="nil"/>
              <w:left w:val="nil"/>
              <w:bottom w:val="single" w:sz="4" w:space="0" w:color="000000"/>
              <w:right w:val="single" w:sz="4" w:space="0" w:color="000000"/>
            </w:tcBorders>
            <w:shd w:val="clear" w:color="auto" w:fill="auto"/>
            <w:noWrap/>
            <w:vAlign w:val="center"/>
            <w:hideMark/>
          </w:tcPr>
          <w:p w14:paraId="08EDB501"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17/12/2021</w:t>
            </w:r>
          </w:p>
        </w:tc>
        <w:tc>
          <w:tcPr>
            <w:tcW w:w="354" w:type="pct"/>
            <w:tcBorders>
              <w:top w:val="nil"/>
              <w:left w:val="nil"/>
              <w:bottom w:val="single" w:sz="4" w:space="0" w:color="000000"/>
              <w:right w:val="single" w:sz="4" w:space="0" w:color="000000"/>
            </w:tcBorders>
            <w:shd w:val="clear" w:color="auto" w:fill="auto"/>
            <w:noWrap/>
            <w:vAlign w:val="center"/>
            <w:hideMark/>
          </w:tcPr>
          <w:p w14:paraId="22459EA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21/07/2028</w:t>
            </w:r>
          </w:p>
        </w:tc>
        <w:tc>
          <w:tcPr>
            <w:tcW w:w="304" w:type="pct"/>
            <w:tcBorders>
              <w:top w:val="nil"/>
              <w:left w:val="nil"/>
              <w:bottom w:val="single" w:sz="4" w:space="0" w:color="000000"/>
              <w:right w:val="single" w:sz="4" w:space="0" w:color="000000"/>
            </w:tcBorders>
            <w:shd w:val="clear" w:color="auto" w:fill="auto"/>
            <w:noWrap/>
            <w:vAlign w:val="center"/>
            <w:hideMark/>
          </w:tcPr>
          <w:p w14:paraId="63E4952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IPCA 8,25% a.a.</w:t>
            </w:r>
          </w:p>
        </w:tc>
        <w:tc>
          <w:tcPr>
            <w:tcW w:w="392" w:type="pct"/>
            <w:tcBorders>
              <w:top w:val="nil"/>
              <w:left w:val="nil"/>
              <w:bottom w:val="single" w:sz="4" w:space="0" w:color="000000"/>
              <w:right w:val="single" w:sz="4" w:space="0" w:color="000000"/>
            </w:tcBorders>
            <w:shd w:val="clear" w:color="auto" w:fill="auto"/>
            <w:noWrap/>
            <w:vAlign w:val="center"/>
            <w:hideMark/>
          </w:tcPr>
          <w:p w14:paraId="533BF31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3C7A1D7C"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5CDF210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77038646" w14:textId="48316D24"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5D431F1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730DAD1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6EB75553"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18</w:t>
            </w:r>
          </w:p>
        </w:tc>
        <w:tc>
          <w:tcPr>
            <w:tcW w:w="355" w:type="pct"/>
            <w:tcBorders>
              <w:top w:val="nil"/>
              <w:left w:val="nil"/>
              <w:bottom w:val="single" w:sz="4" w:space="0" w:color="000000"/>
              <w:right w:val="single" w:sz="4" w:space="0" w:color="000000"/>
            </w:tcBorders>
            <w:shd w:val="clear" w:color="auto" w:fill="auto"/>
            <w:noWrap/>
            <w:vAlign w:val="center"/>
            <w:hideMark/>
          </w:tcPr>
          <w:p w14:paraId="0A51540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25.750.000,00</w:t>
            </w:r>
          </w:p>
        </w:tc>
        <w:tc>
          <w:tcPr>
            <w:tcW w:w="303" w:type="pct"/>
            <w:tcBorders>
              <w:top w:val="nil"/>
              <w:left w:val="nil"/>
              <w:bottom w:val="single" w:sz="4" w:space="0" w:color="000000"/>
              <w:right w:val="single" w:sz="4" w:space="0" w:color="000000"/>
            </w:tcBorders>
            <w:shd w:val="clear" w:color="auto" w:fill="auto"/>
            <w:noWrap/>
            <w:vAlign w:val="center"/>
            <w:hideMark/>
          </w:tcPr>
          <w:p w14:paraId="6D125D2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10.700</w:t>
            </w:r>
          </w:p>
        </w:tc>
        <w:tc>
          <w:tcPr>
            <w:tcW w:w="304" w:type="pct"/>
            <w:tcBorders>
              <w:top w:val="nil"/>
              <w:left w:val="nil"/>
              <w:bottom w:val="single" w:sz="4" w:space="0" w:color="000000"/>
              <w:right w:val="single" w:sz="4" w:space="0" w:color="000000"/>
            </w:tcBorders>
            <w:shd w:val="clear" w:color="auto" w:fill="auto"/>
            <w:noWrap/>
            <w:vAlign w:val="center"/>
            <w:hideMark/>
          </w:tcPr>
          <w:p w14:paraId="748C6041"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48559BB8" w14:textId="3286A9A0"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estoque,</w:t>
            </w:r>
            <w:r>
              <w:rPr>
                <w:rFonts w:ascii="Calibri" w:hAnsi="Calibri" w:cs="Calibri"/>
                <w:color w:val="000000"/>
                <w:sz w:val="14"/>
                <w:szCs w:val="14"/>
              </w:rPr>
              <w:t xml:space="preserve"> </w:t>
            </w:r>
            <w:r w:rsidRPr="00EF20E3">
              <w:rPr>
                <w:rFonts w:ascii="Calibri" w:hAnsi="Calibri" w:cs="Calibri"/>
                <w:color w:val="000000"/>
                <w:sz w:val="14"/>
                <w:szCs w:val="14"/>
              </w:rPr>
              <w:t>Aval,</w:t>
            </w:r>
            <w:r>
              <w:rPr>
                <w:rFonts w:ascii="Calibri" w:hAnsi="Calibri" w:cs="Calibri"/>
                <w:color w:val="000000"/>
                <w:sz w:val="14"/>
                <w:szCs w:val="14"/>
              </w:rPr>
              <w:t xml:space="preserve"> </w:t>
            </w:r>
            <w:r w:rsidRPr="00EF20E3">
              <w:rPr>
                <w:rFonts w:ascii="Calibri" w:hAnsi="Calibri" w:cs="Calibri"/>
                <w:color w:val="000000"/>
                <w:sz w:val="14"/>
                <w:szCs w:val="14"/>
              </w:rPr>
              <w:t>Fundo de Reserva,</w:t>
            </w:r>
            <w:r>
              <w:rPr>
                <w:rFonts w:ascii="Calibri" w:hAnsi="Calibri" w:cs="Calibri"/>
                <w:color w:val="000000"/>
                <w:sz w:val="14"/>
                <w:szCs w:val="14"/>
              </w:rPr>
              <w:t xml:space="preserve"> </w:t>
            </w:r>
            <w:r w:rsidRPr="00EF20E3">
              <w:rPr>
                <w:rFonts w:ascii="Calibri" w:hAnsi="Calibri" w:cs="Calibri"/>
                <w:color w:val="000000"/>
                <w:sz w:val="14"/>
                <w:szCs w:val="14"/>
              </w:rPr>
              <w:t>Cessão Fiduciária de Direitos de Crédito</w:t>
            </w:r>
          </w:p>
        </w:tc>
        <w:tc>
          <w:tcPr>
            <w:tcW w:w="355" w:type="pct"/>
            <w:tcBorders>
              <w:top w:val="nil"/>
              <w:left w:val="nil"/>
              <w:bottom w:val="single" w:sz="4" w:space="0" w:color="000000"/>
              <w:right w:val="single" w:sz="4" w:space="0" w:color="000000"/>
            </w:tcBorders>
            <w:shd w:val="clear" w:color="auto" w:fill="auto"/>
            <w:noWrap/>
            <w:vAlign w:val="center"/>
            <w:hideMark/>
          </w:tcPr>
          <w:p w14:paraId="1743B04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17/12/2021</w:t>
            </w:r>
          </w:p>
        </w:tc>
        <w:tc>
          <w:tcPr>
            <w:tcW w:w="354" w:type="pct"/>
            <w:tcBorders>
              <w:top w:val="nil"/>
              <w:left w:val="nil"/>
              <w:bottom w:val="single" w:sz="4" w:space="0" w:color="000000"/>
              <w:right w:val="single" w:sz="4" w:space="0" w:color="000000"/>
            </w:tcBorders>
            <w:shd w:val="clear" w:color="auto" w:fill="auto"/>
            <w:noWrap/>
            <w:vAlign w:val="center"/>
            <w:hideMark/>
          </w:tcPr>
          <w:p w14:paraId="1ACF0DE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21/07/2028</w:t>
            </w:r>
          </w:p>
        </w:tc>
        <w:tc>
          <w:tcPr>
            <w:tcW w:w="304" w:type="pct"/>
            <w:tcBorders>
              <w:top w:val="nil"/>
              <w:left w:val="nil"/>
              <w:bottom w:val="single" w:sz="4" w:space="0" w:color="000000"/>
              <w:right w:val="single" w:sz="4" w:space="0" w:color="000000"/>
            </w:tcBorders>
            <w:shd w:val="clear" w:color="auto" w:fill="auto"/>
            <w:noWrap/>
            <w:vAlign w:val="center"/>
            <w:hideMark/>
          </w:tcPr>
          <w:p w14:paraId="14553CE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IPCA 7,50% a.a.</w:t>
            </w:r>
          </w:p>
        </w:tc>
        <w:tc>
          <w:tcPr>
            <w:tcW w:w="392" w:type="pct"/>
            <w:tcBorders>
              <w:top w:val="nil"/>
              <w:left w:val="nil"/>
              <w:bottom w:val="single" w:sz="4" w:space="0" w:color="000000"/>
              <w:right w:val="single" w:sz="4" w:space="0" w:color="000000"/>
            </w:tcBorders>
            <w:shd w:val="clear" w:color="auto" w:fill="auto"/>
            <w:noWrap/>
            <w:vAlign w:val="center"/>
            <w:hideMark/>
          </w:tcPr>
          <w:p w14:paraId="250DFF33"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30451F92"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281F803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5B8774DB" w14:textId="3D0CC4AC"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769AE772"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2FAE043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41E478F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183</w:t>
            </w:r>
          </w:p>
        </w:tc>
        <w:tc>
          <w:tcPr>
            <w:tcW w:w="355" w:type="pct"/>
            <w:tcBorders>
              <w:top w:val="nil"/>
              <w:left w:val="nil"/>
              <w:bottom w:val="single" w:sz="4" w:space="0" w:color="000000"/>
              <w:right w:val="single" w:sz="4" w:space="0" w:color="000000"/>
            </w:tcBorders>
            <w:shd w:val="clear" w:color="auto" w:fill="auto"/>
            <w:noWrap/>
            <w:vAlign w:val="center"/>
            <w:hideMark/>
          </w:tcPr>
          <w:p w14:paraId="7500698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25.000.000,00</w:t>
            </w:r>
          </w:p>
        </w:tc>
        <w:tc>
          <w:tcPr>
            <w:tcW w:w="303" w:type="pct"/>
            <w:tcBorders>
              <w:top w:val="nil"/>
              <w:left w:val="nil"/>
              <w:bottom w:val="single" w:sz="4" w:space="0" w:color="000000"/>
              <w:right w:val="single" w:sz="4" w:space="0" w:color="000000"/>
            </w:tcBorders>
            <w:shd w:val="clear" w:color="auto" w:fill="auto"/>
            <w:noWrap/>
            <w:vAlign w:val="center"/>
            <w:hideMark/>
          </w:tcPr>
          <w:p w14:paraId="2BDE225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25.000</w:t>
            </w:r>
          </w:p>
        </w:tc>
        <w:tc>
          <w:tcPr>
            <w:tcW w:w="304" w:type="pct"/>
            <w:tcBorders>
              <w:top w:val="nil"/>
              <w:left w:val="nil"/>
              <w:bottom w:val="single" w:sz="4" w:space="0" w:color="000000"/>
              <w:right w:val="single" w:sz="4" w:space="0" w:color="000000"/>
            </w:tcBorders>
            <w:shd w:val="clear" w:color="auto" w:fill="auto"/>
            <w:noWrap/>
            <w:vAlign w:val="center"/>
            <w:hideMark/>
          </w:tcPr>
          <w:p w14:paraId="03D713AF"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6D1AD20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Sem Garantia</w:t>
            </w:r>
          </w:p>
        </w:tc>
        <w:tc>
          <w:tcPr>
            <w:tcW w:w="355" w:type="pct"/>
            <w:tcBorders>
              <w:top w:val="nil"/>
              <w:left w:val="nil"/>
              <w:bottom w:val="single" w:sz="4" w:space="0" w:color="000000"/>
              <w:right w:val="single" w:sz="4" w:space="0" w:color="000000"/>
            </w:tcBorders>
            <w:shd w:val="clear" w:color="auto" w:fill="auto"/>
            <w:noWrap/>
            <w:vAlign w:val="center"/>
            <w:hideMark/>
          </w:tcPr>
          <w:p w14:paraId="38F82BE3"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14/09/2018</w:t>
            </w:r>
          </w:p>
        </w:tc>
        <w:tc>
          <w:tcPr>
            <w:tcW w:w="354" w:type="pct"/>
            <w:tcBorders>
              <w:top w:val="nil"/>
              <w:left w:val="nil"/>
              <w:bottom w:val="single" w:sz="4" w:space="0" w:color="000000"/>
              <w:right w:val="single" w:sz="4" w:space="0" w:color="000000"/>
            </w:tcBorders>
            <w:shd w:val="clear" w:color="auto" w:fill="auto"/>
            <w:noWrap/>
            <w:vAlign w:val="center"/>
            <w:hideMark/>
          </w:tcPr>
          <w:p w14:paraId="23B8791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20/04/2023</w:t>
            </w:r>
          </w:p>
        </w:tc>
        <w:tc>
          <w:tcPr>
            <w:tcW w:w="304" w:type="pct"/>
            <w:tcBorders>
              <w:top w:val="nil"/>
              <w:left w:val="nil"/>
              <w:bottom w:val="single" w:sz="4" w:space="0" w:color="000000"/>
              <w:right w:val="single" w:sz="4" w:space="0" w:color="000000"/>
            </w:tcBorders>
            <w:shd w:val="clear" w:color="auto" w:fill="auto"/>
            <w:noWrap/>
            <w:vAlign w:val="center"/>
            <w:hideMark/>
          </w:tcPr>
          <w:p w14:paraId="770AF23F"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DI+ 4,75% a.a.</w:t>
            </w:r>
          </w:p>
        </w:tc>
        <w:tc>
          <w:tcPr>
            <w:tcW w:w="392" w:type="pct"/>
            <w:tcBorders>
              <w:top w:val="nil"/>
              <w:left w:val="nil"/>
              <w:bottom w:val="single" w:sz="4" w:space="0" w:color="000000"/>
              <w:right w:val="single" w:sz="4" w:space="0" w:color="000000"/>
            </w:tcBorders>
            <w:shd w:val="clear" w:color="auto" w:fill="auto"/>
            <w:noWrap/>
            <w:vAlign w:val="center"/>
            <w:hideMark/>
          </w:tcPr>
          <w:p w14:paraId="79FC5B3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bookmarkEnd w:id="197"/>
    </w:tbl>
    <w:p w14:paraId="07CF86AB" w14:textId="77777777" w:rsidR="00EF20E3" w:rsidRDefault="00EF20E3" w:rsidP="00EF20E3">
      <w:pPr>
        <w:spacing w:line="300" w:lineRule="exact"/>
        <w:jc w:val="center"/>
        <w:rPr>
          <w:rFonts w:ascii="Tahoma" w:hAnsi="Tahoma" w:cs="Tahoma"/>
          <w:b/>
          <w:bCs/>
          <w:sz w:val="21"/>
          <w:szCs w:val="21"/>
        </w:rPr>
        <w:sectPr w:rsidR="00EF20E3" w:rsidSect="00EB513D">
          <w:pgSz w:w="16838" w:h="11906" w:orient="landscape" w:code="9"/>
          <w:pgMar w:top="1418" w:right="1418" w:bottom="1418" w:left="1418" w:header="568" w:footer="464" w:gutter="0"/>
          <w:cols w:space="708"/>
          <w:docGrid w:linePitch="360"/>
        </w:sectPr>
      </w:pPr>
    </w:p>
    <w:p w14:paraId="35D04A61" w14:textId="77777777" w:rsidR="00EF20E3" w:rsidRPr="00991B04" w:rsidRDefault="00EF20E3" w:rsidP="00EF20E3">
      <w:pPr>
        <w:pStyle w:val="Ttulo1"/>
        <w:keepNext w:val="0"/>
        <w:spacing w:before="0" w:after="0" w:line="300" w:lineRule="exact"/>
        <w:jc w:val="center"/>
        <w:rPr>
          <w:rFonts w:ascii="Tahoma" w:hAnsi="Tahoma" w:cs="Tahoma"/>
          <w:sz w:val="21"/>
          <w:szCs w:val="21"/>
        </w:rPr>
      </w:pPr>
      <w:bookmarkStart w:id="198" w:name="_Toc93564631"/>
      <w:r w:rsidRPr="00991B04">
        <w:rPr>
          <w:rFonts w:ascii="Tahoma" w:hAnsi="Tahoma" w:cs="Tahoma"/>
          <w:sz w:val="21"/>
          <w:szCs w:val="21"/>
        </w:rPr>
        <w:lastRenderedPageBreak/>
        <w:t xml:space="preserve">ANEXO </w:t>
      </w:r>
      <w:r>
        <w:rPr>
          <w:rFonts w:ascii="Tahoma" w:hAnsi="Tahoma" w:cs="Tahoma"/>
          <w:sz w:val="21"/>
          <w:szCs w:val="21"/>
        </w:rPr>
        <w:t>X</w:t>
      </w:r>
      <w:bookmarkEnd w:id="198"/>
    </w:p>
    <w:p w14:paraId="12C22AB5" w14:textId="77777777" w:rsidR="00EF20E3" w:rsidRPr="00991B04" w:rsidRDefault="00EF20E3" w:rsidP="00EF20E3">
      <w:pPr>
        <w:spacing w:line="300" w:lineRule="exact"/>
        <w:jc w:val="center"/>
        <w:rPr>
          <w:rFonts w:ascii="Tahoma" w:hAnsi="Tahoma" w:cs="Tahoma"/>
          <w:b/>
          <w:sz w:val="21"/>
          <w:szCs w:val="21"/>
        </w:rPr>
      </w:pPr>
      <w:r w:rsidRPr="00991B04">
        <w:rPr>
          <w:rFonts w:ascii="Tahoma" w:hAnsi="Tahoma" w:cs="Tahoma"/>
          <w:b/>
          <w:sz w:val="21"/>
          <w:szCs w:val="21"/>
        </w:rPr>
        <w:t>DECLARAÇÃO D</w:t>
      </w:r>
      <w:r>
        <w:rPr>
          <w:rFonts w:ascii="Tahoma" w:hAnsi="Tahoma" w:cs="Tahoma"/>
          <w:b/>
          <w:sz w:val="21"/>
          <w:szCs w:val="21"/>
        </w:rPr>
        <w:t>A EMISSORA RELATIVO AO REEMBOLSO DE DESPESAS</w:t>
      </w:r>
    </w:p>
    <w:p w14:paraId="3DED0F76" w14:textId="77777777" w:rsidR="00EF20E3" w:rsidRDefault="00EF20E3" w:rsidP="00EF20E3">
      <w:pPr>
        <w:spacing w:line="300" w:lineRule="exact"/>
        <w:jc w:val="center"/>
        <w:rPr>
          <w:rFonts w:ascii="Tahoma" w:hAnsi="Tahoma" w:cs="Tahoma"/>
          <w:b/>
          <w:bCs/>
          <w:sz w:val="21"/>
          <w:szCs w:val="21"/>
        </w:rPr>
      </w:pPr>
    </w:p>
    <w:p w14:paraId="4A76F410" w14:textId="224809FD" w:rsidR="00EF20E3" w:rsidRPr="00EF20E3" w:rsidRDefault="00EF20E3" w:rsidP="00EF20E3">
      <w:pPr>
        <w:spacing w:line="300" w:lineRule="exact"/>
        <w:jc w:val="both"/>
        <w:rPr>
          <w:rFonts w:ascii="Tahoma" w:hAnsi="Tahoma" w:cs="Tahoma"/>
          <w:sz w:val="21"/>
          <w:szCs w:val="21"/>
        </w:rPr>
      </w:pPr>
      <w:r w:rsidRPr="00EF20E3">
        <w:rPr>
          <w:rFonts w:ascii="Tahoma" w:hAnsi="Tahoma" w:cs="Tahoma"/>
          <w:sz w:val="21"/>
          <w:szCs w:val="21"/>
        </w:rPr>
        <w:t xml:space="preserve">A </w:t>
      </w:r>
      <w:r w:rsidR="00556C0D" w:rsidRPr="00556C0D">
        <w:rPr>
          <w:rFonts w:ascii="Tahoma" w:hAnsi="Tahoma" w:cs="Tahoma"/>
          <w:b/>
          <w:bCs/>
          <w:sz w:val="21"/>
          <w:szCs w:val="21"/>
        </w:rPr>
        <w:t>CASA DE PEDRA SECURITIZADORA DE CRÉDITO S.A.</w:t>
      </w:r>
      <w:r w:rsidRPr="00DD1C6E">
        <w:rPr>
          <w:rFonts w:ascii="Tahoma" w:hAnsi="Tahoma" w:cs="Tahoma"/>
          <w:sz w:val="21"/>
          <w:szCs w:val="21"/>
        </w:rPr>
        <w:t xml:space="preserve">, </w:t>
      </w:r>
      <w:r w:rsidRPr="00EF20E3">
        <w:rPr>
          <w:rFonts w:ascii="Tahoma" w:hAnsi="Tahoma" w:cs="Tahoma"/>
          <w:sz w:val="21"/>
          <w:szCs w:val="21"/>
        </w:rPr>
        <w:t xml:space="preserve">na qualidade de companhia emissora dos Certificados de Recebíveis Imobiliários da </w:t>
      </w:r>
      <w:r>
        <w:rPr>
          <w:rFonts w:ascii="Tahoma" w:hAnsi="Tahoma" w:cs="Tahoma"/>
          <w:sz w:val="21"/>
          <w:szCs w:val="21"/>
        </w:rPr>
        <w:t>14ª e 15ª</w:t>
      </w:r>
      <w:r w:rsidRPr="00EF20E3">
        <w:rPr>
          <w:rFonts w:ascii="Tahoma" w:hAnsi="Tahoma" w:cs="Tahoma"/>
          <w:sz w:val="21"/>
          <w:szCs w:val="21"/>
        </w:rPr>
        <w:t xml:space="preserve"> Série</w:t>
      </w:r>
      <w:r>
        <w:rPr>
          <w:rFonts w:ascii="Tahoma" w:hAnsi="Tahoma" w:cs="Tahoma"/>
          <w:sz w:val="21"/>
          <w:szCs w:val="21"/>
        </w:rPr>
        <w:t>s</w:t>
      </w:r>
      <w:r w:rsidRPr="00EF20E3">
        <w:rPr>
          <w:rFonts w:ascii="Tahoma" w:hAnsi="Tahoma" w:cs="Tahoma"/>
          <w:sz w:val="21"/>
          <w:szCs w:val="21"/>
        </w:rPr>
        <w:t xml:space="preserve"> de sua </w:t>
      </w:r>
      <w:r>
        <w:rPr>
          <w:rFonts w:ascii="Tahoma" w:hAnsi="Tahoma" w:cs="Tahoma"/>
          <w:sz w:val="21"/>
          <w:szCs w:val="21"/>
        </w:rPr>
        <w:t>1ª</w:t>
      </w:r>
      <w:r w:rsidRPr="00EF20E3">
        <w:rPr>
          <w:rFonts w:ascii="Tahoma" w:hAnsi="Tahoma" w:cs="Tahoma"/>
          <w:sz w:val="21"/>
          <w:szCs w:val="21"/>
        </w:rPr>
        <w:t xml:space="preserve"> Emissão (“</w:t>
      </w:r>
      <w:r w:rsidRPr="00556C0D">
        <w:rPr>
          <w:rFonts w:ascii="Tahoma" w:hAnsi="Tahoma" w:cs="Tahoma"/>
          <w:sz w:val="21"/>
          <w:szCs w:val="21"/>
          <w:u w:val="single"/>
        </w:rPr>
        <w:t>CRI</w:t>
      </w:r>
      <w:r w:rsidRPr="00EF20E3">
        <w:rPr>
          <w:rFonts w:ascii="Tahoma" w:hAnsi="Tahoma" w:cs="Tahoma"/>
          <w:sz w:val="21"/>
          <w:szCs w:val="21"/>
        </w:rPr>
        <w:t>” e “</w:t>
      </w:r>
      <w:r w:rsidRPr="00556C0D">
        <w:rPr>
          <w:rFonts w:ascii="Tahoma" w:hAnsi="Tahoma" w:cs="Tahoma"/>
          <w:sz w:val="21"/>
          <w:szCs w:val="21"/>
          <w:u w:val="single"/>
        </w:rPr>
        <w:t>Emissão</w:t>
      </w:r>
      <w:r w:rsidRPr="00EF20E3">
        <w:rPr>
          <w:rFonts w:ascii="Tahoma" w:hAnsi="Tahoma" w:cs="Tahoma"/>
          <w:sz w:val="21"/>
          <w:szCs w:val="21"/>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507DED9E" w14:textId="77777777" w:rsidR="00EF20E3" w:rsidRPr="00EF20E3" w:rsidRDefault="00EF20E3" w:rsidP="00EF20E3">
      <w:pPr>
        <w:spacing w:line="300" w:lineRule="exact"/>
        <w:jc w:val="both"/>
        <w:rPr>
          <w:rFonts w:ascii="Tahoma" w:hAnsi="Tahoma" w:cs="Tahoma"/>
          <w:sz w:val="21"/>
          <w:szCs w:val="21"/>
        </w:rPr>
      </w:pPr>
    </w:p>
    <w:p w14:paraId="0A119E25" w14:textId="77777777" w:rsidR="00EF20E3" w:rsidRPr="00EF20E3" w:rsidRDefault="00EF20E3" w:rsidP="00EF20E3">
      <w:pPr>
        <w:spacing w:line="300" w:lineRule="exact"/>
        <w:jc w:val="both"/>
        <w:rPr>
          <w:rFonts w:ascii="Tahoma" w:hAnsi="Tahoma" w:cs="Tahoma"/>
          <w:sz w:val="21"/>
          <w:szCs w:val="21"/>
        </w:rPr>
      </w:pPr>
      <w:r w:rsidRPr="00EF20E3">
        <w:rPr>
          <w:rFonts w:ascii="Tahoma" w:hAnsi="Tahoma" w:cs="Tahoma"/>
          <w:sz w:val="21"/>
          <w:szCs w:val="21"/>
        </w:rPr>
        <w:t xml:space="preserve">As palavra e expressões iniciadas em letra maiúscula que não sejam definidas nesta Declaração terão o significado previsto no “Termo de Securitização de Créditos Imobiliários da </w:t>
      </w:r>
      <w:r>
        <w:rPr>
          <w:rFonts w:ascii="Tahoma" w:hAnsi="Tahoma" w:cs="Tahoma"/>
          <w:sz w:val="21"/>
          <w:szCs w:val="21"/>
        </w:rPr>
        <w:t>14ª e 15ª</w:t>
      </w:r>
      <w:r w:rsidRPr="00EF20E3">
        <w:rPr>
          <w:rFonts w:ascii="Tahoma" w:hAnsi="Tahoma" w:cs="Tahoma"/>
          <w:sz w:val="21"/>
          <w:szCs w:val="21"/>
        </w:rPr>
        <w:t xml:space="preserve"> Série</w:t>
      </w:r>
      <w:r>
        <w:rPr>
          <w:rFonts w:ascii="Tahoma" w:hAnsi="Tahoma" w:cs="Tahoma"/>
          <w:sz w:val="21"/>
          <w:szCs w:val="21"/>
        </w:rPr>
        <w:t>s</w:t>
      </w:r>
      <w:r w:rsidRPr="00EF20E3">
        <w:rPr>
          <w:rFonts w:ascii="Tahoma" w:hAnsi="Tahoma" w:cs="Tahoma"/>
          <w:sz w:val="21"/>
          <w:szCs w:val="21"/>
        </w:rPr>
        <w:t xml:space="preserve"> da </w:t>
      </w:r>
      <w:r>
        <w:rPr>
          <w:rFonts w:ascii="Tahoma" w:hAnsi="Tahoma" w:cs="Tahoma"/>
          <w:sz w:val="21"/>
          <w:szCs w:val="21"/>
        </w:rPr>
        <w:t>1ª</w:t>
      </w:r>
      <w:r w:rsidRPr="00EF20E3">
        <w:rPr>
          <w:rFonts w:ascii="Tahoma" w:hAnsi="Tahoma" w:cs="Tahoma"/>
          <w:sz w:val="21"/>
          <w:szCs w:val="21"/>
        </w:rPr>
        <w:t xml:space="preserve"> Emissão da </w:t>
      </w:r>
      <w:r w:rsidRPr="00DD1C6E">
        <w:rPr>
          <w:rFonts w:ascii="Tahoma" w:hAnsi="Tahoma" w:cs="Tahoma"/>
          <w:sz w:val="21"/>
          <w:szCs w:val="21"/>
        </w:rPr>
        <w:t>Casa De Pedra Securitizadora de Crédito S.A.</w:t>
      </w:r>
      <w:r w:rsidRPr="00EF20E3">
        <w:rPr>
          <w:rFonts w:ascii="Tahoma" w:hAnsi="Tahoma" w:cs="Tahoma"/>
          <w:sz w:val="21"/>
          <w:szCs w:val="21"/>
        </w:rPr>
        <w:t>“, celebrado na presente data, entre a Emissora e o Agente Fiduciário.</w:t>
      </w:r>
    </w:p>
    <w:p w14:paraId="60EC9974" w14:textId="77777777" w:rsidR="00EF20E3" w:rsidRPr="00EF20E3" w:rsidRDefault="00EF20E3" w:rsidP="00EF20E3">
      <w:pPr>
        <w:spacing w:line="300" w:lineRule="exact"/>
        <w:jc w:val="both"/>
        <w:rPr>
          <w:rFonts w:ascii="Tahoma" w:hAnsi="Tahoma" w:cs="Tahoma"/>
          <w:sz w:val="21"/>
          <w:szCs w:val="21"/>
        </w:rPr>
      </w:pPr>
    </w:p>
    <w:p w14:paraId="2A0E8870" w14:textId="33F8281D" w:rsidR="00EF20E3" w:rsidRDefault="00EF20E3" w:rsidP="00EF20E3">
      <w:pPr>
        <w:spacing w:line="300" w:lineRule="exact"/>
        <w:jc w:val="center"/>
        <w:rPr>
          <w:rFonts w:ascii="Tahoma" w:hAnsi="Tahoma" w:cs="Tahoma"/>
          <w:sz w:val="21"/>
          <w:szCs w:val="21"/>
        </w:rPr>
      </w:pPr>
      <w:r w:rsidRPr="00EF20E3">
        <w:rPr>
          <w:rFonts w:ascii="Tahoma" w:hAnsi="Tahoma" w:cs="Tahoma"/>
          <w:sz w:val="21"/>
          <w:szCs w:val="21"/>
        </w:rPr>
        <w:t xml:space="preserve">São Paulo, </w:t>
      </w:r>
      <w:r w:rsidR="001F7513">
        <w:rPr>
          <w:rFonts w:ascii="Tahoma" w:hAnsi="Tahoma" w:cs="Tahoma"/>
          <w:bCs/>
          <w:sz w:val="21"/>
          <w:szCs w:val="21"/>
        </w:rPr>
        <w:t>28</w:t>
      </w:r>
      <w:r w:rsidR="001C002D">
        <w:rPr>
          <w:rFonts w:ascii="Tahoma" w:hAnsi="Tahoma" w:cs="Tahoma"/>
          <w:bCs/>
          <w:sz w:val="21"/>
          <w:szCs w:val="21"/>
        </w:rPr>
        <w:t xml:space="preserve"> </w:t>
      </w:r>
      <w:r w:rsidRPr="00EF20E3">
        <w:rPr>
          <w:rFonts w:ascii="Tahoma" w:hAnsi="Tahoma" w:cs="Tahoma"/>
          <w:sz w:val="21"/>
          <w:szCs w:val="21"/>
        </w:rPr>
        <w:t xml:space="preserve">de </w:t>
      </w:r>
      <w:r>
        <w:rPr>
          <w:rFonts w:ascii="Tahoma" w:hAnsi="Tahoma" w:cs="Tahoma"/>
          <w:sz w:val="21"/>
          <w:szCs w:val="21"/>
        </w:rPr>
        <w:t>janeiro</w:t>
      </w:r>
      <w:r w:rsidRPr="00EF20E3">
        <w:rPr>
          <w:rFonts w:ascii="Tahoma" w:hAnsi="Tahoma" w:cs="Tahoma"/>
          <w:sz w:val="21"/>
          <w:szCs w:val="21"/>
        </w:rPr>
        <w:t xml:space="preserve"> de 20</w:t>
      </w:r>
      <w:r>
        <w:rPr>
          <w:rFonts w:ascii="Tahoma" w:hAnsi="Tahoma" w:cs="Tahoma"/>
          <w:sz w:val="21"/>
          <w:szCs w:val="21"/>
        </w:rPr>
        <w:t>22</w:t>
      </w:r>
      <w:r w:rsidR="00556C0D">
        <w:rPr>
          <w:rFonts w:ascii="Tahoma" w:hAnsi="Tahoma" w:cs="Tahoma"/>
          <w:sz w:val="21"/>
          <w:szCs w:val="21"/>
        </w:rPr>
        <w:t>.</w:t>
      </w:r>
    </w:p>
    <w:p w14:paraId="3B330464" w14:textId="77777777" w:rsidR="00556C0D" w:rsidRPr="00991B04" w:rsidRDefault="00556C0D" w:rsidP="00556C0D">
      <w:pPr>
        <w:spacing w:line="300" w:lineRule="exact"/>
        <w:jc w:val="center"/>
        <w:rPr>
          <w:rFonts w:ascii="Tahoma" w:hAnsi="Tahoma" w:cs="Tahoma"/>
          <w:sz w:val="21"/>
          <w:szCs w:val="21"/>
        </w:rPr>
      </w:pPr>
    </w:p>
    <w:p w14:paraId="2F3C3317" w14:textId="77777777" w:rsidR="00556C0D" w:rsidRPr="00991B04" w:rsidRDefault="00556C0D" w:rsidP="00556C0D">
      <w:pPr>
        <w:spacing w:line="300" w:lineRule="exact"/>
        <w:jc w:val="center"/>
        <w:rPr>
          <w:rFonts w:ascii="Tahoma" w:hAnsi="Tahoma" w:cs="Tahoma"/>
          <w:b/>
          <w:bCs/>
          <w:sz w:val="21"/>
          <w:szCs w:val="21"/>
        </w:rPr>
      </w:pPr>
      <w:r w:rsidRPr="00991B04">
        <w:rPr>
          <w:rFonts w:ascii="Tahoma" w:hAnsi="Tahoma" w:cs="Tahoma"/>
          <w:b/>
          <w:bCs/>
          <w:sz w:val="21"/>
          <w:szCs w:val="21"/>
        </w:rPr>
        <w:t>CASA DE PEDRA SECURITIZADORA DE CRÉDITO S.A.</w:t>
      </w:r>
    </w:p>
    <w:p w14:paraId="3380CD20" w14:textId="77777777" w:rsidR="00556C0D" w:rsidRPr="00991B04" w:rsidRDefault="00556C0D" w:rsidP="00556C0D">
      <w:pPr>
        <w:spacing w:line="300" w:lineRule="exact"/>
        <w:jc w:val="center"/>
        <w:rPr>
          <w:rFonts w:ascii="Tahoma" w:hAnsi="Tahoma" w:cs="Tahoma"/>
          <w:sz w:val="21"/>
          <w:szCs w:val="21"/>
        </w:rPr>
      </w:pPr>
      <w:r w:rsidRPr="00991B04">
        <w:rPr>
          <w:rFonts w:ascii="Tahoma" w:hAnsi="Tahoma" w:cs="Tahoma"/>
          <w:sz w:val="21"/>
          <w:szCs w:val="21"/>
        </w:rPr>
        <w:t>Nome: Rodrigo Geraldi Arruy</w:t>
      </w:r>
    </w:p>
    <w:p w14:paraId="6208781F" w14:textId="6F4A214F" w:rsidR="00556C0D" w:rsidRDefault="00556C0D" w:rsidP="00556C0D">
      <w:pPr>
        <w:spacing w:line="300" w:lineRule="exact"/>
        <w:jc w:val="center"/>
        <w:rPr>
          <w:rFonts w:ascii="Tahoma" w:hAnsi="Tahoma" w:cs="Tahoma"/>
          <w:sz w:val="21"/>
          <w:szCs w:val="21"/>
        </w:rPr>
      </w:pPr>
      <w:r w:rsidRPr="00991B04">
        <w:rPr>
          <w:rFonts w:ascii="Tahoma" w:hAnsi="Tahoma" w:cs="Tahoma"/>
          <w:sz w:val="21"/>
          <w:szCs w:val="21"/>
        </w:rPr>
        <w:t>Cargo: Diretor Presidente</w:t>
      </w:r>
    </w:p>
    <w:p w14:paraId="267968C9" w14:textId="1D3796FE" w:rsidR="00EF20E3" w:rsidRDefault="00EF20E3">
      <w:pPr>
        <w:spacing w:after="160" w:line="259" w:lineRule="auto"/>
        <w:rPr>
          <w:rFonts w:ascii="Tahoma" w:hAnsi="Tahoma" w:cs="Tahoma"/>
          <w:sz w:val="21"/>
          <w:szCs w:val="21"/>
        </w:rPr>
      </w:pPr>
      <w:r>
        <w:rPr>
          <w:rFonts w:ascii="Tahoma" w:hAnsi="Tahoma" w:cs="Tahoma"/>
          <w:sz w:val="21"/>
          <w:szCs w:val="21"/>
        </w:rPr>
        <w:br w:type="page"/>
      </w:r>
    </w:p>
    <w:p w14:paraId="498EF258" w14:textId="4D04ED21" w:rsidR="00EF20E3" w:rsidRPr="00991B04" w:rsidRDefault="00EF20E3" w:rsidP="00EF20E3">
      <w:pPr>
        <w:pStyle w:val="Ttulo1"/>
        <w:keepNext w:val="0"/>
        <w:spacing w:before="0" w:after="0" w:line="300" w:lineRule="exact"/>
        <w:jc w:val="center"/>
        <w:rPr>
          <w:rFonts w:ascii="Tahoma" w:hAnsi="Tahoma" w:cs="Tahoma"/>
          <w:sz w:val="21"/>
          <w:szCs w:val="21"/>
        </w:rPr>
      </w:pPr>
      <w:bookmarkStart w:id="199" w:name="_Toc93564632"/>
      <w:r w:rsidRPr="00991B04">
        <w:rPr>
          <w:rFonts w:ascii="Tahoma" w:hAnsi="Tahoma" w:cs="Tahoma"/>
          <w:sz w:val="21"/>
          <w:szCs w:val="21"/>
        </w:rPr>
        <w:lastRenderedPageBreak/>
        <w:t xml:space="preserve">ANEXO </w:t>
      </w:r>
      <w:r>
        <w:rPr>
          <w:rFonts w:ascii="Tahoma" w:hAnsi="Tahoma" w:cs="Tahoma"/>
          <w:sz w:val="21"/>
          <w:szCs w:val="21"/>
        </w:rPr>
        <w:t>XI</w:t>
      </w:r>
      <w:bookmarkEnd w:id="199"/>
    </w:p>
    <w:p w14:paraId="0BF3F6E2" w14:textId="5BCF08F9" w:rsidR="00EF20E3" w:rsidRPr="00CB0E6A" w:rsidRDefault="00EF20E3" w:rsidP="00EF20E3">
      <w:pPr>
        <w:spacing w:line="300" w:lineRule="exact"/>
        <w:jc w:val="center"/>
        <w:rPr>
          <w:rFonts w:ascii="Tahoma" w:hAnsi="Tahoma" w:cs="Tahoma"/>
          <w:b/>
          <w:bCs/>
          <w:color w:val="000000" w:themeColor="text1"/>
          <w:sz w:val="21"/>
          <w:szCs w:val="21"/>
        </w:rPr>
      </w:pPr>
      <w:r w:rsidRPr="00CB0E6A">
        <w:rPr>
          <w:rFonts w:ascii="Tahoma" w:hAnsi="Tahoma" w:cs="Tahoma"/>
          <w:b/>
          <w:bCs/>
          <w:color w:val="000000" w:themeColor="text1"/>
          <w:sz w:val="21"/>
          <w:szCs w:val="21"/>
        </w:rPr>
        <w:t>CRONOGRAMA</w:t>
      </w:r>
      <w:r w:rsidR="00556C0D" w:rsidRPr="00CB0E6A">
        <w:rPr>
          <w:rFonts w:ascii="Tahoma" w:hAnsi="Tahoma" w:cs="Tahoma"/>
          <w:b/>
          <w:bCs/>
          <w:color w:val="000000" w:themeColor="text1"/>
          <w:sz w:val="21"/>
          <w:szCs w:val="21"/>
        </w:rPr>
        <w:t xml:space="preserve"> </w:t>
      </w:r>
      <w:r w:rsidRPr="00CB0E6A">
        <w:rPr>
          <w:rFonts w:ascii="Tahoma" w:hAnsi="Tahoma" w:cs="Tahoma"/>
          <w:b/>
          <w:bCs/>
          <w:color w:val="000000" w:themeColor="text1"/>
          <w:sz w:val="21"/>
          <w:szCs w:val="21"/>
        </w:rPr>
        <w:t>INDICATIVO DE UTILIZAÇÂO DE RECURSOS</w:t>
      </w:r>
    </w:p>
    <w:p w14:paraId="6EBDEFBE" w14:textId="77777777" w:rsidR="005F3D77" w:rsidRDefault="005F3D77" w:rsidP="005F3D77">
      <w:pPr>
        <w:spacing w:line="300" w:lineRule="exact"/>
        <w:jc w:val="center"/>
        <w:rPr>
          <w:rFonts w:ascii="Tahoma" w:hAnsi="Tahoma" w:cs="Tahoma"/>
          <w:b/>
          <w:sz w:val="21"/>
          <w:szCs w:val="21"/>
        </w:rPr>
      </w:pPr>
    </w:p>
    <w:tbl>
      <w:tblPr>
        <w:tblW w:w="5239" w:type="pct"/>
        <w:jc w:val="center"/>
        <w:tblLayout w:type="fixed"/>
        <w:tblCellMar>
          <w:left w:w="70" w:type="dxa"/>
          <w:right w:w="70" w:type="dxa"/>
        </w:tblCellMar>
        <w:tblLook w:val="04A0" w:firstRow="1" w:lastRow="0" w:firstColumn="1" w:lastColumn="0" w:noHBand="0" w:noVBand="1"/>
      </w:tblPr>
      <w:tblGrid>
        <w:gridCol w:w="987"/>
        <w:gridCol w:w="1278"/>
        <w:gridCol w:w="1416"/>
        <w:gridCol w:w="851"/>
        <w:gridCol w:w="1168"/>
        <w:gridCol w:w="1264"/>
        <w:gridCol w:w="1266"/>
        <w:gridCol w:w="1263"/>
      </w:tblGrid>
      <w:tr w:rsidR="005F3D77" w:rsidRPr="005F3D77" w14:paraId="1F3A2F8A" w14:textId="77777777" w:rsidTr="009B1F7C">
        <w:trPr>
          <w:trHeight w:val="468"/>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07A34FD4"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CRONOGRAMA INDICATIVO DE UTILIZAÇÃO DOS RECURSOS</w:t>
            </w:r>
          </w:p>
        </w:tc>
      </w:tr>
      <w:tr w:rsidR="009B1F7C" w:rsidRPr="005F3D77" w14:paraId="18BBF4F9" w14:textId="77777777" w:rsidTr="00AD1E51">
        <w:trPr>
          <w:trHeight w:val="759"/>
          <w:jc w:val="center"/>
        </w:trPr>
        <w:tc>
          <w:tcPr>
            <w:tcW w:w="520"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163E8B77"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Período da utilização dos recursos</w:t>
            </w:r>
          </w:p>
        </w:tc>
        <w:tc>
          <w:tcPr>
            <w:tcW w:w="2481" w:type="pct"/>
            <w:gridSpan w:val="4"/>
            <w:tcBorders>
              <w:top w:val="single" w:sz="4" w:space="0" w:color="auto"/>
              <w:left w:val="nil"/>
              <w:bottom w:val="single" w:sz="8" w:space="0" w:color="auto"/>
              <w:right w:val="single" w:sz="8" w:space="0" w:color="000000"/>
            </w:tcBorders>
            <w:shd w:val="clear" w:color="000000" w:fill="D9D9D9"/>
            <w:noWrap/>
            <w:vAlign w:val="center"/>
            <w:hideMark/>
          </w:tcPr>
          <w:p w14:paraId="78790EE5"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Dados dos Empreendimentos</w:t>
            </w:r>
          </w:p>
        </w:tc>
        <w:tc>
          <w:tcPr>
            <w:tcW w:w="666" w:type="pct"/>
            <w:tcBorders>
              <w:top w:val="single" w:sz="4" w:space="0" w:color="auto"/>
              <w:left w:val="nil"/>
              <w:bottom w:val="single" w:sz="8" w:space="0" w:color="auto"/>
              <w:right w:val="single" w:sz="8" w:space="0" w:color="auto"/>
            </w:tcBorders>
            <w:shd w:val="clear" w:color="000000" w:fill="D9D9D9"/>
            <w:noWrap/>
            <w:vAlign w:val="center"/>
            <w:hideMark/>
          </w:tcPr>
          <w:p w14:paraId="573D7002" w14:textId="3C6F816A" w:rsidR="005F3D77" w:rsidRPr="005F3D77" w:rsidRDefault="005F3D77" w:rsidP="005F3D77">
            <w:pPr>
              <w:jc w:val="center"/>
              <w:rPr>
                <w:rFonts w:ascii="Tahoma" w:hAnsi="Tahoma" w:cs="Tahoma"/>
                <w:color w:val="000000"/>
                <w:sz w:val="14"/>
                <w:szCs w:val="14"/>
              </w:rPr>
            </w:pPr>
          </w:p>
        </w:tc>
        <w:tc>
          <w:tcPr>
            <w:tcW w:w="667"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6AFEF0A3"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Valor Total a ser Utilizado por Período</w:t>
            </w:r>
          </w:p>
        </w:tc>
        <w:tc>
          <w:tcPr>
            <w:tcW w:w="666"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51629D57"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Percentual a ser utilizado no referido Período, com relação ao valor total captado da série</w:t>
            </w:r>
          </w:p>
        </w:tc>
      </w:tr>
      <w:tr w:rsidR="009B1F7C" w:rsidRPr="005F3D77" w14:paraId="6E8EACBE" w14:textId="77777777" w:rsidTr="00AD1E51">
        <w:trPr>
          <w:trHeight w:val="759"/>
          <w:jc w:val="center"/>
        </w:trPr>
        <w:tc>
          <w:tcPr>
            <w:tcW w:w="520" w:type="pct"/>
            <w:vMerge/>
            <w:tcBorders>
              <w:top w:val="nil"/>
              <w:left w:val="single" w:sz="8" w:space="0" w:color="auto"/>
              <w:bottom w:val="single" w:sz="8" w:space="0" w:color="000000"/>
              <w:right w:val="single" w:sz="8" w:space="0" w:color="auto"/>
            </w:tcBorders>
            <w:vAlign w:val="center"/>
            <w:hideMark/>
          </w:tcPr>
          <w:p w14:paraId="260E7ABD" w14:textId="77777777" w:rsidR="005F3D77" w:rsidRPr="005F3D77" w:rsidRDefault="005F3D77" w:rsidP="005F3D77">
            <w:pPr>
              <w:jc w:val="center"/>
              <w:rPr>
                <w:rFonts w:ascii="Tahoma" w:hAnsi="Tahoma" w:cs="Tahoma"/>
                <w:b/>
                <w:bCs/>
                <w:color w:val="000000"/>
                <w:sz w:val="14"/>
                <w:szCs w:val="14"/>
              </w:rPr>
            </w:pPr>
          </w:p>
        </w:tc>
        <w:tc>
          <w:tcPr>
            <w:tcW w:w="673" w:type="pct"/>
            <w:tcBorders>
              <w:top w:val="nil"/>
              <w:left w:val="nil"/>
              <w:bottom w:val="single" w:sz="8" w:space="0" w:color="auto"/>
              <w:right w:val="single" w:sz="8" w:space="0" w:color="auto"/>
            </w:tcBorders>
            <w:shd w:val="clear" w:color="000000" w:fill="D9D9D9"/>
            <w:noWrap/>
            <w:vAlign w:val="center"/>
            <w:hideMark/>
          </w:tcPr>
          <w:p w14:paraId="14876A46"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Proprietário</w:t>
            </w:r>
          </w:p>
        </w:tc>
        <w:tc>
          <w:tcPr>
            <w:tcW w:w="746" w:type="pct"/>
            <w:tcBorders>
              <w:top w:val="nil"/>
              <w:left w:val="nil"/>
              <w:bottom w:val="single" w:sz="8" w:space="0" w:color="auto"/>
              <w:right w:val="single" w:sz="8" w:space="0" w:color="auto"/>
            </w:tcBorders>
            <w:shd w:val="clear" w:color="000000" w:fill="D9D9D9"/>
            <w:noWrap/>
            <w:vAlign w:val="center"/>
            <w:hideMark/>
          </w:tcPr>
          <w:p w14:paraId="2A04A917"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Empreendimento</w:t>
            </w:r>
          </w:p>
        </w:tc>
        <w:tc>
          <w:tcPr>
            <w:tcW w:w="448" w:type="pct"/>
            <w:tcBorders>
              <w:top w:val="nil"/>
              <w:left w:val="nil"/>
              <w:bottom w:val="single" w:sz="8" w:space="0" w:color="auto"/>
              <w:right w:val="single" w:sz="8" w:space="0" w:color="auto"/>
            </w:tcBorders>
            <w:shd w:val="clear" w:color="000000" w:fill="D9D9D9"/>
            <w:vAlign w:val="center"/>
            <w:hideMark/>
          </w:tcPr>
          <w:p w14:paraId="0FD7B0E6"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Matrícula</w:t>
            </w:r>
          </w:p>
        </w:tc>
        <w:tc>
          <w:tcPr>
            <w:tcW w:w="615" w:type="pct"/>
            <w:tcBorders>
              <w:top w:val="nil"/>
              <w:left w:val="nil"/>
              <w:bottom w:val="single" w:sz="8" w:space="0" w:color="auto"/>
              <w:right w:val="single" w:sz="8" w:space="0" w:color="auto"/>
            </w:tcBorders>
            <w:shd w:val="clear" w:color="000000" w:fill="D9D9D9"/>
            <w:vAlign w:val="center"/>
            <w:hideMark/>
          </w:tcPr>
          <w:p w14:paraId="60AA1D5A"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Cartório de Registro de Imóveis</w:t>
            </w:r>
          </w:p>
        </w:tc>
        <w:tc>
          <w:tcPr>
            <w:tcW w:w="666" w:type="pct"/>
            <w:tcBorders>
              <w:top w:val="nil"/>
              <w:left w:val="nil"/>
              <w:bottom w:val="single" w:sz="8" w:space="0" w:color="auto"/>
              <w:right w:val="single" w:sz="8" w:space="0" w:color="auto"/>
            </w:tcBorders>
            <w:shd w:val="clear" w:color="000000" w:fill="D9D9D9"/>
            <w:vAlign w:val="center"/>
            <w:hideMark/>
          </w:tcPr>
          <w:p w14:paraId="7934EF91"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Valor Total do Lastro</w:t>
            </w:r>
          </w:p>
        </w:tc>
        <w:tc>
          <w:tcPr>
            <w:tcW w:w="667" w:type="pct"/>
            <w:vMerge/>
            <w:tcBorders>
              <w:top w:val="nil"/>
              <w:left w:val="single" w:sz="8" w:space="0" w:color="auto"/>
              <w:bottom w:val="single" w:sz="8" w:space="0" w:color="000000"/>
              <w:right w:val="single" w:sz="8" w:space="0" w:color="auto"/>
            </w:tcBorders>
            <w:vAlign w:val="center"/>
            <w:hideMark/>
          </w:tcPr>
          <w:p w14:paraId="7ED780C3" w14:textId="77777777" w:rsidR="005F3D77" w:rsidRPr="005F3D77" w:rsidRDefault="005F3D77" w:rsidP="005F3D77">
            <w:pPr>
              <w:jc w:val="center"/>
              <w:rPr>
                <w:rFonts w:ascii="Tahoma" w:hAnsi="Tahoma" w:cs="Tahoma"/>
                <w:b/>
                <w:bCs/>
                <w:color w:val="000000"/>
                <w:sz w:val="14"/>
                <w:szCs w:val="14"/>
              </w:rPr>
            </w:pPr>
          </w:p>
        </w:tc>
        <w:tc>
          <w:tcPr>
            <w:tcW w:w="666" w:type="pct"/>
            <w:vMerge/>
            <w:tcBorders>
              <w:top w:val="nil"/>
              <w:left w:val="single" w:sz="8" w:space="0" w:color="auto"/>
              <w:bottom w:val="single" w:sz="8" w:space="0" w:color="000000"/>
              <w:right w:val="single" w:sz="8" w:space="0" w:color="auto"/>
            </w:tcBorders>
            <w:vAlign w:val="center"/>
            <w:hideMark/>
          </w:tcPr>
          <w:p w14:paraId="2C73B90B" w14:textId="77777777" w:rsidR="005F3D77" w:rsidRPr="005F3D77" w:rsidRDefault="005F3D77" w:rsidP="005F3D77">
            <w:pPr>
              <w:jc w:val="center"/>
              <w:rPr>
                <w:rFonts w:ascii="Tahoma" w:hAnsi="Tahoma" w:cs="Tahoma"/>
                <w:b/>
                <w:bCs/>
                <w:color w:val="000000"/>
                <w:sz w:val="14"/>
                <w:szCs w:val="14"/>
              </w:rPr>
            </w:pPr>
          </w:p>
        </w:tc>
      </w:tr>
      <w:tr w:rsidR="009B1F7C" w:rsidRPr="005F3D77" w14:paraId="3B892FFA"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7285D561"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Emissão reembolso</w:t>
            </w:r>
          </w:p>
        </w:tc>
        <w:tc>
          <w:tcPr>
            <w:tcW w:w="673" w:type="pct"/>
            <w:tcBorders>
              <w:top w:val="nil"/>
              <w:left w:val="nil"/>
              <w:bottom w:val="single" w:sz="8" w:space="0" w:color="auto"/>
              <w:right w:val="single" w:sz="8" w:space="0" w:color="auto"/>
            </w:tcBorders>
            <w:shd w:val="clear" w:color="auto" w:fill="auto"/>
            <w:vAlign w:val="center"/>
            <w:hideMark/>
          </w:tcPr>
          <w:p w14:paraId="1357DAD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2C73DDB3"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740CE335"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2D75578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09AB7F7B" w14:textId="38305789"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sidR="009B1F7C">
              <w:rPr>
                <w:rFonts w:ascii="Tahoma" w:hAnsi="Tahoma" w:cs="Tahoma"/>
                <w:sz w:val="14"/>
                <w:szCs w:val="14"/>
              </w:rPr>
              <w:t xml:space="preserve"> </w:t>
            </w:r>
            <w:r w:rsidRPr="005F3D77">
              <w:rPr>
                <w:rFonts w:ascii="Tahoma" w:hAnsi="Tahoma" w:cs="Tahoma"/>
                <w:sz w:val="14"/>
                <w:szCs w:val="14"/>
              </w:rPr>
              <w:t>11.000.000,00</w:t>
            </w:r>
          </w:p>
        </w:tc>
        <w:tc>
          <w:tcPr>
            <w:tcW w:w="667" w:type="pct"/>
            <w:tcBorders>
              <w:top w:val="nil"/>
              <w:left w:val="nil"/>
              <w:bottom w:val="single" w:sz="8" w:space="0" w:color="auto"/>
              <w:right w:val="single" w:sz="8" w:space="0" w:color="auto"/>
            </w:tcBorders>
            <w:shd w:val="clear" w:color="auto" w:fill="auto"/>
            <w:vAlign w:val="center"/>
            <w:hideMark/>
          </w:tcPr>
          <w:p w14:paraId="13465652" w14:textId="58AA82A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R$ 2.740.000,00</w:t>
            </w:r>
          </w:p>
        </w:tc>
        <w:tc>
          <w:tcPr>
            <w:tcW w:w="666" w:type="pct"/>
            <w:tcBorders>
              <w:top w:val="nil"/>
              <w:left w:val="nil"/>
              <w:bottom w:val="single" w:sz="8" w:space="0" w:color="auto"/>
              <w:right w:val="single" w:sz="8" w:space="0" w:color="auto"/>
            </w:tcBorders>
            <w:shd w:val="clear" w:color="auto" w:fill="auto"/>
            <w:vAlign w:val="center"/>
            <w:hideMark/>
          </w:tcPr>
          <w:p w14:paraId="0C6A49F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24,91%</w:t>
            </w:r>
          </w:p>
        </w:tc>
      </w:tr>
      <w:tr w:rsidR="009B1F7C" w:rsidRPr="005F3D77" w14:paraId="70C7013F"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7CA35BD5"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1º mês</w:t>
            </w:r>
          </w:p>
        </w:tc>
        <w:tc>
          <w:tcPr>
            <w:tcW w:w="673" w:type="pct"/>
            <w:tcBorders>
              <w:top w:val="nil"/>
              <w:left w:val="nil"/>
              <w:bottom w:val="single" w:sz="8" w:space="0" w:color="auto"/>
              <w:right w:val="single" w:sz="8" w:space="0" w:color="auto"/>
            </w:tcBorders>
            <w:shd w:val="clear" w:color="auto" w:fill="auto"/>
            <w:vAlign w:val="center"/>
            <w:hideMark/>
          </w:tcPr>
          <w:p w14:paraId="2206EBA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7E8BF18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59BDFC9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6891304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24F72AA8" w14:textId="6E04F6B1"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sidR="009B1F7C">
              <w:rPr>
                <w:rFonts w:ascii="Tahoma" w:hAnsi="Tahoma" w:cs="Tahoma"/>
                <w:sz w:val="14"/>
                <w:szCs w:val="14"/>
              </w:rPr>
              <w:t xml:space="preserve"> </w:t>
            </w:r>
            <w:r w:rsidRPr="005F3D77">
              <w:rPr>
                <w:rFonts w:ascii="Tahoma" w:hAnsi="Tahoma" w:cs="Tahoma"/>
                <w:sz w:val="14"/>
                <w:szCs w:val="14"/>
              </w:rPr>
              <w:t>11.000.000,00</w:t>
            </w:r>
          </w:p>
        </w:tc>
        <w:tc>
          <w:tcPr>
            <w:tcW w:w="667" w:type="pct"/>
            <w:tcBorders>
              <w:top w:val="nil"/>
              <w:left w:val="nil"/>
              <w:bottom w:val="single" w:sz="8" w:space="0" w:color="auto"/>
              <w:right w:val="single" w:sz="8" w:space="0" w:color="auto"/>
            </w:tcBorders>
            <w:shd w:val="clear" w:color="auto" w:fill="auto"/>
            <w:vAlign w:val="center"/>
            <w:hideMark/>
          </w:tcPr>
          <w:p w14:paraId="392C2E59" w14:textId="3FCA6986"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R$ 750.909,09</w:t>
            </w:r>
          </w:p>
        </w:tc>
        <w:tc>
          <w:tcPr>
            <w:tcW w:w="666" w:type="pct"/>
            <w:tcBorders>
              <w:top w:val="nil"/>
              <w:left w:val="nil"/>
              <w:bottom w:val="single" w:sz="8" w:space="0" w:color="auto"/>
              <w:right w:val="single" w:sz="8" w:space="0" w:color="auto"/>
            </w:tcBorders>
            <w:shd w:val="clear" w:color="auto" w:fill="auto"/>
            <w:vAlign w:val="center"/>
            <w:hideMark/>
          </w:tcPr>
          <w:p w14:paraId="6EFAD27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0279AC75"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013EF841"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mês</w:t>
            </w:r>
          </w:p>
        </w:tc>
        <w:tc>
          <w:tcPr>
            <w:tcW w:w="673" w:type="pct"/>
            <w:tcBorders>
              <w:top w:val="nil"/>
              <w:left w:val="nil"/>
              <w:bottom w:val="single" w:sz="8" w:space="0" w:color="auto"/>
              <w:right w:val="single" w:sz="8" w:space="0" w:color="auto"/>
            </w:tcBorders>
            <w:shd w:val="clear" w:color="auto" w:fill="auto"/>
            <w:vAlign w:val="center"/>
            <w:hideMark/>
          </w:tcPr>
          <w:p w14:paraId="67C6950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484F1477"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1CD0FB0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183A7D81"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16ED886B" w14:textId="14DC5762"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31974072" w14:textId="20D28EAB"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R$ 750.909,09</w:t>
            </w:r>
          </w:p>
        </w:tc>
        <w:tc>
          <w:tcPr>
            <w:tcW w:w="666" w:type="pct"/>
            <w:tcBorders>
              <w:top w:val="nil"/>
              <w:left w:val="nil"/>
              <w:bottom w:val="single" w:sz="8" w:space="0" w:color="auto"/>
              <w:right w:val="single" w:sz="8" w:space="0" w:color="auto"/>
            </w:tcBorders>
            <w:shd w:val="clear" w:color="auto" w:fill="auto"/>
            <w:vAlign w:val="center"/>
            <w:hideMark/>
          </w:tcPr>
          <w:p w14:paraId="12902B83"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25C49538"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58AAF56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3º mês</w:t>
            </w:r>
          </w:p>
        </w:tc>
        <w:tc>
          <w:tcPr>
            <w:tcW w:w="673" w:type="pct"/>
            <w:tcBorders>
              <w:top w:val="nil"/>
              <w:left w:val="nil"/>
              <w:bottom w:val="single" w:sz="8" w:space="0" w:color="auto"/>
              <w:right w:val="single" w:sz="8" w:space="0" w:color="auto"/>
            </w:tcBorders>
            <w:shd w:val="clear" w:color="auto" w:fill="auto"/>
            <w:vAlign w:val="center"/>
            <w:hideMark/>
          </w:tcPr>
          <w:p w14:paraId="319445B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2043F951"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6AC05ED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7103EDD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3EC95695" w14:textId="7A6481DC"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4D0B7290" w14:textId="0FC1464D"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4B36CF6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5DD08E65"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0363A94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4º mês</w:t>
            </w:r>
          </w:p>
        </w:tc>
        <w:tc>
          <w:tcPr>
            <w:tcW w:w="673" w:type="pct"/>
            <w:tcBorders>
              <w:top w:val="nil"/>
              <w:left w:val="nil"/>
              <w:bottom w:val="single" w:sz="8" w:space="0" w:color="auto"/>
              <w:right w:val="single" w:sz="8" w:space="0" w:color="auto"/>
            </w:tcBorders>
            <w:shd w:val="clear" w:color="auto" w:fill="auto"/>
            <w:vAlign w:val="center"/>
            <w:hideMark/>
          </w:tcPr>
          <w:p w14:paraId="216244A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51F0095D"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00A4211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339501F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7679E99A" w14:textId="4496AB7A"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3E03A21C" w14:textId="2D4A8E4B"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2C6ED049"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2F1A17DB"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583067F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5º mês</w:t>
            </w:r>
          </w:p>
        </w:tc>
        <w:tc>
          <w:tcPr>
            <w:tcW w:w="673" w:type="pct"/>
            <w:tcBorders>
              <w:top w:val="nil"/>
              <w:left w:val="nil"/>
              <w:bottom w:val="single" w:sz="8" w:space="0" w:color="auto"/>
              <w:right w:val="single" w:sz="8" w:space="0" w:color="auto"/>
            </w:tcBorders>
            <w:shd w:val="clear" w:color="auto" w:fill="auto"/>
            <w:vAlign w:val="center"/>
            <w:hideMark/>
          </w:tcPr>
          <w:p w14:paraId="541036D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0D15532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06234EE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139741C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2CC214F4" w14:textId="4E035A65"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2CAAA2F1" w14:textId="70182941"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2939CA4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0E8639CA"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254B7CC7"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6º mês</w:t>
            </w:r>
          </w:p>
        </w:tc>
        <w:tc>
          <w:tcPr>
            <w:tcW w:w="673" w:type="pct"/>
            <w:tcBorders>
              <w:top w:val="nil"/>
              <w:left w:val="nil"/>
              <w:bottom w:val="single" w:sz="8" w:space="0" w:color="auto"/>
              <w:right w:val="single" w:sz="8" w:space="0" w:color="auto"/>
            </w:tcBorders>
            <w:shd w:val="clear" w:color="auto" w:fill="auto"/>
            <w:vAlign w:val="center"/>
            <w:hideMark/>
          </w:tcPr>
          <w:p w14:paraId="5BFEAF4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5497914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55AD6A7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78DA6C5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6E7B0AE9" w14:textId="580A3089"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015E8D9A" w14:textId="2DEF9652"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236AF14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1C20CCB5" w14:textId="77777777" w:rsidTr="00AD1E51">
        <w:trPr>
          <w:trHeight w:val="399"/>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0D2C1B43"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7º mês</w:t>
            </w:r>
          </w:p>
        </w:tc>
        <w:tc>
          <w:tcPr>
            <w:tcW w:w="673" w:type="pct"/>
            <w:tcBorders>
              <w:top w:val="nil"/>
              <w:left w:val="nil"/>
              <w:bottom w:val="single" w:sz="8" w:space="0" w:color="auto"/>
              <w:right w:val="single" w:sz="8" w:space="0" w:color="auto"/>
            </w:tcBorders>
            <w:shd w:val="clear" w:color="auto" w:fill="auto"/>
            <w:vAlign w:val="center"/>
            <w:hideMark/>
          </w:tcPr>
          <w:p w14:paraId="701E90E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5FAB187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41D72A0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76745EB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69620B83" w14:textId="622F8F2A"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71607E9F" w14:textId="5922BC7B"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1DE69865"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0434C10F" w14:textId="77777777" w:rsidTr="00AD1E51">
        <w:trPr>
          <w:trHeight w:val="399"/>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3616DAD9"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8º mês</w:t>
            </w:r>
          </w:p>
        </w:tc>
        <w:tc>
          <w:tcPr>
            <w:tcW w:w="673" w:type="pct"/>
            <w:tcBorders>
              <w:top w:val="nil"/>
              <w:left w:val="nil"/>
              <w:bottom w:val="single" w:sz="8" w:space="0" w:color="auto"/>
              <w:right w:val="single" w:sz="8" w:space="0" w:color="auto"/>
            </w:tcBorders>
            <w:shd w:val="clear" w:color="auto" w:fill="auto"/>
            <w:vAlign w:val="center"/>
            <w:hideMark/>
          </w:tcPr>
          <w:p w14:paraId="25D674F3"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2F51580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5EAA146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3DDC83F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4FBE5897" w14:textId="348549F8"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545980DB" w14:textId="78CE4E5E"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08B12FE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52E28C12"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2D94BF67"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9º mês</w:t>
            </w:r>
          </w:p>
        </w:tc>
        <w:tc>
          <w:tcPr>
            <w:tcW w:w="673" w:type="pct"/>
            <w:tcBorders>
              <w:top w:val="nil"/>
              <w:left w:val="nil"/>
              <w:bottom w:val="single" w:sz="8" w:space="0" w:color="auto"/>
              <w:right w:val="single" w:sz="8" w:space="0" w:color="auto"/>
            </w:tcBorders>
            <w:shd w:val="clear" w:color="auto" w:fill="auto"/>
            <w:vAlign w:val="center"/>
            <w:hideMark/>
          </w:tcPr>
          <w:p w14:paraId="3E7F90C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3EE1411D"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628BB8D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253E2E7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5D89BE28" w14:textId="61627DB9"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0850FB72" w14:textId="30EC9ED8"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25CB020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2B223D08"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69725A2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10º mês</w:t>
            </w:r>
          </w:p>
        </w:tc>
        <w:tc>
          <w:tcPr>
            <w:tcW w:w="673" w:type="pct"/>
            <w:tcBorders>
              <w:top w:val="nil"/>
              <w:left w:val="nil"/>
              <w:bottom w:val="single" w:sz="8" w:space="0" w:color="auto"/>
              <w:right w:val="single" w:sz="8" w:space="0" w:color="auto"/>
            </w:tcBorders>
            <w:shd w:val="clear" w:color="auto" w:fill="auto"/>
            <w:vAlign w:val="center"/>
            <w:hideMark/>
          </w:tcPr>
          <w:p w14:paraId="62F87E6D"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7216FEA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77342B73"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2773D271"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215CEFAD" w14:textId="0EACAED8"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05638349" w14:textId="19EA904E"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55B04D47"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276F2208"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531F0F69"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11º mês</w:t>
            </w:r>
          </w:p>
        </w:tc>
        <w:tc>
          <w:tcPr>
            <w:tcW w:w="673" w:type="pct"/>
            <w:tcBorders>
              <w:top w:val="nil"/>
              <w:left w:val="nil"/>
              <w:bottom w:val="single" w:sz="8" w:space="0" w:color="auto"/>
              <w:right w:val="single" w:sz="8" w:space="0" w:color="auto"/>
            </w:tcBorders>
            <w:shd w:val="clear" w:color="auto" w:fill="auto"/>
            <w:vAlign w:val="center"/>
            <w:hideMark/>
          </w:tcPr>
          <w:p w14:paraId="699F0C0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159E57E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769F9C3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643A20D5"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250A86A3" w14:textId="2B701700"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1FDBED57" w14:textId="25404AA0"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532CD91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216D48DD" w14:textId="77777777" w:rsidTr="00AD1E51">
        <w:trPr>
          <w:trHeight w:val="312"/>
          <w:jc w:val="center"/>
        </w:trPr>
        <w:tc>
          <w:tcPr>
            <w:tcW w:w="520" w:type="pct"/>
            <w:tcBorders>
              <w:top w:val="nil"/>
              <w:left w:val="nil"/>
              <w:bottom w:val="nil"/>
              <w:right w:val="nil"/>
            </w:tcBorders>
            <w:shd w:val="clear" w:color="auto" w:fill="auto"/>
            <w:vAlign w:val="center"/>
            <w:hideMark/>
          </w:tcPr>
          <w:p w14:paraId="1BC1AFFE" w14:textId="77777777" w:rsidR="005F3D77" w:rsidRPr="005F3D77" w:rsidRDefault="005F3D77" w:rsidP="005F3D77">
            <w:pPr>
              <w:jc w:val="center"/>
              <w:rPr>
                <w:rFonts w:ascii="Tahoma" w:hAnsi="Tahoma" w:cs="Tahoma"/>
                <w:sz w:val="14"/>
                <w:szCs w:val="14"/>
              </w:rPr>
            </w:pPr>
          </w:p>
        </w:tc>
        <w:tc>
          <w:tcPr>
            <w:tcW w:w="673" w:type="pct"/>
            <w:tcBorders>
              <w:top w:val="nil"/>
              <w:left w:val="nil"/>
              <w:bottom w:val="nil"/>
              <w:right w:val="nil"/>
            </w:tcBorders>
            <w:shd w:val="clear" w:color="auto" w:fill="auto"/>
            <w:vAlign w:val="center"/>
            <w:hideMark/>
          </w:tcPr>
          <w:p w14:paraId="70895A31" w14:textId="77777777" w:rsidR="005F3D77" w:rsidRPr="005F3D77" w:rsidRDefault="005F3D77" w:rsidP="005F3D77">
            <w:pPr>
              <w:jc w:val="center"/>
              <w:rPr>
                <w:rFonts w:ascii="Tahoma" w:hAnsi="Tahoma" w:cs="Tahoma"/>
                <w:sz w:val="14"/>
                <w:szCs w:val="14"/>
              </w:rPr>
            </w:pPr>
          </w:p>
        </w:tc>
        <w:tc>
          <w:tcPr>
            <w:tcW w:w="746" w:type="pct"/>
            <w:tcBorders>
              <w:top w:val="nil"/>
              <w:left w:val="nil"/>
              <w:bottom w:val="nil"/>
              <w:right w:val="nil"/>
            </w:tcBorders>
            <w:shd w:val="clear" w:color="auto" w:fill="auto"/>
            <w:vAlign w:val="center"/>
            <w:hideMark/>
          </w:tcPr>
          <w:p w14:paraId="60560F79" w14:textId="77777777" w:rsidR="005F3D77" w:rsidRPr="005F3D77" w:rsidRDefault="005F3D77" w:rsidP="005F3D77">
            <w:pPr>
              <w:jc w:val="center"/>
              <w:rPr>
                <w:rFonts w:ascii="Tahoma" w:hAnsi="Tahoma" w:cs="Tahoma"/>
                <w:sz w:val="14"/>
                <w:szCs w:val="14"/>
              </w:rPr>
            </w:pPr>
          </w:p>
        </w:tc>
        <w:tc>
          <w:tcPr>
            <w:tcW w:w="448" w:type="pct"/>
            <w:tcBorders>
              <w:top w:val="nil"/>
              <w:left w:val="nil"/>
              <w:bottom w:val="nil"/>
              <w:right w:val="nil"/>
            </w:tcBorders>
            <w:shd w:val="clear" w:color="auto" w:fill="auto"/>
            <w:vAlign w:val="center"/>
            <w:hideMark/>
          </w:tcPr>
          <w:p w14:paraId="609C7098" w14:textId="77777777" w:rsidR="005F3D77" w:rsidRPr="005F3D77" w:rsidRDefault="005F3D77" w:rsidP="005F3D77">
            <w:pPr>
              <w:jc w:val="center"/>
              <w:rPr>
                <w:rFonts w:ascii="Tahoma" w:hAnsi="Tahoma" w:cs="Tahoma"/>
                <w:sz w:val="14"/>
                <w:szCs w:val="14"/>
              </w:rPr>
            </w:pPr>
          </w:p>
        </w:tc>
        <w:tc>
          <w:tcPr>
            <w:tcW w:w="615" w:type="pct"/>
            <w:tcBorders>
              <w:top w:val="nil"/>
              <w:left w:val="nil"/>
              <w:bottom w:val="nil"/>
              <w:right w:val="nil"/>
            </w:tcBorders>
            <w:shd w:val="clear" w:color="auto" w:fill="auto"/>
            <w:vAlign w:val="center"/>
            <w:hideMark/>
          </w:tcPr>
          <w:p w14:paraId="6C9856AD" w14:textId="77777777" w:rsidR="005F3D77" w:rsidRPr="005F3D77" w:rsidRDefault="005F3D77" w:rsidP="005F3D77">
            <w:pPr>
              <w:jc w:val="center"/>
              <w:rPr>
                <w:rFonts w:ascii="Tahoma" w:hAnsi="Tahoma" w:cs="Tahoma"/>
                <w:sz w:val="14"/>
                <w:szCs w:val="14"/>
              </w:rPr>
            </w:pPr>
          </w:p>
        </w:tc>
        <w:tc>
          <w:tcPr>
            <w:tcW w:w="666" w:type="pct"/>
            <w:tcBorders>
              <w:top w:val="nil"/>
              <w:left w:val="nil"/>
              <w:bottom w:val="nil"/>
              <w:right w:val="nil"/>
            </w:tcBorders>
            <w:shd w:val="clear" w:color="auto" w:fill="auto"/>
            <w:vAlign w:val="center"/>
            <w:hideMark/>
          </w:tcPr>
          <w:p w14:paraId="2B42146C" w14:textId="77777777" w:rsidR="005F3D77" w:rsidRPr="005F3D77" w:rsidRDefault="005F3D77" w:rsidP="005F3D77">
            <w:pPr>
              <w:jc w:val="center"/>
              <w:rPr>
                <w:rFonts w:ascii="Tahoma" w:hAnsi="Tahoma" w:cs="Tahoma"/>
                <w:sz w:val="14"/>
                <w:szCs w:val="14"/>
              </w:rPr>
            </w:pPr>
          </w:p>
        </w:tc>
        <w:tc>
          <w:tcPr>
            <w:tcW w:w="667" w:type="pct"/>
            <w:tcBorders>
              <w:top w:val="nil"/>
              <w:left w:val="single" w:sz="8" w:space="0" w:color="auto"/>
              <w:bottom w:val="single" w:sz="8" w:space="0" w:color="auto"/>
              <w:right w:val="single" w:sz="8" w:space="0" w:color="auto"/>
            </w:tcBorders>
            <w:shd w:val="clear" w:color="auto" w:fill="auto"/>
            <w:vAlign w:val="center"/>
            <w:hideMark/>
          </w:tcPr>
          <w:p w14:paraId="21164A87" w14:textId="687ECDDB"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11.000.000,00</w:t>
            </w:r>
          </w:p>
        </w:tc>
        <w:tc>
          <w:tcPr>
            <w:tcW w:w="666" w:type="pct"/>
            <w:tcBorders>
              <w:top w:val="nil"/>
              <w:left w:val="nil"/>
              <w:bottom w:val="nil"/>
              <w:right w:val="nil"/>
            </w:tcBorders>
            <w:shd w:val="clear" w:color="auto" w:fill="auto"/>
            <w:vAlign w:val="center"/>
            <w:hideMark/>
          </w:tcPr>
          <w:p w14:paraId="6F35E7F8" w14:textId="77777777" w:rsidR="005F3D77" w:rsidRPr="005F3D77" w:rsidRDefault="005F3D77" w:rsidP="005F3D77">
            <w:pPr>
              <w:jc w:val="center"/>
              <w:rPr>
                <w:rFonts w:ascii="Tahoma" w:hAnsi="Tahoma" w:cs="Tahoma"/>
                <w:sz w:val="14"/>
                <w:szCs w:val="14"/>
              </w:rPr>
            </w:pPr>
          </w:p>
        </w:tc>
      </w:tr>
    </w:tbl>
    <w:p w14:paraId="6259EE26" w14:textId="77777777" w:rsidR="005F3D77" w:rsidRDefault="005F3D77" w:rsidP="00AD1E51">
      <w:pPr>
        <w:spacing w:line="300" w:lineRule="exact"/>
        <w:rPr>
          <w:rFonts w:ascii="Tahoma" w:hAnsi="Tahoma" w:cs="Tahoma"/>
          <w:b/>
          <w:sz w:val="21"/>
          <w:szCs w:val="21"/>
        </w:rPr>
      </w:pPr>
    </w:p>
    <w:tbl>
      <w:tblPr>
        <w:tblW w:w="5239" w:type="pct"/>
        <w:jc w:val="center"/>
        <w:tblCellMar>
          <w:left w:w="70" w:type="dxa"/>
          <w:right w:w="70" w:type="dxa"/>
        </w:tblCellMar>
        <w:tblLook w:val="04A0" w:firstRow="1" w:lastRow="0" w:firstColumn="1" w:lastColumn="0" w:noHBand="0" w:noVBand="1"/>
      </w:tblPr>
      <w:tblGrid>
        <w:gridCol w:w="986"/>
        <w:gridCol w:w="1276"/>
        <w:gridCol w:w="1456"/>
        <w:gridCol w:w="813"/>
        <w:gridCol w:w="1179"/>
        <w:gridCol w:w="1261"/>
        <w:gridCol w:w="1261"/>
        <w:gridCol w:w="1261"/>
      </w:tblGrid>
      <w:tr w:rsidR="005F3D77" w:rsidRPr="00851ABA" w14:paraId="6636E1AB" w14:textId="77777777" w:rsidTr="009B1F7C">
        <w:trPr>
          <w:trHeight w:val="43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2F12258A"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CRONOGRAMA INDICATIVO DE UTILIZAÇÃO DOS RECURSOS</w:t>
            </w:r>
          </w:p>
        </w:tc>
      </w:tr>
      <w:tr w:rsidR="009B1F7C" w:rsidRPr="00851ABA" w14:paraId="3BFDF8CD" w14:textId="77777777" w:rsidTr="00AD1E51">
        <w:trPr>
          <w:trHeight w:val="759"/>
          <w:jc w:val="center"/>
        </w:trPr>
        <w:tc>
          <w:tcPr>
            <w:tcW w:w="520"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627C4259"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Período da utilização dos recursos</w:t>
            </w:r>
          </w:p>
        </w:tc>
        <w:tc>
          <w:tcPr>
            <w:tcW w:w="2488" w:type="pct"/>
            <w:gridSpan w:val="4"/>
            <w:tcBorders>
              <w:top w:val="single" w:sz="4" w:space="0" w:color="auto"/>
              <w:left w:val="nil"/>
              <w:bottom w:val="single" w:sz="8" w:space="0" w:color="auto"/>
              <w:right w:val="single" w:sz="8" w:space="0" w:color="000000"/>
            </w:tcBorders>
            <w:shd w:val="clear" w:color="000000" w:fill="D9D9D9"/>
            <w:noWrap/>
            <w:vAlign w:val="center"/>
            <w:hideMark/>
          </w:tcPr>
          <w:p w14:paraId="540A3961"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Dados dos Empreendimentos</w:t>
            </w:r>
          </w:p>
        </w:tc>
        <w:tc>
          <w:tcPr>
            <w:tcW w:w="664" w:type="pct"/>
            <w:tcBorders>
              <w:top w:val="single" w:sz="4" w:space="0" w:color="auto"/>
              <w:left w:val="nil"/>
              <w:bottom w:val="single" w:sz="8" w:space="0" w:color="auto"/>
              <w:right w:val="single" w:sz="8" w:space="0" w:color="auto"/>
            </w:tcBorders>
            <w:shd w:val="clear" w:color="000000" w:fill="D9D9D9"/>
            <w:noWrap/>
            <w:vAlign w:val="center"/>
            <w:hideMark/>
          </w:tcPr>
          <w:p w14:paraId="27483168" w14:textId="3A2F0051" w:rsidR="005F3D77" w:rsidRPr="005F3D77" w:rsidRDefault="005F3D77" w:rsidP="005F3D77">
            <w:pPr>
              <w:jc w:val="center"/>
              <w:rPr>
                <w:rFonts w:ascii="Tahoma" w:hAnsi="Tahoma" w:cs="Tahoma"/>
                <w:color w:val="000000"/>
                <w:sz w:val="14"/>
                <w:szCs w:val="14"/>
              </w:rPr>
            </w:pPr>
          </w:p>
        </w:tc>
        <w:tc>
          <w:tcPr>
            <w:tcW w:w="664"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179C1D3A"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Valor Total a ser Utilizado por Período</w:t>
            </w:r>
          </w:p>
        </w:tc>
        <w:tc>
          <w:tcPr>
            <w:tcW w:w="664"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5B1A079F"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Percentual a ser utilizado no referido Período, com relação ao valor total captado da série</w:t>
            </w:r>
          </w:p>
        </w:tc>
      </w:tr>
      <w:tr w:rsidR="009B1F7C" w:rsidRPr="00851ABA" w14:paraId="1A878F28" w14:textId="77777777" w:rsidTr="00AD1E51">
        <w:trPr>
          <w:trHeight w:val="759"/>
          <w:jc w:val="center"/>
        </w:trPr>
        <w:tc>
          <w:tcPr>
            <w:tcW w:w="520" w:type="pct"/>
            <w:vMerge/>
            <w:tcBorders>
              <w:top w:val="nil"/>
              <w:left w:val="single" w:sz="8" w:space="0" w:color="auto"/>
              <w:bottom w:val="single" w:sz="8" w:space="0" w:color="000000"/>
              <w:right w:val="single" w:sz="8" w:space="0" w:color="auto"/>
            </w:tcBorders>
            <w:vAlign w:val="center"/>
            <w:hideMark/>
          </w:tcPr>
          <w:p w14:paraId="60BC5DBF" w14:textId="77777777" w:rsidR="005F3D77" w:rsidRPr="005F3D77" w:rsidRDefault="005F3D77" w:rsidP="005F3D77">
            <w:pPr>
              <w:jc w:val="center"/>
              <w:rPr>
                <w:rFonts w:ascii="Tahoma" w:hAnsi="Tahoma" w:cs="Tahoma"/>
                <w:b/>
                <w:bCs/>
                <w:color w:val="000000"/>
                <w:sz w:val="14"/>
                <w:szCs w:val="14"/>
              </w:rPr>
            </w:pPr>
          </w:p>
        </w:tc>
        <w:tc>
          <w:tcPr>
            <w:tcW w:w="672" w:type="pct"/>
            <w:tcBorders>
              <w:top w:val="nil"/>
              <w:left w:val="nil"/>
              <w:bottom w:val="single" w:sz="8" w:space="0" w:color="auto"/>
              <w:right w:val="single" w:sz="8" w:space="0" w:color="auto"/>
            </w:tcBorders>
            <w:shd w:val="clear" w:color="000000" w:fill="D9D9D9"/>
            <w:noWrap/>
            <w:vAlign w:val="center"/>
            <w:hideMark/>
          </w:tcPr>
          <w:p w14:paraId="356545E6"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Proprietário</w:t>
            </w:r>
          </w:p>
        </w:tc>
        <w:tc>
          <w:tcPr>
            <w:tcW w:w="767" w:type="pct"/>
            <w:tcBorders>
              <w:top w:val="nil"/>
              <w:left w:val="nil"/>
              <w:bottom w:val="single" w:sz="8" w:space="0" w:color="auto"/>
              <w:right w:val="single" w:sz="8" w:space="0" w:color="auto"/>
            </w:tcBorders>
            <w:shd w:val="clear" w:color="000000" w:fill="D9D9D9"/>
            <w:noWrap/>
            <w:vAlign w:val="center"/>
            <w:hideMark/>
          </w:tcPr>
          <w:p w14:paraId="09375669"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Empreendimento</w:t>
            </w:r>
          </w:p>
        </w:tc>
        <w:tc>
          <w:tcPr>
            <w:tcW w:w="428" w:type="pct"/>
            <w:tcBorders>
              <w:top w:val="nil"/>
              <w:left w:val="nil"/>
              <w:bottom w:val="single" w:sz="8" w:space="0" w:color="auto"/>
              <w:right w:val="single" w:sz="8" w:space="0" w:color="auto"/>
            </w:tcBorders>
            <w:shd w:val="clear" w:color="000000" w:fill="D9D9D9"/>
            <w:vAlign w:val="center"/>
            <w:hideMark/>
          </w:tcPr>
          <w:p w14:paraId="2AFAA30F"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Matrícula</w:t>
            </w:r>
          </w:p>
        </w:tc>
        <w:tc>
          <w:tcPr>
            <w:tcW w:w="621" w:type="pct"/>
            <w:tcBorders>
              <w:top w:val="nil"/>
              <w:left w:val="nil"/>
              <w:bottom w:val="single" w:sz="8" w:space="0" w:color="auto"/>
              <w:right w:val="single" w:sz="8" w:space="0" w:color="auto"/>
            </w:tcBorders>
            <w:shd w:val="clear" w:color="000000" w:fill="D9D9D9"/>
            <w:vAlign w:val="center"/>
            <w:hideMark/>
          </w:tcPr>
          <w:p w14:paraId="6C4E30AB"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Cartório de Registro de Imóveis</w:t>
            </w:r>
          </w:p>
        </w:tc>
        <w:tc>
          <w:tcPr>
            <w:tcW w:w="664" w:type="pct"/>
            <w:tcBorders>
              <w:top w:val="nil"/>
              <w:left w:val="nil"/>
              <w:bottom w:val="single" w:sz="8" w:space="0" w:color="auto"/>
              <w:right w:val="single" w:sz="8" w:space="0" w:color="auto"/>
            </w:tcBorders>
            <w:shd w:val="clear" w:color="000000" w:fill="D9D9D9"/>
            <w:vAlign w:val="center"/>
            <w:hideMark/>
          </w:tcPr>
          <w:p w14:paraId="0EADEF22"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Valor Total da Série</w:t>
            </w:r>
          </w:p>
        </w:tc>
        <w:tc>
          <w:tcPr>
            <w:tcW w:w="664" w:type="pct"/>
            <w:vMerge/>
            <w:tcBorders>
              <w:top w:val="nil"/>
              <w:left w:val="single" w:sz="8" w:space="0" w:color="auto"/>
              <w:bottom w:val="single" w:sz="8" w:space="0" w:color="000000"/>
              <w:right w:val="single" w:sz="8" w:space="0" w:color="auto"/>
            </w:tcBorders>
            <w:vAlign w:val="center"/>
            <w:hideMark/>
          </w:tcPr>
          <w:p w14:paraId="41BBAB1E" w14:textId="77777777" w:rsidR="005F3D77" w:rsidRPr="005F3D77" w:rsidRDefault="005F3D77" w:rsidP="005F3D77">
            <w:pPr>
              <w:jc w:val="center"/>
              <w:rPr>
                <w:rFonts w:ascii="Tahoma" w:hAnsi="Tahoma" w:cs="Tahoma"/>
                <w:b/>
                <w:bCs/>
                <w:color w:val="000000"/>
                <w:sz w:val="14"/>
                <w:szCs w:val="14"/>
              </w:rPr>
            </w:pPr>
          </w:p>
        </w:tc>
        <w:tc>
          <w:tcPr>
            <w:tcW w:w="664" w:type="pct"/>
            <w:vMerge/>
            <w:tcBorders>
              <w:top w:val="nil"/>
              <w:left w:val="single" w:sz="8" w:space="0" w:color="auto"/>
              <w:bottom w:val="single" w:sz="8" w:space="0" w:color="000000"/>
              <w:right w:val="single" w:sz="8" w:space="0" w:color="auto"/>
            </w:tcBorders>
            <w:vAlign w:val="center"/>
            <w:hideMark/>
          </w:tcPr>
          <w:p w14:paraId="57A0677A" w14:textId="77777777" w:rsidR="005F3D77" w:rsidRPr="005F3D77" w:rsidRDefault="005F3D77" w:rsidP="005F3D77">
            <w:pPr>
              <w:jc w:val="center"/>
              <w:rPr>
                <w:rFonts w:ascii="Tahoma" w:hAnsi="Tahoma" w:cs="Tahoma"/>
                <w:b/>
                <w:bCs/>
                <w:color w:val="000000"/>
                <w:sz w:val="14"/>
                <w:szCs w:val="14"/>
              </w:rPr>
            </w:pPr>
          </w:p>
        </w:tc>
      </w:tr>
      <w:tr w:rsidR="009B1F7C" w:rsidRPr="00851ABA" w14:paraId="17CE5C07"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288C56F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1º mês</w:t>
            </w:r>
          </w:p>
        </w:tc>
        <w:tc>
          <w:tcPr>
            <w:tcW w:w="672" w:type="pct"/>
            <w:tcBorders>
              <w:top w:val="nil"/>
              <w:left w:val="nil"/>
              <w:bottom w:val="single" w:sz="8" w:space="0" w:color="auto"/>
              <w:right w:val="single" w:sz="8" w:space="0" w:color="auto"/>
            </w:tcBorders>
            <w:shd w:val="clear" w:color="auto" w:fill="auto"/>
            <w:vAlign w:val="center"/>
            <w:hideMark/>
          </w:tcPr>
          <w:p w14:paraId="2AF23E4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Martpan Ltda</w:t>
            </w:r>
          </w:p>
        </w:tc>
        <w:tc>
          <w:tcPr>
            <w:tcW w:w="767" w:type="pct"/>
            <w:tcBorders>
              <w:top w:val="nil"/>
              <w:left w:val="nil"/>
              <w:bottom w:val="single" w:sz="8" w:space="0" w:color="auto"/>
              <w:right w:val="single" w:sz="8" w:space="0" w:color="auto"/>
            </w:tcBorders>
            <w:shd w:val="clear" w:color="auto" w:fill="auto"/>
            <w:vAlign w:val="center"/>
            <w:hideMark/>
          </w:tcPr>
          <w:p w14:paraId="2A4C8BE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55A0E447"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1862683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1243BE99" w14:textId="7F4877B4"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sidR="009B1F7C">
              <w:rPr>
                <w:rFonts w:ascii="Tahoma" w:hAnsi="Tahoma" w:cs="Tahoma"/>
                <w:sz w:val="14"/>
                <w:szCs w:val="14"/>
              </w:rPr>
              <w:t xml:space="preserve"> </w:t>
            </w:r>
            <w:r w:rsidRPr="005F3D77">
              <w:rPr>
                <w:rFonts w:ascii="Tahoma" w:hAnsi="Tahoma" w:cs="Tahoma"/>
                <w:sz w:val="14"/>
                <w:szCs w:val="14"/>
              </w:rPr>
              <w:t>4.000.000,00</w:t>
            </w:r>
          </w:p>
        </w:tc>
        <w:tc>
          <w:tcPr>
            <w:tcW w:w="664" w:type="pct"/>
            <w:tcBorders>
              <w:top w:val="nil"/>
              <w:left w:val="nil"/>
              <w:bottom w:val="single" w:sz="8" w:space="0" w:color="auto"/>
              <w:right w:val="single" w:sz="8" w:space="0" w:color="auto"/>
            </w:tcBorders>
            <w:shd w:val="clear" w:color="auto" w:fill="auto"/>
            <w:vAlign w:val="center"/>
            <w:hideMark/>
          </w:tcPr>
          <w:p w14:paraId="4BF3C029" w14:textId="2D0B9E0F"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R$ 497.512,44</w:t>
            </w:r>
          </w:p>
        </w:tc>
        <w:tc>
          <w:tcPr>
            <w:tcW w:w="664" w:type="pct"/>
            <w:tcBorders>
              <w:top w:val="nil"/>
              <w:left w:val="nil"/>
              <w:bottom w:val="single" w:sz="8" w:space="0" w:color="auto"/>
              <w:right w:val="single" w:sz="8" w:space="0" w:color="auto"/>
            </w:tcBorders>
            <w:shd w:val="clear" w:color="auto" w:fill="auto"/>
            <w:vAlign w:val="center"/>
            <w:hideMark/>
          </w:tcPr>
          <w:p w14:paraId="611FB0C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12,44%</w:t>
            </w:r>
          </w:p>
        </w:tc>
      </w:tr>
      <w:tr w:rsidR="009B1F7C" w:rsidRPr="00851ABA" w14:paraId="59932295"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62AD2AD1"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mês</w:t>
            </w:r>
          </w:p>
        </w:tc>
        <w:tc>
          <w:tcPr>
            <w:tcW w:w="672" w:type="pct"/>
            <w:tcBorders>
              <w:top w:val="nil"/>
              <w:left w:val="nil"/>
              <w:bottom w:val="single" w:sz="8" w:space="0" w:color="auto"/>
              <w:right w:val="single" w:sz="8" w:space="0" w:color="auto"/>
            </w:tcBorders>
            <w:shd w:val="clear" w:color="auto" w:fill="auto"/>
            <w:vAlign w:val="center"/>
            <w:hideMark/>
          </w:tcPr>
          <w:p w14:paraId="28508F8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Martpan Ltda</w:t>
            </w:r>
          </w:p>
        </w:tc>
        <w:tc>
          <w:tcPr>
            <w:tcW w:w="767" w:type="pct"/>
            <w:tcBorders>
              <w:top w:val="nil"/>
              <w:left w:val="nil"/>
              <w:bottom w:val="single" w:sz="8" w:space="0" w:color="auto"/>
              <w:right w:val="single" w:sz="8" w:space="0" w:color="auto"/>
            </w:tcBorders>
            <w:shd w:val="clear" w:color="auto" w:fill="auto"/>
            <w:vAlign w:val="center"/>
            <w:hideMark/>
          </w:tcPr>
          <w:p w14:paraId="35A02F8D"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5D4CFC7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6D7DCBE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0E033322" w14:textId="47FD0EB2"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sidR="009B1F7C">
              <w:rPr>
                <w:rFonts w:ascii="Tahoma" w:hAnsi="Tahoma" w:cs="Tahoma"/>
                <w:sz w:val="14"/>
                <w:szCs w:val="14"/>
              </w:rPr>
              <w:t xml:space="preserve"> </w:t>
            </w:r>
            <w:r w:rsidRPr="005F3D77">
              <w:rPr>
                <w:rFonts w:ascii="Tahoma" w:hAnsi="Tahoma" w:cs="Tahoma"/>
                <w:sz w:val="14"/>
                <w:szCs w:val="14"/>
              </w:rPr>
              <w:t>4.000.000,00</w:t>
            </w:r>
          </w:p>
        </w:tc>
        <w:tc>
          <w:tcPr>
            <w:tcW w:w="664" w:type="pct"/>
            <w:tcBorders>
              <w:top w:val="nil"/>
              <w:left w:val="nil"/>
              <w:bottom w:val="single" w:sz="8" w:space="0" w:color="auto"/>
              <w:right w:val="single" w:sz="8" w:space="0" w:color="auto"/>
            </w:tcBorders>
            <w:shd w:val="clear" w:color="auto" w:fill="auto"/>
            <w:vAlign w:val="center"/>
            <w:hideMark/>
          </w:tcPr>
          <w:p w14:paraId="2BCD626A" w14:textId="326A295B"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R$ 497.512,44</w:t>
            </w:r>
          </w:p>
        </w:tc>
        <w:tc>
          <w:tcPr>
            <w:tcW w:w="664" w:type="pct"/>
            <w:tcBorders>
              <w:top w:val="nil"/>
              <w:left w:val="nil"/>
              <w:bottom w:val="single" w:sz="8" w:space="0" w:color="auto"/>
              <w:right w:val="single" w:sz="8" w:space="0" w:color="auto"/>
            </w:tcBorders>
            <w:shd w:val="clear" w:color="auto" w:fill="auto"/>
            <w:vAlign w:val="center"/>
            <w:hideMark/>
          </w:tcPr>
          <w:p w14:paraId="014545C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12,44%</w:t>
            </w:r>
          </w:p>
        </w:tc>
      </w:tr>
      <w:tr w:rsidR="009B1F7C" w:rsidRPr="00851ABA" w14:paraId="1BEF9317"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7CA2A3E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3º mês</w:t>
            </w:r>
          </w:p>
        </w:tc>
        <w:tc>
          <w:tcPr>
            <w:tcW w:w="672" w:type="pct"/>
            <w:tcBorders>
              <w:top w:val="nil"/>
              <w:left w:val="nil"/>
              <w:bottom w:val="single" w:sz="8" w:space="0" w:color="auto"/>
              <w:right w:val="single" w:sz="8" w:space="0" w:color="auto"/>
            </w:tcBorders>
            <w:shd w:val="clear" w:color="auto" w:fill="auto"/>
            <w:vAlign w:val="center"/>
            <w:hideMark/>
          </w:tcPr>
          <w:p w14:paraId="067741F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Martpan Ltda</w:t>
            </w:r>
          </w:p>
        </w:tc>
        <w:tc>
          <w:tcPr>
            <w:tcW w:w="767" w:type="pct"/>
            <w:tcBorders>
              <w:top w:val="nil"/>
              <w:left w:val="nil"/>
              <w:bottom w:val="single" w:sz="8" w:space="0" w:color="auto"/>
              <w:right w:val="single" w:sz="8" w:space="0" w:color="auto"/>
            </w:tcBorders>
            <w:shd w:val="clear" w:color="auto" w:fill="auto"/>
            <w:vAlign w:val="center"/>
            <w:hideMark/>
          </w:tcPr>
          <w:p w14:paraId="282B7C0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2741C859"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21AFD3D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715E2928" w14:textId="4B304064"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445DC5C3" w14:textId="1BB619FB"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5C78A8C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48703B9F"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50EAA70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4º mês</w:t>
            </w:r>
          </w:p>
        </w:tc>
        <w:tc>
          <w:tcPr>
            <w:tcW w:w="672" w:type="pct"/>
            <w:tcBorders>
              <w:top w:val="nil"/>
              <w:left w:val="nil"/>
              <w:bottom w:val="single" w:sz="8" w:space="0" w:color="auto"/>
              <w:right w:val="single" w:sz="8" w:space="0" w:color="auto"/>
            </w:tcBorders>
            <w:shd w:val="clear" w:color="auto" w:fill="auto"/>
            <w:vAlign w:val="center"/>
            <w:hideMark/>
          </w:tcPr>
          <w:p w14:paraId="5517ABC9"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Martpan Ltda</w:t>
            </w:r>
          </w:p>
        </w:tc>
        <w:tc>
          <w:tcPr>
            <w:tcW w:w="767" w:type="pct"/>
            <w:tcBorders>
              <w:top w:val="nil"/>
              <w:left w:val="nil"/>
              <w:bottom w:val="single" w:sz="8" w:space="0" w:color="auto"/>
              <w:right w:val="single" w:sz="8" w:space="0" w:color="auto"/>
            </w:tcBorders>
            <w:shd w:val="clear" w:color="auto" w:fill="auto"/>
            <w:vAlign w:val="center"/>
            <w:hideMark/>
          </w:tcPr>
          <w:p w14:paraId="082626D9"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3AAD0AB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1B816EB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4F823B73" w14:textId="1BAC79F4"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522F8F1B" w14:textId="479E128E"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0591E0F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5034BAA5"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14AC1F1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5º mês</w:t>
            </w:r>
          </w:p>
        </w:tc>
        <w:tc>
          <w:tcPr>
            <w:tcW w:w="672" w:type="pct"/>
            <w:tcBorders>
              <w:top w:val="nil"/>
              <w:left w:val="nil"/>
              <w:bottom w:val="single" w:sz="8" w:space="0" w:color="auto"/>
              <w:right w:val="single" w:sz="8" w:space="0" w:color="auto"/>
            </w:tcBorders>
            <w:shd w:val="clear" w:color="auto" w:fill="auto"/>
            <w:vAlign w:val="center"/>
            <w:hideMark/>
          </w:tcPr>
          <w:p w14:paraId="2A30ED5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Martpan Ltda</w:t>
            </w:r>
          </w:p>
        </w:tc>
        <w:tc>
          <w:tcPr>
            <w:tcW w:w="767" w:type="pct"/>
            <w:tcBorders>
              <w:top w:val="nil"/>
              <w:left w:val="nil"/>
              <w:bottom w:val="single" w:sz="8" w:space="0" w:color="auto"/>
              <w:right w:val="single" w:sz="8" w:space="0" w:color="auto"/>
            </w:tcBorders>
            <w:shd w:val="clear" w:color="auto" w:fill="auto"/>
            <w:vAlign w:val="center"/>
            <w:hideMark/>
          </w:tcPr>
          <w:p w14:paraId="320E5A2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6BA6714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6B556199"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458E277D" w14:textId="414A4A2A"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798DB874" w14:textId="3EB4D032"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4CEA365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77DF64D9"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11E9278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6º mês</w:t>
            </w:r>
          </w:p>
        </w:tc>
        <w:tc>
          <w:tcPr>
            <w:tcW w:w="672" w:type="pct"/>
            <w:tcBorders>
              <w:top w:val="nil"/>
              <w:left w:val="nil"/>
              <w:bottom w:val="single" w:sz="8" w:space="0" w:color="auto"/>
              <w:right w:val="single" w:sz="8" w:space="0" w:color="auto"/>
            </w:tcBorders>
            <w:shd w:val="clear" w:color="auto" w:fill="auto"/>
            <w:vAlign w:val="center"/>
            <w:hideMark/>
          </w:tcPr>
          <w:p w14:paraId="389D585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Martpan Ltda</w:t>
            </w:r>
          </w:p>
        </w:tc>
        <w:tc>
          <w:tcPr>
            <w:tcW w:w="767" w:type="pct"/>
            <w:tcBorders>
              <w:top w:val="nil"/>
              <w:left w:val="nil"/>
              <w:bottom w:val="single" w:sz="8" w:space="0" w:color="auto"/>
              <w:right w:val="single" w:sz="8" w:space="0" w:color="auto"/>
            </w:tcBorders>
            <w:shd w:val="clear" w:color="auto" w:fill="auto"/>
            <w:vAlign w:val="center"/>
            <w:hideMark/>
          </w:tcPr>
          <w:p w14:paraId="07536265"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24F26D2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0352F87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2112D203" w14:textId="471C009D"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6A0F7C54" w14:textId="1907B8F8"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6F219F0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49E9E4E0" w14:textId="77777777" w:rsidTr="00AD1E51">
        <w:trPr>
          <w:trHeight w:val="399"/>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502CE2C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7º mês</w:t>
            </w:r>
          </w:p>
        </w:tc>
        <w:tc>
          <w:tcPr>
            <w:tcW w:w="672" w:type="pct"/>
            <w:tcBorders>
              <w:top w:val="nil"/>
              <w:left w:val="nil"/>
              <w:bottom w:val="single" w:sz="8" w:space="0" w:color="auto"/>
              <w:right w:val="single" w:sz="8" w:space="0" w:color="auto"/>
            </w:tcBorders>
            <w:shd w:val="clear" w:color="auto" w:fill="auto"/>
            <w:vAlign w:val="center"/>
            <w:hideMark/>
          </w:tcPr>
          <w:p w14:paraId="6504AF3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Martpan Ltda</w:t>
            </w:r>
          </w:p>
        </w:tc>
        <w:tc>
          <w:tcPr>
            <w:tcW w:w="767" w:type="pct"/>
            <w:tcBorders>
              <w:top w:val="nil"/>
              <w:left w:val="nil"/>
              <w:bottom w:val="single" w:sz="8" w:space="0" w:color="auto"/>
              <w:right w:val="single" w:sz="8" w:space="0" w:color="auto"/>
            </w:tcBorders>
            <w:shd w:val="clear" w:color="auto" w:fill="auto"/>
            <w:vAlign w:val="center"/>
            <w:hideMark/>
          </w:tcPr>
          <w:p w14:paraId="7FC23F9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5A0EA50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7EDDCC4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1DF32F6B" w14:textId="0C27F716"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156ECB27" w14:textId="58D85F90"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5674623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365CCC30"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2CFE44F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8º mês</w:t>
            </w:r>
          </w:p>
        </w:tc>
        <w:tc>
          <w:tcPr>
            <w:tcW w:w="672" w:type="pct"/>
            <w:tcBorders>
              <w:top w:val="nil"/>
              <w:left w:val="nil"/>
              <w:bottom w:val="single" w:sz="8" w:space="0" w:color="auto"/>
              <w:right w:val="single" w:sz="8" w:space="0" w:color="auto"/>
            </w:tcBorders>
            <w:shd w:val="clear" w:color="auto" w:fill="auto"/>
            <w:vAlign w:val="center"/>
            <w:hideMark/>
          </w:tcPr>
          <w:p w14:paraId="31A948B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Martpan Ltda</w:t>
            </w:r>
          </w:p>
        </w:tc>
        <w:tc>
          <w:tcPr>
            <w:tcW w:w="767" w:type="pct"/>
            <w:tcBorders>
              <w:top w:val="nil"/>
              <w:left w:val="nil"/>
              <w:bottom w:val="single" w:sz="8" w:space="0" w:color="auto"/>
              <w:right w:val="single" w:sz="8" w:space="0" w:color="auto"/>
            </w:tcBorders>
            <w:shd w:val="clear" w:color="auto" w:fill="auto"/>
            <w:vAlign w:val="center"/>
            <w:hideMark/>
          </w:tcPr>
          <w:p w14:paraId="4656A3A3"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04D08F4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5015D303"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704CFEB7" w14:textId="6BDC22F3"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sidR="009B1F7C">
              <w:rPr>
                <w:rFonts w:ascii="Tahoma" w:hAnsi="Tahoma" w:cs="Tahoma"/>
                <w:sz w:val="14"/>
                <w:szCs w:val="14"/>
              </w:rPr>
              <w:t xml:space="preserve"> </w:t>
            </w:r>
            <w:r w:rsidRPr="005F3D77">
              <w:rPr>
                <w:rFonts w:ascii="Tahoma" w:hAnsi="Tahoma" w:cs="Tahoma"/>
                <w:sz w:val="14"/>
                <w:szCs w:val="14"/>
              </w:rPr>
              <w:t>4.000.000,00</w:t>
            </w:r>
          </w:p>
        </w:tc>
        <w:tc>
          <w:tcPr>
            <w:tcW w:w="664" w:type="pct"/>
            <w:tcBorders>
              <w:top w:val="nil"/>
              <w:left w:val="nil"/>
              <w:bottom w:val="single" w:sz="8" w:space="0" w:color="auto"/>
              <w:right w:val="single" w:sz="8" w:space="0" w:color="auto"/>
            </w:tcBorders>
            <w:shd w:val="clear" w:color="auto" w:fill="auto"/>
            <w:vAlign w:val="center"/>
            <w:hideMark/>
          </w:tcPr>
          <w:p w14:paraId="54D4B082" w14:textId="16FAE520"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7E845925"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32089AEC"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21122F1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lastRenderedPageBreak/>
              <w:t>9º mês</w:t>
            </w:r>
          </w:p>
        </w:tc>
        <w:tc>
          <w:tcPr>
            <w:tcW w:w="672" w:type="pct"/>
            <w:tcBorders>
              <w:top w:val="nil"/>
              <w:left w:val="nil"/>
              <w:bottom w:val="single" w:sz="8" w:space="0" w:color="auto"/>
              <w:right w:val="single" w:sz="8" w:space="0" w:color="auto"/>
            </w:tcBorders>
            <w:shd w:val="clear" w:color="auto" w:fill="auto"/>
            <w:vAlign w:val="center"/>
            <w:hideMark/>
          </w:tcPr>
          <w:p w14:paraId="51A4930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Martpan Ltda</w:t>
            </w:r>
          </w:p>
        </w:tc>
        <w:tc>
          <w:tcPr>
            <w:tcW w:w="767" w:type="pct"/>
            <w:tcBorders>
              <w:top w:val="nil"/>
              <w:left w:val="nil"/>
              <w:bottom w:val="single" w:sz="8" w:space="0" w:color="auto"/>
              <w:right w:val="single" w:sz="8" w:space="0" w:color="auto"/>
            </w:tcBorders>
            <w:shd w:val="clear" w:color="auto" w:fill="auto"/>
            <w:vAlign w:val="center"/>
            <w:hideMark/>
          </w:tcPr>
          <w:p w14:paraId="31A8D34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34BD0D13"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53AB6F0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72CFA401" w14:textId="2CBD3710"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22D39E3F" w14:textId="3AFD298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2B6A8F4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0A214464"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0F2C25A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10º mês</w:t>
            </w:r>
          </w:p>
        </w:tc>
        <w:tc>
          <w:tcPr>
            <w:tcW w:w="672" w:type="pct"/>
            <w:tcBorders>
              <w:top w:val="nil"/>
              <w:left w:val="nil"/>
              <w:bottom w:val="single" w:sz="8" w:space="0" w:color="auto"/>
              <w:right w:val="single" w:sz="8" w:space="0" w:color="auto"/>
            </w:tcBorders>
            <w:shd w:val="clear" w:color="auto" w:fill="auto"/>
            <w:vAlign w:val="center"/>
            <w:hideMark/>
          </w:tcPr>
          <w:p w14:paraId="2BAE44CD"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Martpan Ltda</w:t>
            </w:r>
          </w:p>
        </w:tc>
        <w:tc>
          <w:tcPr>
            <w:tcW w:w="767" w:type="pct"/>
            <w:tcBorders>
              <w:top w:val="nil"/>
              <w:left w:val="nil"/>
              <w:bottom w:val="single" w:sz="8" w:space="0" w:color="auto"/>
              <w:right w:val="single" w:sz="8" w:space="0" w:color="auto"/>
            </w:tcBorders>
            <w:shd w:val="clear" w:color="auto" w:fill="auto"/>
            <w:vAlign w:val="center"/>
            <w:hideMark/>
          </w:tcPr>
          <w:p w14:paraId="579235F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1F2D98E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3350A58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37EACEF6" w14:textId="0A22BE84"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46127F92" w14:textId="1F51F451"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4EB4D37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1F258B45"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394960B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11º mês</w:t>
            </w:r>
          </w:p>
        </w:tc>
        <w:tc>
          <w:tcPr>
            <w:tcW w:w="672" w:type="pct"/>
            <w:tcBorders>
              <w:top w:val="nil"/>
              <w:left w:val="nil"/>
              <w:bottom w:val="single" w:sz="8" w:space="0" w:color="auto"/>
              <w:right w:val="single" w:sz="8" w:space="0" w:color="auto"/>
            </w:tcBorders>
            <w:shd w:val="clear" w:color="auto" w:fill="auto"/>
            <w:vAlign w:val="center"/>
            <w:hideMark/>
          </w:tcPr>
          <w:p w14:paraId="4F10CCC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Martpan Ltda</w:t>
            </w:r>
          </w:p>
        </w:tc>
        <w:tc>
          <w:tcPr>
            <w:tcW w:w="767" w:type="pct"/>
            <w:tcBorders>
              <w:top w:val="nil"/>
              <w:left w:val="nil"/>
              <w:bottom w:val="single" w:sz="8" w:space="0" w:color="auto"/>
              <w:right w:val="single" w:sz="8" w:space="0" w:color="auto"/>
            </w:tcBorders>
            <w:shd w:val="clear" w:color="auto" w:fill="auto"/>
            <w:vAlign w:val="center"/>
            <w:hideMark/>
          </w:tcPr>
          <w:p w14:paraId="528E0A19"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2E26465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0D642DC1"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573BEB8D" w14:textId="3BEB8A66"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30C86108" w14:textId="6F1BBC2D"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123F3D7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24682273"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7E5CA0C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12º mês</w:t>
            </w:r>
          </w:p>
        </w:tc>
        <w:tc>
          <w:tcPr>
            <w:tcW w:w="672" w:type="pct"/>
            <w:tcBorders>
              <w:top w:val="nil"/>
              <w:left w:val="nil"/>
              <w:bottom w:val="single" w:sz="8" w:space="0" w:color="auto"/>
              <w:right w:val="single" w:sz="8" w:space="0" w:color="auto"/>
            </w:tcBorders>
            <w:shd w:val="clear" w:color="auto" w:fill="auto"/>
            <w:vAlign w:val="center"/>
            <w:hideMark/>
          </w:tcPr>
          <w:p w14:paraId="4290831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Martpan Ltda</w:t>
            </w:r>
          </w:p>
        </w:tc>
        <w:tc>
          <w:tcPr>
            <w:tcW w:w="767" w:type="pct"/>
            <w:tcBorders>
              <w:top w:val="nil"/>
              <w:left w:val="nil"/>
              <w:bottom w:val="single" w:sz="8" w:space="0" w:color="auto"/>
              <w:right w:val="single" w:sz="8" w:space="0" w:color="auto"/>
            </w:tcBorders>
            <w:shd w:val="clear" w:color="auto" w:fill="auto"/>
            <w:vAlign w:val="center"/>
            <w:hideMark/>
          </w:tcPr>
          <w:p w14:paraId="3D01641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796AA22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0ADC529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415863C3" w14:textId="6A41261E"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76F7F692" w14:textId="0CC57055"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21BB2ADD"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522DF07A"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49FE582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13º mês</w:t>
            </w:r>
          </w:p>
        </w:tc>
        <w:tc>
          <w:tcPr>
            <w:tcW w:w="672" w:type="pct"/>
            <w:tcBorders>
              <w:top w:val="nil"/>
              <w:left w:val="nil"/>
              <w:bottom w:val="single" w:sz="8" w:space="0" w:color="auto"/>
              <w:right w:val="single" w:sz="8" w:space="0" w:color="auto"/>
            </w:tcBorders>
            <w:shd w:val="clear" w:color="auto" w:fill="auto"/>
            <w:vAlign w:val="center"/>
            <w:hideMark/>
          </w:tcPr>
          <w:p w14:paraId="3D891A8D"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Martpan Ltda</w:t>
            </w:r>
          </w:p>
        </w:tc>
        <w:tc>
          <w:tcPr>
            <w:tcW w:w="767" w:type="pct"/>
            <w:tcBorders>
              <w:top w:val="nil"/>
              <w:left w:val="nil"/>
              <w:bottom w:val="single" w:sz="8" w:space="0" w:color="auto"/>
              <w:right w:val="single" w:sz="8" w:space="0" w:color="auto"/>
            </w:tcBorders>
            <w:shd w:val="clear" w:color="auto" w:fill="auto"/>
            <w:vAlign w:val="center"/>
            <w:hideMark/>
          </w:tcPr>
          <w:p w14:paraId="4FCC5E2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6E44CA3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600EAE31"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2E3D84B7" w14:textId="59FA1008"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09191E13" w14:textId="2F456932"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23A37E3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15D486CC" w14:textId="77777777" w:rsidTr="00AD1E51">
        <w:trPr>
          <w:trHeight w:val="348"/>
          <w:jc w:val="center"/>
        </w:trPr>
        <w:tc>
          <w:tcPr>
            <w:tcW w:w="520" w:type="pct"/>
            <w:tcBorders>
              <w:top w:val="nil"/>
              <w:left w:val="nil"/>
              <w:bottom w:val="nil"/>
              <w:right w:val="nil"/>
            </w:tcBorders>
            <w:shd w:val="clear" w:color="auto" w:fill="auto"/>
            <w:noWrap/>
            <w:vAlign w:val="bottom"/>
            <w:hideMark/>
          </w:tcPr>
          <w:p w14:paraId="476F52C2" w14:textId="77777777" w:rsidR="005F3D77" w:rsidRPr="005F3D77" w:rsidRDefault="005F3D77" w:rsidP="005F3D77">
            <w:pPr>
              <w:jc w:val="center"/>
              <w:rPr>
                <w:rFonts w:ascii="Tahoma" w:hAnsi="Tahoma" w:cs="Tahoma"/>
                <w:sz w:val="14"/>
                <w:szCs w:val="14"/>
              </w:rPr>
            </w:pPr>
          </w:p>
        </w:tc>
        <w:tc>
          <w:tcPr>
            <w:tcW w:w="672" w:type="pct"/>
            <w:tcBorders>
              <w:top w:val="nil"/>
              <w:left w:val="nil"/>
              <w:bottom w:val="nil"/>
              <w:right w:val="nil"/>
            </w:tcBorders>
            <w:shd w:val="clear" w:color="auto" w:fill="auto"/>
            <w:noWrap/>
            <w:vAlign w:val="bottom"/>
            <w:hideMark/>
          </w:tcPr>
          <w:p w14:paraId="14C6BF89" w14:textId="77777777" w:rsidR="005F3D77" w:rsidRPr="005F3D77" w:rsidRDefault="005F3D77" w:rsidP="005F3D77">
            <w:pPr>
              <w:jc w:val="center"/>
              <w:rPr>
                <w:rFonts w:ascii="Tahoma" w:hAnsi="Tahoma" w:cs="Tahoma"/>
                <w:sz w:val="14"/>
                <w:szCs w:val="14"/>
              </w:rPr>
            </w:pPr>
          </w:p>
        </w:tc>
        <w:tc>
          <w:tcPr>
            <w:tcW w:w="767" w:type="pct"/>
            <w:tcBorders>
              <w:top w:val="nil"/>
              <w:left w:val="nil"/>
              <w:bottom w:val="nil"/>
              <w:right w:val="nil"/>
            </w:tcBorders>
            <w:shd w:val="clear" w:color="auto" w:fill="auto"/>
            <w:noWrap/>
            <w:vAlign w:val="bottom"/>
            <w:hideMark/>
          </w:tcPr>
          <w:p w14:paraId="27AEA331" w14:textId="77777777" w:rsidR="005F3D77" w:rsidRPr="005F3D77" w:rsidRDefault="005F3D77" w:rsidP="005F3D77">
            <w:pPr>
              <w:jc w:val="center"/>
              <w:rPr>
                <w:rFonts w:ascii="Tahoma" w:hAnsi="Tahoma" w:cs="Tahoma"/>
                <w:sz w:val="14"/>
                <w:szCs w:val="14"/>
              </w:rPr>
            </w:pPr>
          </w:p>
        </w:tc>
        <w:tc>
          <w:tcPr>
            <w:tcW w:w="428" w:type="pct"/>
            <w:tcBorders>
              <w:top w:val="nil"/>
              <w:left w:val="nil"/>
              <w:bottom w:val="nil"/>
              <w:right w:val="nil"/>
            </w:tcBorders>
            <w:shd w:val="clear" w:color="auto" w:fill="auto"/>
            <w:noWrap/>
            <w:vAlign w:val="bottom"/>
            <w:hideMark/>
          </w:tcPr>
          <w:p w14:paraId="71B76005" w14:textId="77777777" w:rsidR="005F3D77" w:rsidRPr="005F3D77" w:rsidRDefault="005F3D77" w:rsidP="005F3D77">
            <w:pPr>
              <w:jc w:val="center"/>
              <w:rPr>
                <w:rFonts w:ascii="Tahoma" w:hAnsi="Tahoma" w:cs="Tahoma"/>
                <w:sz w:val="14"/>
                <w:szCs w:val="14"/>
              </w:rPr>
            </w:pPr>
          </w:p>
        </w:tc>
        <w:tc>
          <w:tcPr>
            <w:tcW w:w="621" w:type="pct"/>
            <w:tcBorders>
              <w:top w:val="nil"/>
              <w:left w:val="nil"/>
              <w:bottom w:val="nil"/>
              <w:right w:val="nil"/>
            </w:tcBorders>
            <w:shd w:val="clear" w:color="auto" w:fill="auto"/>
            <w:noWrap/>
            <w:vAlign w:val="bottom"/>
            <w:hideMark/>
          </w:tcPr>
          <w:p w14:paraId="22EB9C20" w14:textId="77777777" w:rsidR="005F3D77" w:rsidRPr="005F3D77" w:rsidRDefault="005F3D77" w:rsidP="005F3D77">
            <w:pPr>
              <w:jc w:val="center"/>
              <w:rPr>
                <w:rFonts w:ascii="Tahoma" w:hAnsi="Tahoma" w:cs="Tahoma"/>
                <w:sz w:val="14"/>
                <w:szCs w:val="14"/>
              </w:rPr>
            </w:pPr>
          </w:p>
        </w:tc>
        <w:tc>
          <w:tcPr>
            <w:tcW w:w="664" w:type="pct"/>
            <w:tcBorders>
              <w:top w:val="nil"/>
              <w:left w:val="nil"/>
              <w:bottom w:val="nil"/>
              <w:right w:val="nil"/>
            </w:tcBorders>
            <w:shd w:val="clear" w:color="auto" w:fill="auto"/>
            <w:noWrap/>
            <w:vAlign w:val="bottom"/>
            <w:hideMark/>
          </w:tcPr>
          <w:p w14:paraId="43D1384A" w14:textId="77777777" w:rsidR="005F3D77" w:rsidRPr="005F3D77" w:rsidRDefault="005F3D77" w:rsidP="005F3D77">
            <w:pPr>
              <w:jc w:val="center"/>
              <w:rPr>
                <w:rFonts w:ascii="Tahoma" w:hAnsi="Tahoma" w:cs="Tahoma"/>
                <w:sz w:val="14"/>
                <w:szCs w:val="14"/>
              </w:rPr>
            </w:pPr>
          </w:p>
        </w:tc>
        <w:tc>
          <w:tcPr>
            <w:tcW w:w="664" w:type="pct"/>
            <w:tcBorders>
              <w:top w:val="nil"/>
              <w:left w:val="single" w:sz="8" w:space="0" w:color="auto"/>
              <w:bottom w:val="single" w:sz="8" w:space="0" w:color="auto"/>
              <w:right w:val="single" w:sz="8" w:space="0" w:color="auto"/>
            </w:tcBorders>
            <w:shd w:val="clear" w:color="auto" w:fill="auto"/>
            <w:vAlign w:val="center"/>
            <w:hideMark/>
          </w:tcPr>
          <w:p w14:paraId="4C693F5B" w14:textId="260A4921"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nil"/>
              <w:right w:val="nil"/>
            </w:tcBorders>
            <w:shd w:val="clear" w:color="auto" w:fill="auto"/>
            <w:noWrap/>
            <w:vAlign w:val="bottom"/>
            <w:hideMark/>
          </w:tcPr>
          <w:p w14:paraId="7CB0630B" w14:textId="77777777" w:rsidR="005F3D77" w:rsidRPr="005F3D77" w:rsidRDefault="005F3D77" w:rsidP="005F3D77">
            <w:pPr>
              <w:jc w:val="center"/>
              <w:rPr>
                <w:rFonts w:ascii="Tahoma" w:hAnsi="Tahoma" w:cs="Tahoma"/>
                <w:sz w:val="14"/>
                <w:szCs w:val="14"/>
              </w:rPr>
            </w:pPr>
          </w:p>
        </w:tc>
      </w:tr>
    </w:tbl>
    <w:p w14:paraId="154405DF" w14:textId="77777777" w:rsidR="005F3D77" w:rsidRDefault="005F3D77" w:rsidP="00AD1E51">
      <w:pPr>
        <w:spacing w:line="300" w:lineRule="exact"/>
        <w:rPr>
          <w:rFonts w:ascii="Tahoma" w:hAnsi="Tahoma" w:cs="Tahoma"/>
          <w:b/>
          <w:sz w:val="21"/>
          <w:szCs w:val="21"/>
        </w:rPr>
      </w:pPr>
    </w:p>
    <w:tbl>
      <w:tblPr>
        <w:tblW w:w="5239" w:type="pct"/>
        <w:jc w:val="center"/>
        <w:tblCellMar>
          <w:left w:w="70" w:type="dxa"/>
          <w:right w:w="70" w:type="dxa"/>
        </w:tblCellMar>
        <w:tblLook w:val="04A0" w:firstRow="1" w:lastRow="0" w:firstColumn="1" w:lastColumn="0" w:noHBand="0" w:noVBand="1"/>
      </w:tblPr>
      <w:tblGrid>
        <w:gridCol w:w="987"/>
        <w:gridCol w:w="1276"/>
        <w:gridCol w:w="1443"/>
        <w:gridCol w:w="824"/>
        <w:gridCol w:w="1111"/>
        <w:gridCol w:w="1302"/>
        <w:gridCol w:w="1276"/>
        <w:gridCol w:w="1274"/>
      </w:tblGrid>
      <w:tr w:rsidR="005F3D77" w:rsidRPr="009B1F7C" w14:paraId="482C9F14" w14:textId="77777777" w:rsidTr="009B1F7C">
        <w:trPr>
          <w:trHeight w:val="408"/>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790B78F7"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CRONOGRAMA INDICATIVO DE UTILIZAÇÃO DOS RECURSOS</w:t>
            </w:r>
          </w:p>
        </w:tc>
      </w:tr>
      <w:tr w:rsidR="005F3D77" w:rsidRPr="009B1F7C" w14:paraId="67D93C0D" w14:textId="77777777" w:rsidTr="00AD1E51">
        <w:trPr>
          <w:trHeight w:val="759"/>
          <w:jc w:val="center"/>
        </w:trPr>
        <w:tc>
          <w:tcPr>
            <w:tcW w:w="520"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72DFAC23" w14:textId="77777777" w:rsidR="005F3D77" w:rsidRPr="009B1F7C" w:rsidRDefault="005F3D77" w:rsidP="003D5B2E">
            <w:pPr>
              <w:jc w:val="center"/>
              <w:rPr>
                <w:rFonts w:ascii="Tahoma" w:hAnsi="Tahoma" w:cs="Tahoma"/>
                <w:b/>
                <w:bCs/>
                <w:color w:val="000000"/>
                <w:sz w:val="14"/>
                <w:szCs w:val="14"/>
              </w:rPr>
            </w:pPr>
            <w:r w:rsidRPr="009B1F7C">
              <w:rPr>
                <w:rFonts w:ascii="Tahoma" w:hAnsi="Tahoma" w:cs="Tahoma"/>
                <w:b/>
                <w:bCs/>
                <w:color w:val="000000"/>
                <w:sz w:val="14"/>
                <w:szCs w:val="14"/>
              </w:rPr>
              <w:t>Período da utilização dos recursos</w:t>
            </w:r>
          </w:p>
        </w:tc>
        <w:tc>
          <w:tcPr>
            <w:tcW w:w="2451" w:type="pct"/>
            <w:gridSpan w:val="4"/>
            <w:tcBorders>
              <w:top w:val="single" w:sz="4" w:space="0" w:color="auto"/>
              <w:left w:val="nil"/>
              <w:bottom w:val="single" w:sz="8" w:space="0" w:color="auto"/>
              <w:right w:val="single" w:sz="8" w:space="0" w:color="000000"/>
            </w:tcBorders>
            <w:shd w:val="clear" w:color="000000" w:fill="D9D9D9"/>
            <w:noWrap/>
            <w:vAlign w:val="center"/>
            <w:hideMark/>
          </w:tcPr>
          <w:p w14:paraId="09DBADCF"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Dados dos Empreendimentos</w:t>
            </w:r>
          </w:p>
        </w:tc>
        <w:tc>
          <w:tcPr>
            <w:tcW w:w="686" w:type="pct"/>
            <w:tcBorders>
              <w:top w:val="single" w:sz="4" w:space="0" w:color="auto"/>
              <w:left w:val="nil"/>
              <w:bottom w:val="single" w:sz="8" w:space="0" w:color="auto"/>
              <w:right w:val="single" w:sz="8" w:space="0" w:color="auto"/>
            </w:tcBorders>
            <w:shd w:val="clear" w:color="000000" w:fill="D9D9D9"/>
            <w:noWrap/>
            <w:vAlign w:val="center"/>
            <w:hideMark/>
          </w:tcPr>
          <w:p w14:paraId="4BA791AD" w14:textId="4C169DDC" w:rsidR="005F3D77" w:rsidRPr="009B1F7C" w:rsidRDefault="005F3D77" w:rsidP="009B1F7C">
            <w:pPr>
              <w:jc w:val="center"/>
              <w:rPr>
                <w:rFonts w:ascii="Tahoma" w:hAnsi="Tahoma" w:cs="Tahoma"/>
                <w:color w:val="000000"/>
                <w:sz w:val="14"/>
                <w:szCs w:val="14"/>
              </w:rPr>
            </w:pPr>
          </w:p>
        </w:tc>
        <w:tc>
          <w:tcPr>
            <w:tcW w:w="672"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768C6B84"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Valor Total a ser Utilizado por Período</w:t>
            </w:r>
          </w:p>
        </w:tc>
        <w:tc>
          <w:tcPr>
            <w:tcW w:w="671"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0405A6B6"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Percentual a ser utilizado no referido Período, com relação ao valor total captado da série</w:t>
            </w:r>
          </w:p>
        </w:tc>
      </w:tr>
      <w:tr w:rsidR="009B1F7C" w:rsidRPr="009B1F7C" w14:paraId="710788AE" w14:textId="77777777" w:rsidTr="00AD1E51">
        <w:trPr>
          <w:trHeight w:val="759"/>
          <w:jc w:val="center"/>
        </w:trPr>
        <w:tc>
          <w:tcPr>
            <w:tcW w:w="520" w:type="pct"/>
            <w:vMerge/>
            <w:tcBorders>
              <w:top w:val="nil"/>
              <w:left w:val="single" w:sz="8" w:space="0" w:color="auto"/>
              <w:bottom w:val="single" w:sz="8" w:space="0" w:color="000000"/>
              <w:right w:val="single" w:sz="8" w:space="0" w:color="auto"/>
            </w:tcBorders>
            <w:vAlign w:val="center"/>
            <w:hideMark/>
          </w:tcPr>
          <w:p w14:paraId="13E1B7CF" w14:textId="77777777" w:rsidR="005F3D77" w:rsidRPr="009B1F7C" w:rsidRDefault="005F3D77" w:rsidP="003D5B2E">
            <w:pPr>
              <w:rPr>
                <w:rFonts w:ascii="Tahoma" w:hAnsi="Tahoma" w:cs="Tahoma"/>
                <w:b/>
                <w:bCs/>
                <w:color w:val="000000"/>
                <w:sz w:val="14"/>
                <w:szCs w:val="14"/>
              </w:rPr>
            </w:pPr>
          </w:p>
        </w:tc>
        <w:tc>
          <w:tcPr>
            <w:tcW w:w="672" w:type="pct"/>
            <w:tcBorders>
              <w:top w:val="nil"/>
              <w:left w:val="nil"/>
              <w:bottom w:val="single" w:sz="8" w:space="0" w:color="auto"/>
              <w:right w:val="single" w:sz="8" w:space="0" w:color="auto"/>
            </w:tcBorders>
            <w:shd w:val="clear" w:color="000000" w:fill="D9D9D9"/>
            <w:noWrap/>
            <w:vAlign w:val="center"/>
            <w:hideMark/>
          </w:tcPr>
          <w:p w14:paraId="5555480E"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Proprietário</w:t>
            </w:r>
          </w:p>
        </w:tc>
        <w:tc>
          <w:tcPr>
            <w:tcW w:w="760" w:type="pct"/>
            <w:tcBorders>
              <w:top w:val="nil"/>
              <w:left w:val="nil"/>
              <w:bottom w:val="single" w:sz="8" w:space="0" w:color="auto"/>
              <w:right w:val="single" w:sz="8" w:space="0" w:color="auto"/>
            </w:tcBorders>
            <w:shd w:val="clear" w:color="000000" w:fill="D9D9D9"/>
            <w:noWrap/>
            <w:vAlign w:val="center"/>
            <w:hideMark/>
          </w:tcPr>
          <w:p w14:paraId="43BA2258"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Empreendimento</w:t>
            </w:r>
          </w:p>
        </w:tc>
        <w:tc>
          <w:tcPr>
            <w:tcW w:w="434" w:type="pct"/>
            <w:tcBorders>
              <w:top w:val="nil"/>
              <w:left w:val="nil"/>
              <w:bottom w:val="single" w:sz="8" w:space="0" w:color="auto"/>
              <w:right w:val="single" w:sz="8" w:space="0" w:color="auto"/>
            </w:tcBorders>
            <w:shd w:val="clear" w:color="000000" w:fill="D9D9D9"/>
            <w:vAlign w:val="center"/>
            <w:hideMark/>
          </w:tcPr>
          <w:p w14:paraId="56C45AF7"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Matrícula</w:t>
            </w:r>
          </w:p>
        </w:tc>
        <w:tc>
          <w:tcPr>
            <w:tcW w:w="585" w:type="pct"/>
            <w:tcBorders>
              <w:top w:val="nil"/>
              <w:left w:val="nil"/>
              <w:bottom w:val="single" w:sz="8" w:space="0" w:color="auto"/>
              <w:right w:val="single" w:sz="8" w:space="0" w:color="auto"/>
            </w:tcBorders>
            <w:shd w:val="clear" w:color="000000" w:fill="D9D9D9"/>
            <w:vAlign w:val="center"/>
            <w:hideMark/>
          </w:tcPr>
          <w:p w14:paraId="45E29D22"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Cartório de Registro de Imóveis</w:t>
            </w:r>
          </w:p>
        </w:tc>
        <w:tc>
          <w:tcPr>
            <w:tcW w:w="686" w:type="pct"/>
            <w:tcBorders>
              <w:top w:val="nil"/>
              <w:left w:val="nil"/>
              <w:bottom w:val="single" w:sz="8" w:space="0" w:color="auto"/>
              <w:right w:val="single" w:sz="8" w:space="0" w:color="auto"/>
            </w:tcBorders>
            <w:shd w:val="clear" w:color="000000" w:fill="D9D9D9"/>
            <w:vAlign w:val="center"/>
            <w:hideMark/>
          </w:tcPr>
          <w:p w14:paraId="21B2EE4E"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Valor Total do Lastro</w:t>
            </w:r>
          </w:p>
        </w:tc>
        <w:tc>
          <w:tcPr>
            <w:tcW w:w="672" w:type="pct"/>
            <w:vMerge/>
            <w:tcBorders>
              <w:top w:val="nil"/>
              <w:left w:val="single" w:sz="8" w:space="0" w:color="auto"/>
              <w:bottom w:val="single" w:sz="8" w:space="0" w:color="000000"/>
              <w:right w:val="single" w:sz="8" w:space="0" w:color="auto"/>
            </w:tcBorders>
            <w:vAlign w:val="center"/>
            <w:hideMark/>
          </w:tcPr>
          <w:p w14:paraId="686CEEB7" w14:textId="77777777" w:rsidR="005F3D77" w:rsidRPr="009B1F7C" w:rsidRDefault="005F3D77" w:rsidP="009B1F7C">
            <w:pPr>
              <w:jc w:val="center"/>
              <w:rPr>
                <w:rFonts w:ascii="Tahoma" w:hAnsi="Tahoma" w:cs="Tahoma"/>
                <w:b/>
                <w:bCs/>
                <w:color w:val="000000"/>
                <w:sz w:val="14"/>
                <w:szCs w:val="14"/>
              </w:rPr>
            </w:pPr>
          </w:p>
        </w:tc>
        <w:tc>
          <w:tcPr>
            <w:tcW w:w="671" w:type="pct"/>
            <w:vMerge/>
            <w:tcBorders>
              <w:top w:val="nil"/>
              <w:left w:val="single" w:sz="8" w:space="0" w:color="auto"/>
              <w:bottom w:val="single" w:sz="8" w:space="0" w:color="000000"/>
              <w:right w:val="single" w:sz="8" w:space="0" w:color="auto"/>
            </w:tcBorders>
            <w:vAlign w:val="center"/>
            <w:hideMark/>
          </w:tcPr>
          <w:p w14:paraId="360ECE27" w14:textId="77777777" w:rsidR="005F3D77" w:rsidRPr="009B1F7C" w:rsidRDefault="005F3D77" w:rsidP="009B1F7C">
            <w:pPr>
              <w:jc w:val="center"/>
              <w:rPr>
                <w:rFonts w:ascii="Tahoma" w:hAnsi="Tahoma" w:cs="Tahoma"/>
                <w:b/>
                <w:bCs/>
                <w:color w:val="000000"/>
                <w:sz w:val="14"/>
                <w:szCs w:val="14"/>
              </w:rPr>
            </w:pPr>
          </w:p>
        </w:tc>
      </w:tr>
      <w:tr w:rsidR="009B1F7C" w:rsidRPr="009B1F7C" w14:paraId="1BD6AC2A"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4913653C"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1º mês</w:t>
            </w:r>
          </w:p>
        </w:tc>
        <w:tc>
          <w:tcPr>
            <w:tcW w:w="672" w:type="pct"/>
            <w:tcBorders>
              <w:top w:val="nil"/>
              <w:left w:val="nil"/>
              <w:bottom w:val="single" w:sz="8" w:space="0" w:color="auto"/>
              <w:right w:val="single" w:sz="8" w:space="0" w:color="auto"/>
            </w:tcBorders>
            <w:shd w:val="clear" w:color="auto" w:fill="auto"/>
            <w:vAlign w:val="center"/>
            <w:hideMark/>
          </w:tcPr>
          <w:p w14:paraId="081F898A"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3CEC2556"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4A61228B"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0B77013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6F768933" w14:textId="54AC1FC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w:t>
            </w:r>
            <w:r w:rsidR="009B1F7C">
              <w:rPr>
                <w:rFonts w:ascii="Tahoma" w:hAnsi="Tahoma" w:cs="Tahoma"/>
                <w:sz w:val="14"/>
                <w:szCs w:val="14"/>
              </w:rPr>
              <w:t xml:space="preserve"> </w:t>
            </w:r>
            <w:r w:rsidRPr="009B1F7C">
              <w:rPr>
                <w:rFonts w:ascii="Tahoma" w:hAnsi="Tahoma" w:cs="Tahoma"/>
                <w:sz w:val="14"/>
                <w:szCs w:val="14"/>
              </w:rPr>
              <w:t>6.000.000,00</w:t>
            </w:r>
          </w:p>
        </w:tc>
        <w:tc>
          <w:tcPr>
            <w:tcW w:w="672" w:type="pct"/>
            <w:tcBorders>
              <w:top w:val="nil"/>
              <w:left w:val="nil"/>
              <w:bottom w:val="single" w:sz="8" w:space="0" w:color="auto"/>
              <w:right w:val="single" w:sz="8" w:space="0" w:color="auto"/>
            </w:tcBorders>
            <w:shd w:val="clear" w:color="auto" w:fill="auto"/>
            <w:vAlign w:val="center"/>
            <w:hideMark/>
          </w:tcPr>
          <w:p w14:paraId="317A4AC9" w14:textId="0D4B036E"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R$ 502.196,18</w:t>
            </w:r>
          </w:p>
        </w:tc>
        <w:tc>
          <w:tcPr>
            <w:tcW w:w="671" w:type="pct"/>
            <w:tcBorders>
              <w:top w:val="nil"/>
              <w:left w:val="nil"/>
              <w:bottom w:val="single" w:sz="8" w:space="0" w:color="auto"/>
              <w:right w:val="single" w:sz="8" w:space="0" w:color="auto"/>
            </w:tcBorders>
            <w:shd w:val="clear" w:color="auto" w:fill="auto"/>
            <w:vAlign w:val="center"/>
            <w:hideMark/>
          </w:tcPr>
          <w:p w14:paraId="3B93D22B"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8,37%</w:t>
            </w:r>
          </w:p>
        </w:tc>
      </w:tr>
      <w:tr w:rsidR="009B1F7C" w:rsidRPr="009B1F7C" w14:paraId="6C27E4F8"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63BBD44A"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mês</w:t>
            </w:r>
          </w:p>
        </w:tc>
        <w:tc>
          <w:tcPr>
            <w:tcW w:w="672" w:type="pct"/>
            <w:tcBorders>
              <w:top w:val="nil"/>
              <w:left w:val="nil"/>
              <w:bottom w:val="single" w:sz="8" w:space="0" w:color="auto"/>
              <w:right w:val="single" w:sz="8" w:space="0" w:color="auto"/>
            </w:tcBorders>
            <w:shd w:val="clear" w:color="auto" w:fill="auto"/>
            <w:vAlign w:val="center"/>
            <w:hideMark/>
          </w:tcPr>
          <w:p w14:paraId="37CC0A60"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29B6E981"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6928D187"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5DFB15D0"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0480AA60" w14:textId="2F006E6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5714E83C" w14:textId="57B149A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R$ 502.196,18</w:t>
            </w:r>
          </w:p>
        </w:tc>
        <w:tc>
          <w:tcPr>
            <w:tcW w:w="671" w:type="pct"/>
            <w:tcBorders>
              <w:top w:val="nil"/>
              <w:left w:val="nil"/>
              <w:bottom w:val="single" w:sz="8" w:space="0" w:color="auto"/>
              <w:right w:val="single" w:sz="8" w:space="0" w:color="auto"/>
            </w:tcBorders>
            <w:shd w:val="clear" w:color="auto" w:fill="auto"/>
            <w:vAlign w:val="center"/>
            <w:hideMark/>
          </w:tcPr>
          <w:p w14:paraId="581E2AF3"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8,37%</w:t>
            </w:r>
          </w:p>
        </w:tc>
      </w:tr>
      <w:tr w:rsidR="009B1F7C" w:rsidRPr="009B1F7C" w14:paraId="6E938213"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17FC3059"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3º mês</w:t>
            </w:r>
          </w:p>
        </w:tc>
        <w:tc>
          <w:tcPr>
            <w:tcW w:w="672" w:type="pct"/>
            <w:tcBorders>
              <w:top w:val="nil"/>
              <w:left w:val="nil"/>
              <w:bottom w:val="single" w:sz="8" w:space="0" w:color="auto"/>
              <w:right w:val="single" w:sz="8" w:space="0" w:color="auto"/>
            </w:tcBorders>
            <w:shd w:val="clear" w:color="auto" w:fill="auto"/>
            <w:vAlign w:val="center"/>
            <w:hideMark/>
          </w:tcPr>
          <w:p w14:paraId="40D78067"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2665C07E"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289669C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2D64E67D"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12EB122B" w14:textId="7032EA7E"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5F24BD68" w14:textId="4B95F9C2"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1F832B0E"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478231E7"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4E3B05D1"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4º mês</w:t>
            </w:r>
          </w:p>
        </w:tc>
        <w:tc>
          <w:tcPr>
            <w:tcW w:w="672" w:type="pct"/>
            <w:tcBorders>
              <w:top w:val="nil"/>
              <w:left w:val="nil"/>
              <w:bottom w:val="single" w:sz="8" w:space="0" w:color="auto"/>
              <w:right w:val="single" w:sz="8" w:space="0" w:color="auto"/>
            </w:tcBorders>
            <w:shd w:val="clear" w:color="auto" w:fill="auto"/>
            <w:vAlign w:val="center"/>
            <w:hideMark/>
          </w:tcPr>
          <w:p w14:paraId="495B0096"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4332564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7D24CF2F"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082D45C6"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4BDA6E9B" w14:textId="74D4CBFB"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15D21A8F" w14:textId="0E1BCDA2"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3851A92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2B388375"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52CFBABF"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5º mês</w:t>
            </w:r>
          </w:p>
        </w:tc>
        <w:tc>
          <w:tcPr>
            <w:tcW w:w="672" w:type="pct"/>
            <w:tcBorders>
              <w:top w:val="nil"/>
              <w:left w:val="nil"/>
              <w:bottom w:val="single" w:sz="8" w:space="0" w:color="auto"/>
              <w:right w:val="single" w:sz="8" w:space="0" w:color="auto"/>
            </w:tcBorders>
            <w:shd w:val="clear" w:color="auto" w:fill="auto"/>
            <w:vAlign w:val="center"/>
            <w:hideMark/>
          </w:tcPr>
          <w:p w14:paraId="063C1F89"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4B927EB2"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4E1347C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54B5AAAF"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5861CC0C" w14:textId="46C835DB"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3ADDC559" w14:textId="0010C35E"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68E8AAC4"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5555F197"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3AC8071D"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6º mês</w:t>
            </w:r>
          </w:p>
        </w:tc>
        <w:tc>
          <w:tcPr>
            <w:tcW w:w="672" w:type="pct"/>
            <w:tcBorders>
              <w:top w:val="nil"/>
              <w:left w:val="nil"/>
              <w:bottom w:val="single" w:sz="8" w:space="0" w:color="auto"/>
              <w:right w:val="single" w:sz="8" w:space="0" w:color="auto"/>
            </w:tcBorders>
            <w:shd w:val="clear" w:color="auto" w:fill="auto"/>
            <w:vAlign w:val="center"/>
            <w:hideMark/>
          </w:tcPr>
          <w:p w14:paraId="26C5B4D6"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09B72C4B"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532AF5B6"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3221375C"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3F55A202" w14:textId="2CB315E5"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5334FB8B" w14:textId="56603C9C"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32A2F503"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298F448C"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453188D9"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7º mês</w:t>
            </w:r>
          </w:p>
        </w:tc>
        <w:tc>
          <w:tcPr>
            <w:tcW w:w="672" w:type="pct"/>
            <w:tcBorders>
              <w:top w:val="nil"/>
              <w:left w:val="nil"/>
              <w:bottom w:val="single" w:sz="8" w:space="0" w:color="auto"/>
              <w:right w:val="single" w:sz="8" w:space="0" w:color="auto"/>
            </w:tcBorders>
            <w:shd w:val="clear" w:color="auto" w:fill="auto"/>
            <w:vAlign w:val="center"/>
            <w:hideMark/>
          </w:tcPr>
          <w:p w14:paraId="185BBE5B"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12A27484"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7D5C9C0E"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64DBB673"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5BF3533C" w14:textId="74FA08B9"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20CD0F7F" w14:textId="7B86CCD3"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75D847C9"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4F47D23F"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0B890A8F"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8º mês</w:t>
            </w:r>
          </w:p>
        </w:tc>
        <w:tc>
          <w:tcPr>
            <w:tcW w:w="672" w:type="pct"/>
            <w:tcBorders>
              <w:top w:val="nil"/>
              <w:left w:val="nil"/>
              <w:bottom w:val="single" w:sz="8" w:space="0" w:color="auto"/>
              <w:right w:val="single" w:sz="8" w:space="0" w:color="auto"/>
            </w:tcBorders>
            <w:shd w:val="clear" w:color="auto" w:fill="auto"/>
            <w:vAlign w:val="center"/>
            <w:hideMark/>
          </w:tcPr>
          <w:p w14:paraId="2366D08A"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3A5B07A3"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5140D952"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3FDE0837"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43EDEF43" w14:textId="6B319AED"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1A00A98B" w14:textId="4F603445"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267508EC"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489EA9EC"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31F5BA99"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9º mês</w:t>
            </w:r>
          </w:p>
        </w:tc>
        <w:tc>
          <w:tcPr>
            <w:tcW w:w="672" w:type="pct"/>
            <w:tcBorders>
              <w:top w:val="nil"/>
              <w:left w:val="nil"/>
              <w:bottom w:val="single" w:sz="8" w:space="0" w:color="auto"/>
              <w:right w:val="single" w:sz="8" w:space="0" w:color="auto"/>
            </w:tcBorders>
            <w:shd w:val="clear" w:color="auto" w:fill="auto"/>
            <w:vAlign w:val="center"/>
            <w:hideMark/>
          </w:tcPr>
          <w:p w14:paraId="3B04403F"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2D21815C"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796C836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52FA1694"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5F4117E3" w14:textId="5B05FB8C"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5F3E3D6C" w14:textId="0A74C544"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71C74FE4"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4D2C955D"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67D88546"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10º mês</w:t>
            </w:r>
          </w:p>
        </w:tc>
        <w:tc>
          <w:tcPr>
            <w:tcW w:w="672" w:type="pct"/>
            <w:tcBorders>
              <w:top w:val="nil"/>
              <w:left w:val="nil"/>
              <w:bottom w:val="single" w:sz="8" w:space="0" w:color="auto"/>
              <w:right w:val="single" w:sz="8" w:space="0" w:color="auto"/>
            </w:tcBorders>
            <w:shd w:val="clear" w:color="auto" w:fill="auto"/>
            <w:vAlign w:val="center"/>
            <w:hideMark/>
          </w:tcPr>
          <w:p w14:paraId="787DBEAB"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0B08AA13"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6671496E"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231AF973"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5CE06740" w14:textId="2526C1F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27E5DE1D" w14:textId="3D370493"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3886CC89"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5B5D9886"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059DF587"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11º mês</w:t>
            </w:r>
          </w:p>
        </w:tc>
        <w:tc>
          <w:tcPr>
            <w:tcW w:w="672" w:type="pct"/>
            <w:tcBorders>
              <w:top w:val="nil"/>
              <w:left w:val="nil"/>
              <w:bottom w:val="single" w:sz="8" w:space="0" w:color="auto"/>
              <w:right w:val="single" w:sz="8" w:space="0" w:color="auto"/>
            </w:tcBorders>
            <w:shd w:val="clear" w:color="auto" w:fill="auto"/>
            <w:vAlign w:val="center"/>
            <w:hideMark/>
          </w:tcPr>
          <w:p w14:paraId="17E0F571"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2C34A8C6"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7B3B7AA9"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33DD913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5618D381" w14:textId="27BC7E73"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1176E49E" w14:textId="4DFD80D1"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192D3254"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367BED6D"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2822607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12º mês</w:t>
            </w:r>
          </w:p>
        </w:tc>
        <w:tc>
          <w:tcPr>
            <w:tcW w:w="672" w:type="pct"/>
            <w:tcBorders>
              <w:top w:val="nil"/>
              <w:left w:val="nil"/>
              <w:bottom w:val="single" w:sz="8" w:space="0" w:color="auto"/>
              <w:right w:val="single" w:sz="8" w:space="0" w:color="auto"/>
            </w:tcBorders>
            <w:shd w:val="clear" w:color="auto" w:fill="auto"/>
            <w:vAlign w:val="center"/>
            <w:hideMark/>
          </w:tcPr>
          <w:p w14:paraId="49DB9D2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0928DEE7"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7FFBEF73"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7F1DFD11"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3C8283C4" w14:textId="468ED81A"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7605C327" w14:textId="6C1BA722"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561C9DE9"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19B0D1E3"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74A3C0AD"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13º mês</w:t>
            </w:r>
          </w:p>
        </w:tc>
        <w:tc>
          <w:tcPr>
            <w:tcW w:w="672" w:type="pct"/>
            <w:tcBorders>
              <w:top w:val="nil"/>
              <w:left w:val="nil"/>
              <w:bottom w:val="single" w:sz="8" w:space="0" w:color="auto"/>
              <w:right w:val="single" w:sz="8" w:space="0" w:color="auto"/>
            </w:tcBorders>
            <w:shd w:val="clear" w:color="auto" w:fill="auto"/>
            <w:vAlign w:val="center"/>
            <w:hideMark/>
          </w:tcPr>
          <w:p w14:paraId="4923B4FE"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79E34FC2"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2077BD5D"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2CA8643D"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531A4EA0" w14:textId="6F9423C9"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3347417E" w14:textId="0515129C"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4FA851CB"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7F3DADD6" w14:textId="77777777" w:rsidTr="00AD1E51">
        <w:trPr>
          <w:trHeight w:val="399"/>
          <w:jc w:val="center"/>
        </w:trPr>
        <w:tc>
          <w:tcPr>
            <w:tcW w:w="520" w:type="pct"/>
            <w:tcBorders>
              <w:top w:val="nil"/>
              <w:left w:val="nil"/>
              <w:bottom w:val="nil"/>
              <w:right w:val="nil"/>
            </w:tcBorders>
            <w:shd w:val="clear" w:color="auto" w:fill="auto"/>
            <w:vAlign w:val="center"/>
            <w:hideMark/>
          </w:tcPr>
          <w:p w14:paraId="25896518" w14:textId="77777777" w:rsidR="005F3D77" w:rsidRPr="009B1F7C" w:rsidRDefault="005F3D77" w:rsidP="003D5B2E">
            <w:pPr>
              <w:jc w:val="center"/>
              <w:rPr>
                <w:rFonts w:ascii="Tahoma" w:hAnsi="Tahoma" w:cs="Tahoma"/>
                <w:sz w:val="14"/>
                <w:szCs w:val="14"/>
              </w:rPr>
            </w:pPr>
          </w:p>
        </w:tc>
        <w:tc>
          <w:tcPr>
            <w:tcW w:w="672" w:type="pct"/>
            <w:tcBorders>
              <w:top w:val="nil"/>
              <w:left w:val="nil"/>
              <w:bottom w:val="nil"/>
              <w:right w:val="nil"/>
            </w:tcBorders>
            <w:shd w:val="clear" w:color="auto" w:fill="auto"/>
            <w:vAlign w:val="center"/>
            <w:hideMark/>
          </w:tcPr>
          <w:p w14:paraId="22F81C38" w14:textId="77777777" w:rsidR="005F3D77" w:rsidRPr="009B1F7C" w:rsidRDefault="005F3D77" w:rsidP="003D5B2E">
            <w:pPr>
              <w:jc w:val="center"/>
              <w:rPr>
                <w:rFonts w:ascii="Tahoma" w:hAnsi="Tahoma" w:cs="Tahoma"/>
                <w:sz w:val="14"/>
                <w:szCs w:val="14"/>
              </w:rPr>
            </w:pPr>
          </w:p>
        </w:tc>
        <w:tc>
          <w:tcPr>
            <w:tcW w:w="760" w:type="pct"/>
            <w:tcBorders>
              <w:top w:val="nil"/>
              <w:left w:val="nil"/>
              <w:bottom w:val="nil"/>
              <w:right w:val="nil"/>
            </w:tcBorders>
            <w:shd w:val="clear" w:color="auto" w:fill="auto"/>
            <w:vAlign w:val="center"/>
            <w:hideMark/>
          </w:tcPr>
          <w:p w14:paraId="235F434C" w14:textId="77777777" w:rsidR="005F3D77" w:rsidRPr="009B1F7C" w:rsidRDefault="005F3D77" w:rsidP="003D5B2E">
            <w:pPr>
              <w:rPr>
                <w:rFonts w:ascii="Tahoma" w:hAnsi="Tahoma" w:cs="Tahoma"/>
                <w:sz w:val="14"/>
                <w:szCs w:val="14"/>
              </w:rPr>
            </w:pPr>
          </w:p>
        </w:tc>
        <w:tc>
          <w:tcPr>
            <w:tcW w:w="434" w:type="pct"/>
            <w:tcBorders>
              <w:top w:val="nil"/>
              <w:left w:val="nil"/>
              <w:bottom w:val="nil"/>
              <w:right w:val="nil"/>
            </w:tcBorders>
            <w:shd w:val="clear" w:color="auto" w:fill="auto"/>
            <w:vAlign w:val="center"/>
            <w:hideMark/>
          </w:tcPr>
          <w:p w14:paraId="18A581DE" w14:textId="77777777" w:rsidR="005F3D77" w:rsidRPr="009B1F7C" w:rsidRDefault="005F3D77" w:rsidP="003D5B2E">
            <w:pPr>
              <w:jc w:val="center"/>
              <w:rPr>
                <w:rFonts w:ascii="Tahoma" w:hAnsi="Tahoma" w:cs="Tahoma"/>
                <w:sz w:val="14"/>
                <w:szCs w:val="14"/>
              </w:rPr>
            </w:pPr>
          </w:p>
        </w:tc>
        <w:tc>
          <w:tcPr>
            <w:tcW w:w="585" w:type="pct"/>
            <w:tcBorders>
              <w:top w:val="nil"/>
              <w:left w:val="nil"/>
              <w:bottom w:val="nil"/>
              <w:right w:val="nil"/>
            </w:tcBorders>
            <w:shd w:val="clear" w:color="auto" w:fill="auto"/>
            <w:vAlign w:val="center"/>
            <w:hideMark/>
          </w:tcPr>
          <w:p w14:paraId="2073F186" w14:textId="77777777" w:rsidR="005F3D77" w:rsidRPr="009B1F7C" w:rsidRDefault="005F3D77" w:rsidP="003D5B2E">
            <w:pPr>
              <w:jc w:val="center"/>
              <w:rPr>
                <w:rFonts w:ascii="Tahoma" w:hAnsi="Tahoma" w:cs="Tahoma"/>
                <w:sz w:val="14"/>
                <w:szCs w:val="14"/>
              </w:rPr>
            </w:pPr>
          </w:p>
        </w:tc>
        <w:tc>
          <w:tcPr>
            <w:tcW w:w="686" w:type="pct"/>
            <w:tcBorders>
              <w:top w:val="nil"/>
              <w:left w:val="nil"/>
              <w:bottom w:val="nil"/>
              <w:right w:val="nil"/>
            </w:tcBorders>
            <w:shd w:val="clear" w:color="auto" w:fill="auto"/>
            <w:vAlign w:val="center"/>
            <w:hideMark/>
          </w:tcPr>
          <w:p w14:paraId="1B056D49" w14:textId="77777777" w:rsidR="005F3D77" w:rsidRPr="009B1F7C" w:rsidRDefault="005F3D77" w:rsidP="003D5B2E">
            <w:pPr>
              <w:rPr>
                <w:rFonts w:ascii="Tahoma" w:hAnsi="Tahoma" w:cs="Tahoma"/>
                <w:sz w:val="14"/>
                <w:szCs w:val="14"/>
              </w:rPr>
            </w:pPr>
          </w:p>
        </w:tc>
        <w:tc>
          <w:tcPr>
            <w:tcW w:w="672" w:type="pct"/>
            <w:tcBorders>
              <w:top w:val="nil"/>
              <w:left w:val="single" w:sz="8" w:space="0" w:color="auto"/>
              <w:bottom w:val="single" w:sz="8" w:space="0" w:color="auto"/>
              <w:right w:val="single" w:sz="8" w:space="0" w:color="auto"/>
            </w:tcBorders>
            <w:shd w:val="clear" w:color="auto" w:fill="auto"/>
            <w:vAlign w:val="center"/>
            <w:hideMark/>
          </w:tcPr>
          <w:p w14:paraId="3A3E4790" w14:textId="4D035D94"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1" w:type="pct"/>
            <w:tcBorders>
              <w:top w:val="nil"/>
              <w:left w:val="nil"/>
              <w:bottom w:val="nil"/>
              <w:right w:val="nil"/>
            </w:tcBorders>
            <w:shd w:val="clear" w:color="auto" w:fill="auto"/>
            <w:vAlign w:val="center"/>
            <w:hideMark/>
          </w:tcPr>
          <w:p w14:paraId="024C2214" w14:textId="77777777" w:rsidR="005F3D77" w:rsidRPr="009B1F7C" w:rsidRDefault="005F3D77" w:rsidP="009B1F7C">
            <w:pPr>
              <w:jc w:val="center"/>
              <w:rPr>
                <w:rFonts w:ascii="Tahoma" w:hAnsi="Tahoma" w:cs="Tahoma"/>
                <w:sz w:val="14"/>
                <w:szCs w:val="14"/>
              </w:rPr>
            </w:pPr>
          </w:p>
        </w:tc>
      </w:tr>
    </w:tbl>
    <w:p w14:paraId="20BC8F3F" w14:textId="77777777" w:rsidR="005F3D77" w:rsidRDefault="005F3D77" w:rsidP="00EF20E3">
      <w:pPr>
        <w:spacing w:line="300" w:lineRule="exact"/>
        <w:jc w:val="center"/>
        <w:rPr>
          <w:rFonts w:ascii="Tahoma" w:hAnsi="Tahoma" w:cs="Tahoma"/>
          <w:b/>
          <w:bCs/>
          <w:sz w:val="21"/>
          <w:szCs w:val="21"/>
        </w:rPr>
      </w:pPr>
    </w:p>
    <w:p w14:paraId="0F50EA0C" w14:textId="77777777" w:rsidR="00EF20E3" w:rsidRDefault="00EF20E3">
      <w:pPr>
        <w:spacing w:after="160" w:line="259" w:lineRule="auto"/>
        <w:rPr>
          <w:rFonts w:ascii="Tahoma" w:hAnsi="Tahoma" w:cs="Tahoma"/>
          <w:b/>
          <w:bCs/>
          <w:sz w:val="21"/>
          <w:szCs w:val="21"/>
        </w:rPr>
      </w:pPr>
      <w:r>
        <w:rPr>
          <w:rFonts w:ascii="Tahoma" w:hAnsi="Tahoma" w:cs="Tahoma"/>
          <w:b/>
          <w:bCs/>
          <w:sz w:val="21"/>
          <w:szCs w:val="21"/>
        </w:rPr>
        <w:br w:type="page"/>
      </w:r>
    </w:p>
    <w:p w14:paraId="628AB4D1" w14:textId="41BEC4F0" w:rsidR="007A5076" w:rsidRDefault="00EF20E3" w:rsidP="00EF20E3">
      <w:pPr>
        <w:pStyle w:val="Ttulo1"/>
        <w:keepNext w:val="0"/>
        <w:spacing w:before="0" w:line="300" w:lineRule="exact"/>
        <w:contextualSpacing/>
        <w:jc w:val="center"/>
        <w:rPr>
          <w:rFonts w:ascii="Tahoma" w:hAnsi="Tahoma" w:cs="Tahoma"/>
          <w:color w:val="000000" w:themeColor="text1"/>
          <w:sz w:val="21"/>
          <w:szCs w:val="21"/>
        </w:rPr>
      </w:pPr>
      <w:bookmarkStart w:id="200" w:name="_Toc93564633"/>
      <w:bookmarkStart w:id="201" w:name="_Hlk92365945"/>
      <w:r w:rsidRPr="00075233">
        <w:rPr>
          <w:rFonts w:ascii="Tahoma" w:hAnsi="Tahoma" w:cs="Tahoma"/>
          <w:color w:val="000000" w:themeColor="text1"/>
          <w:sz w:val="21"/>
          <w:szCs w:val="21"/>
        </w:rPr>
        <w:lastRenderedPageBreak/>
        <w:t xml:space="preserve">ANEXO </w:t>
      </w:r>
      <w:r>
        <w:rPr>
          <w:rFonts w:ascii="Tahoma" w:hAnsi="Tahoma" w:cs="Tahoma"/>
          <w:color w:val="000000" w:themeColor="text1"/>
          <w:sz w:val="21"/>
          <w:szCs w:val="21"/>
        </w:rPr>
        <w:t>XI</w:t>
      </w:r>
      <w:r w:rsidR="007A5076">
        <w:rPr>
          <w:rFonts w:ascii="Tahoma" w:hAnsi="Tahoma" w:cs="Tahoma"/>
          <w:color w:val="000000" w:themeColor="text1"/>
          <w:sz w:val="21"/>
          <w:szCs w:val="21"/>
        </w:rPr>
        <w:t>I.A</w:t>
      </w:r>
      <w:bookmarkEnd w:id="200"/>
    </w:p>
    <w:p w14:paraId="39654C25" w14:textId="4AEB038C" w:rsidR="00EF20E3" w:rsidRPr="00CB0E6A" w:rsidRDefault="00A247A6" w:rsidP="00CB0E6A">
      <w:pPr>
        <w:spacing w:line="300" w:lineRule="exact"/>
        <w:jc w:val="center"/>
        <w:rPr>
          <w:rFonts w:ascii="Tahoma" w:hAnsi="Tahoma" w:cs="Tahoma"/>
          <w:b/>
          <w:bCs/>
          <w:color w:val="000000" w:themeColor="text1"/>
          <w:sz w:val="21"/>
          <w:szCs w:val="21"/>
        </w:rPr>
      </w:pPr>
      <w:r w:rsidRPr="00CB0E6A">
        <w:rPr>
          <w:rFonts w:ascii="Tahoma" w:hAnsi="Tahoma" w:cs="Tahoma"/>
          <w:b/>
          <w:bCs/>
          <w:color w:val="000000" w:themeColor="text1"/>
          <w:sz w:val="21"/>
          <w:szCs w:val="21"/>
        </w:rPr>
        <w:t>MODELO DE RELATÓRIO DE COMPROVAÇÃO DE DESTINAÇÃO DOS RECURSOS</w:t>
      </w:r>
    </w:p>
    <w:p w14:paraId="7E26F90A" w14:textId="77777777" w:rsidR="00EF20E3" w:rsidRPr="00075233" w:rsidRDefault="00EF20E3" w:rsidP="00EF20E3">
      <w:pPr>
        <w:rPr>
          <w:rFonts w:ascii="Tahoma" w:hAnsi="Tahoma" w:cs="Tahoma"/>
          <w:sz w:val="21"/>
          <w:szCs w:val="21"/>
        </w:rPr>
      </w:pPr>
    </w:p>
    <w:tbl>
      <w:tblPr>
        <w:tblStyle w:val="Tabelacomgrade"/>
        <w:tblW w:w="0" w:type="auto"/>
        <w:jc w:val="center"/>
        <w:tblLook w:val="04A0" w:firstRow="1" w:lastRow="0" w:firstColumn="1" w:lastColumn="0" w:noHBand="0" w:noVBand="1"/>
      </w:tblPr>
      <w:tblGrid>
        <w:gridCol w:w="1860"/>
        <w:gridCol w:w="1797"/>
        <w:gridCol w:w="1769"/>
        <w:gridCol w:w="1770"/>
        <w:gridCol w:w="1864"/>
      </w:tblGrid>
      <w:tr w:rsidR="00EF20E3" w:rsidRPr="00075233" w14:paraId="2F6D2AEF" w14:textId="77777777" w:rsidTr="00034C4E">
        <w:trPr>
          <w:jc w:val="center"/>
        </w:trPr>
        <w:tc>
          <w:tcPr>
            <w:tcW w:w="1861" w:type="dxa"/>
            <w:vAlign w:val="center"/>
          </w:tcPr>
          <w:p w14:paraId="382CDE0F" w14:textId="77777777" w:rsidR="00EF20E3" w:rsidRPr="00075233" w:rsidRDefault="00EF20E3" w:rsidP="00034C4E">
            <w:pPr>
              <w:spacing w:line="320" w:lineRule="exact"/>
              <w:contextualSpacing/>
              <w:jc w:val="center"/>
              <w:rPr>
                <w:rFonts w:ascii="Tahoma" w:hAnsi="Tahoma" w:cs="Tahoma"/>
                <w:b/>
                <w:bCs/>
                <w:sz w:val="21"/>
                <w:szCs w:val="21"/>
              </w:rPr>
            </w:pPr>
            <w:r w:rsidRPr="00075233">
              <w:rPr>
                <w:rFonts w:ascii="Tahoma" w:hAnsi="Tahoma" w:cs="Tahoma"/>
                <w:b/>
                <w:bCs/>
                <w:sz w:val="21"/>
                <w:szCs w:val="21"/>
              </w:rPr>
              <w:t>Empresa Contratada</w:t>
            </w:r>
          </w:p>
        </w:tc>
        <w:tc>
          <w:tcPr>
            <w:tcW w:w="1797" w:type="dxa"/>
            <w:vAlign w:val="center"/>
          </w:tcPr>
          <w:p w14:paraId="2C4FAECE" w14:textId="77777777" w:rsidR="00EF20E3" w:rsidRPr="00075233" w:rsidRDefault="00EF20E3" w:rsidP="00034C4E">
            <w:pPr>
              <w:spacing w:line="320" w:lineRule="exact"/>
              <w:contextualSpacing/>
              <w:jc w:val="center"/>
              <w:rPr>
                <w:rFonts w:ascii="Tahoma" w:hAnsi="Tahoma" w:cs="Tahoma"/>
                <w:b/>
                <w:bCs/>
                <w:sz w:val="21"/>
                <w:szCs w:val="21"/>
              </w:rPr>
            </w:pPr>
            <w:r w:rsidRPr="00075233">
              <w:rPr>
                <w:rFonts w:ascii="Tahoma" w:hAnsi="Tahoma" w:cs="Tahoma"/>
                <w:b/>
                <w:bCs/>
                <w:sz w:val="21"/>
                <w:szCs w:val="21"/>
              </w:rPr>
              <w:t>Serviço</w:t>
            </w:r>
          </w:p>
        </w:tc>
        <w:tc>
          <w:tcPr>
            <w:tcW w:w="1769" w:type="dxa"/>
            <w:vAlign w:val="center"/>
          </w:tcPr>
          <w:p w14:paraId="07F1E803" w14:textId="77777777" w:rsidR="00EF20E3" w:rsidRPr="00075233" w:rsidRDefault="00EF20E3" w:rsidP="00034C4E">
            <w:pPr>
              <w:spacing w:line="320" w:lineRule="exact"/>
              <w:contextualSpacing/>
              <w:jc w:val="center"/>
              <w:rPr>
                <w:rFonts w:ascii="Tahoma" w:hAnsi="Tahoma" w:cs="Tahoma"/>
                <w:b/>
                <w:bCs/>
                <w:sz w:val="21"/>
                <w:szCs w:val="21"/>
              </w:rPr>
            </w:pPr>
            <w:r w:rsidRPr="00075233">
              <w:rPr>
                <w:rFonts w:ascii="Tahoma" w:hAnsi="Tahoma" w:cs="Tahoma"/>
                <w:b/>
                <w:bCs/>
                <w:sz w:val="21"/>
                <w:szCs w:val="21"/>
              </w:rPr>
              <w:t>Nº da Nota Fiscal</w:t>
            </w:r>
          </w:p>
        </w:tc>
        <w:tc>
          <w:tcPr>
            <w:tcW w:w="1770" w:type="dxa"/>
            <w:vAlign w:val="center"/>
          </w:tcPr>
          <w:p w14:paraId="665E6007" w14:textId="77777777" w:rsidR="00EF20E3" w:rsidRPr="00075233" w:rsidRDefault="00EF20E3" w:rsidP="00034C4E">
            <w:pPr>
              <w:spacing w:line="320" w:lineRule="exact"/>
              <w:contextualSpacing/>
              <w:jc w:val="center"/>
              <w:rPr>
                <w:rFonts w:ascii="Tahoma" w:hAnsi="Tahoma" w:cs="Tahoma"/>
                <w:b/>
                <w:bCs/>
                <w:sz w:val="21"/>
                <w:szCs w:val="21"/>
              </w:rPr>
            </w:pPr>
            <w:r w:rsidRPr="00075233">
              <w:rPr>
                <w:rFonts w:ascii="Tahoma" w:hAnsi="Tahoma" w:cs="Tahoma"/>
                <w:b/>
                <w:bCs/>
                <w:sz w:val="21"/>
                <w:szCs w:val="21"/>
              </w:rPr>
              <w:t>Valor da Nota Fiscal</w:t>
            </w:r>
          </w:p>
        </w:tc>
        <w:tc>
          <w:tcPr>
            <w:tcW w:w="1864" w:type="dxa"/>
            <w:vAlign w:val="center"/>
          </w:tcPr>
          <w:p w14:paraId="4D96DB70" w14:textId="77777777" w:rsidR="00EF20E3" w:rsidRPr="00075233" w:rsidRDefault="00EF20E3" w:rsidP="00034C4E">
            <w:pPr>
              <w:spacing w:line="320" w:lineRule="exact"/>
              <w:contextualSpacing/>
              <w:jc w:val="center"/>
              <w:rPr>
                <w:rFonts w:ascii="Tahoma" w:hAnsi="Tahoma" w:cs="Tahoma"/>
                <w:b/>
                <w:bCs/>
                <w:sz w:val="21"/>
                <w:szCs w:val="21"/>
              </w:rPr>
            </w:pPr>
            <w:r w:rsidRPr="00075233">
              <w:rPr>
                <w:rFonts w:ascii="Tahoma" w:hAnsi="Tahoma" w:cs="Tahoma"/>
                <w:b/>
                <w:bCs/>
                <w:sz w:val="21"/>
                <w:szCs w:val="21"/>
              </w:rPr>
              <w:t>Data do Pagamento</w:t>
            </w:r>
          </w:p>
        </w:tc>
      </w:tr>
      <w:tr w:rsidR="00EF20E3" w:rsidRPr="00075233" w14:paraId="05BB80D7" w14:textId="77777777" w:rsidTr="00034C4E">
        <w:trPr>
          <w:jc w:val="center"/>
        </w:trPr>
        <w:tc>
          <w:tcPr>
            <w:tcW w:w="1861" w:type="dxa"/>
            <w:vAlign w:val="center"/>
          </w:tcPr>
          <w:p w14:paraId="0A14E519" w14:textId="77777777" w:rsidR="00EF20E3" w:rsidRPr="00075233" w:rsidRDefault="00EF20E3" w:rsidP="00034C4E">
            <w:pPr>
              <w:spacing w:line="320" w:lineRule="exact"/>
              <w:contextualSpacing/>
              <w:jc w:val="center"/>
              <w:rPr>
                <w:rFonts w:ascii="Tahoma" w:hAnsi="Tahoma" w:cs="Tahoma"/>
                <w:b/>
                <w:bCs/>
                <w:sz w:val="21"/>
                <w:szCs w:val="21"/>
              </w:rPr>
            </w:pPr>
          </w:p>
        </w:tc>
        <w:tc>
          <w:tcPr>
            <w:tcW w:w="1797" w:type="dxa"/>
            <w:vAlign w:val="center"/>
          </w:tcPr>
          <w:p w14:paraId="5EA5B47D" w14:textId="77777777" w:rsidR="00EF20E3" w:rsidRPr="00075233" w:rsidRDefault="00EF20E3" w:rsidP="00034C4E">
            <w:pPr>
              <w:spacing w:line="320" w:lineRule="exact"/>
              <w:contextualSpacing/>
              <w:jc w:val="center"/>
              <w:rPr>
                <w:rFonts w:ascii="Tahoma" w:hAnsi="Tahoma" w:cs="Tahoma"/>
                <w:b/>
                <w:bCs/>
                <w:sz w:val="21"/>
                <w:szCs w:val="21"/>
              </w:rPr>
            </w:pPr>
          </w:p>
        </w:tc>
        <w:tc>
          <w:tcPr>
            <w:tcW w:w="1769" w:type="dxa"/>
            <w:vAlign w:val="center"/>
          </w:tcPr>
          <w:p w14:paraId="160A1965" w14:textId="77777777" w:rsidR="00EF20E3" w:rsidRPr="00075233" w:rsidRDefault="00EF20E3" w:rsidP="00034C4E">
            <w:pPr>
              <w:spacing w:line="320" w:lineRule="exact"/>
              <w:contextualSpacing/>
              <w:jc w:val="center"/>
              <w:rPr>
                <w:rFonts w:ascii="Tahoma" w:hAnsi="Tahoma" w:cs="Tahoma"/>
                <w:b/>
                <w:bCs/>
                <w:sz w:val="21"/>
                <w:szCs w:val="21"/>
              </w:rPr>
            </w:pPr>
          </w:p>
        </w:tc>
        <w:tc>
          <w:tcPr>
            <w:tcW w:w="1770" w:type="dxa"/>
            <w:vAlign w:val="center"/>
          </w:tcPr>
          <w:p w14:paraId="1C7D0672" w14:textId="77777777" w:rsidR="00EF20E3" w:rsidRPr="00075233" w:rsidRDefault="00EF20E3" w:rsidP="00034C4E">
            <w:pPr>
              <w:spacing w:line="320" w:lineRule="exact"/>
              <w:contextualSpacing/>
              <w:jc w:val="center"/>
              <w:rPr>
                <w:rFonts w:ascii="Tahoma" w:hAnsi="Tahoma" w:cs="Tahoma"/>
                <w:b/>
                <w:bCs/>
                <w:sz w:val="21"/>
                <w:szCs w:val="21"/>
              </w:rPr>
            </w:pPr>
          </w:p>
        </w:tc>
        <w:tc>
          <w:tcPr>
            <w:tcW w:w="1864" w:type="dxa"/>
            <w:vAlign w:val="center"/>
          </w:tcPr>
          <w:p w14:paraId="036CF339" w14:textId="77777777" w:rsidR="00EF20E3" w:rsidRPr="00075233" w:rsidRDefault="00EF20E3" w:rsidP="00034C4E">
            <w:pPr>
              <w:spacing w:line="320" w:lineRule="exact"/>
              <w:contextualSpacing/>
              <w:jc w:val="center"/>
              <w:rPr>
                <w:rFonts w:ascii="Tahoma" w:hAnsi="Tahoma" w:cs="Tahoma"/>
                <w:b/>
                <w:bCs/>
                <w:sz w:val="21"/>
                <w:szCs w:val="21"/>
              </w:rPr>
            </w:pPr>
          </w:p>
        </w:tc>
      </w:tr>
      <w:bookmarkEnd w:id="201"/>
    </w:tbl>
    <w:p w14:paraId="02C3221D" w14:textId="2CC48382" w:rsidR="00EF20E3" w:rsidRDefault="00EF20E3" w:rsidP="00EF20E3">
      <w:pPr>
        <w:spacing w:line="300" w:lineRule="exact"/>
        <w:jc w:val="center"/>
        <w:rPr>
          <w:rFonts w:ascii="Tahoma" w:hAnsi="Tahoma" w:cs="Tahoma"/>
          <w:b/>
          <w:bCs/>
          <w:sz w:val="21"/>
          <w:szCs w:val="21"/>
        </w:rPr>
      </w:pPr>
    </w:p>
    <w:p w14:paraId="51088DFB" w14:textId="77777777" w:rsidR="002B1DF2" w:rsidRDefault="00EF20E3">
      <w:pPr>
        <w:spacing w:after="160" w:line="259" w:lineRule="auto"/>
        <w:rPr>
          <w:rFonts w:ascii="Tahoma" w:hAnsi="Tahoma" w:cs="Tahoma"/>
          <w:b/>
          <w:bCs/>
          <w:sz w:val="21"/>
          <w:szCs w:val="21"/>
        </w:rPr>
        <w:sectPr w:rsidR="002B1DF2" w:rsidSect="00EF20E3">
          <w:pgSz w:w="11906" w:h="16838" w:code="9"/>
          <w:pgMar w:top="1418" w:right="1418" w:bottom="1418" w:left="1418" w:header="568" w:footer="464" w:gutter="0"/>
          <w:cols w:space="708"/>
          <w:docGrid w:linePitch="360"/>
        </w:sectPr>
      </w:pPr>
      <w:r>
        <w:rPr>
          <w:rFonts w:ascii="Tahoma" w:hAnsi="Tahoma" w:cs="Tahoma"/>
          <w:b/>
          <w:bCs/>
          <w:sz w:val="21"/>
          <w:szCs w:val="21"/>
        </w:rPr>
        <w:br w:type="page"/>
      </w:r>
    </w:p>
    <w:p w14:paraId="72BC98FB" w14:textId="0FA5481D" w:rsidR="00A247A6" w:rsidRDefault="00EF20E3" w:rsidP="00CB0E6A">
      <w:pPr>
        <w:pStyle w:val="Ttulo1"/>
        <w:keepNext w:val="0"/>
        <w:spacing w:before="0" w:after="0" w:line="300" w:lineRule="exact"/>
        <w:contextualSpacing/>
        <w:jc w:val="center"/>
        <w:rPr>
          <w:rFonts w:ascii="Tahoma" w:hAnsi="Tahoma" w:cs="Tahoma"/>
          <w:color w:val="000000" w:themeColor="text1"/>
          <w:sz w:val="21"/>
          <w:szCs w:val="21"/>
        </w:rPr>
      </w:pPr>
      <w:bookmarkStart w:id="202" w:name="_Toc93564634"/>
      <w:r w:rsidRPr="000B25E8">
        <w:rPr>
          <w:rFonts w:ascii="Tahoma" w:hAnsi="Tahoma" w:cs="Tahoma"/>
          <w:color w:val="000000" w:themeColor="text1"/>
          <w:sz w:val="21"/>
          <w:szCs w:val="21"/>
        </w:rPr>
        <w:lastRenderedPageBreak/>
        <w:t>ANEXO XII</w:t>
      </w:r>
      <w:r w:rsidR="00A247A6">
        <w:rPr>
          <w:rFonts w:ascii="Tahoma" w:hAnsi="Tahoma" w:cs="Tahoma"/>
          <w:color w:val="000000" w:themeColor="text1"/>
          <w:sz w:val="21"/>
          <w:szCs w:val="21"/>
        </w:rPr>
        <w:t>.B</w:t>
      </w:r>
      <w:bookmarkEnd w:id="202"/>
    </w:p>
    <w:p w14:paraId="40B38C6E" w14:textId="31658383" w:rsidR="00EF20E3" w:rsidRDefault="00EF20E3" w:rsidP="00CB0E6A">
      <w:pPr>
        <w:spacing w:line="300" w:lineRule="exact"/>
        <w:jc w:val="center"/>
        <w:rPr>
          <w:rFonts w:ascii="Tahoma" w:hAnsi="Tahoma" w:cs="Tahoma"/>
          <w:b/>
          <w:bCs/>
          <w:color w:val="000000" w:themeColor="text1"/>
          <w:sz w:val="21"/>
          <w:szCs w:val="21"/>
        </w:rPr>
      </w:pPr>
      <w:r w:rsidRPr="00CB0E6A">
        <w:rPr>
          <w:rFonts w:ascii="Tahoma" w:hAnsi="Tahoma" w:cs="Tahoma"/>
          <w:b/>
          <w:bCs/>
          <w:color w:val="000000" w:themeColor="text1"/>
          <w:sz w:val="21"/>
          <w:szCs w:val="21"/>
        </w:rPr>
        <w:t>RELATÓRIO DE COMPROVAÇÃO DE DESTINAÇÃO DE RECURSOS REEMBOLSO</w:t>
      </w:r>
    </w:p>
    <w:p w14:paraId="1E72FD9A" w14:textId="77777777" w:rsidR="00CE7615" w:rsidRPr="00CB0E6A" w:rsidRDefault="00CE7615" w:rsidP="00CB0E6A">
      <w:pPr>
        <w:spacing w:line="300" w:lineRule="exact"/>
        <w:jc w:val="center"/>
        <w:rPr>
          <w:rFonts w:ascii="Tahoma" w:hAnsi="Tahoma" w:cs="Tahoma"/>
          <w:b/>
          <w:bCs/>
          <w:color w:val="000000" w:themeColor="text1"/>
          <w:sz w:val="21"/>
          <w:szCs w:val="21"/>
        </w:rPr>
      </w:pPr>
    </w:p>
    <w:tbl>
      <w:tblPr>
        <w:tblW w:w="0" w:type="auto"/>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6F41BE" w14:paraId="7693F6BE" w14:textId="77777777" w:rsidTr="006F41BE">
        <w:trPr>
          <w:trHeight w:val="255"/>
          <w:tblHeader/>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DCD10CC" w14:textId="77777777" w:rsidR="006F41BE" w:rsidRDefault="006F41BE" w:rsidP="006F41BE">
            <w:pPr>
              <w:spacing w:line="256" w:lineRule="auto"/>
              <w:jc w:val="center"/>
              <w:rPr>
                <w:rFonts w:ascii="Calibri" w:hAnsi="Calibri" w:cs="Calibri"/>
                <w:b/>
                <w:bCs/>
                <w:color w:val="FFFFFF"/>
                <w:sz w:val="14"/>
                <w:szCs w:val="14"/>
                <w:lang w:eastAsia="en-US"/>
              </w:rPr>
            </w:pPr>
            <w:bookmarkStart w:id="203" w:name="_Hlk93593536"/>
            <w:r>
              <w:rPr>
                <w:rFonts w:ascii="Calibri" w:hAnsi="Calibri" w:cs="Calibri"/>
                <w:b/>
                <w:bCs/>
                <w:color w:val="FFFFFF"/>
                <w:sz w:val="14"/>
                <w:szCs w:val="14"/>
                <w:lang w:eastAsia="en-US"/>
              </w:rPr>
              <w:t>Empreendimento</w:t>
            </w:r>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F0A6DB3" w14:textId="77777777" w:rsidR="006F41BE" w:rsidRDefault="006F41BE" w:rsidP="006F41BE">
            <w:pPr>
              <w:spacing w:line="256" w:lineRule="auto"/>
              <w:jc w:val="center"/>
              <w:rPr>
                <w:rFonts w:ascii="Calibri" w:hAnsi="Calibri" w:cs="Calibri"/>
                <w:b/>
                <w:bCs/>
                <w:color w:val="FFFFFF"/>
                <w:sz w:val="14"/>
                <w:szCs w:val="14"/>
                <w:lang w:eastAsia="en-US"/>
              </w:rPr>
            </w:pPr>
            <w:r>
              <w:rPr>
                <w:rFonts w:ascii="Calibri" w:hAnsi="Calibri" w:cs="Calibri"/>
                <w:b/>
                <w:bCs/>
                <w:color w:val="FFFFFF"/>
                <w:sz w:val="14"/>
                <w:szCs w:val="14"/>
                <w:lang w:eastAsia="en-US"/>
              </w:rPr>
              <w:t>Matrícula do Imóvel</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E1F5528" w14:textId="77777777" w:rsidR="006F41BE" w:rsidRDefault="006F41BE" w:rsidP="006F41BE">
            <w:pPr>
              <w:spacing w:line="256" w:lineRule="auto"/>
              <w:jc w:val="center"/>
              <w:rPr>
                <w:rFonts w:ascii="Calibri" w:hAnsi="Calibri" w:cs="Calibri"/>
                <w:b/>
                <w:bCs/>
                <w:color w:val="FFFFFF"/>
                <w:sz w:val="14"/>
                <w:szCs w:val="14"/>
                <w:lang w:eastAsia="en-US"/>
              </w:rPr>
            </w:pPr>
            <w:r>
              <w:rPr>
                <w:rFonts w:ascii="Calibri" w:hAnsi="Calibri" w:cs="Calibri"/>
                <w:b/>
                <w:bCs/>
                <w:color w:val="FFFFFF"/>
                <w:sz w:val="14"/>
                <w:szCs w:val="14"/>
                <w:lang w:eastAsia="en-US"/>
              </w:rPr>
              <w:t>Empresa</w:t>
            </w:r>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128CF0" w14:textId="77777777" w:rsidR="006F41BE" w:rsidRDefault="006F41BE" w:rsidP="006F41BE">
            <w:pPr>
              <w:spacing w:line="256" w:lineRule="auto"/>
              <w:jc w:val="center"/>
              <w:rPr>
                <w:rFonts w:ascii="Calibri" w:hAnsi="Calibri" w:cs="Calibri"/>
                <w:b/>
                <w:bCs/>
                <w:color w:val="FFFFFF"/>
                <w:sz w:val="14"/>
                <w:szCs w:val="14"/>
                <w:lang w:eastAsia="en-US"/>
              </w:rPr>
            </w:pPr>
            <w:r>
              <w:rPr>
                <w:rFonts w:ascii="Calibri" w:hAnsi="Calibri" w:cs="Calibri"/>
                <w:b/>
                <w:bCs/>
                <w:color w:val="FFFFFF"/>
                <w:sz w:val="14"/>
                <w:szCs w:val="14"/>
                <w:lang w:eastAsia="en-US"/>
              </w:rPr>
              <w:t>Nº da Nota Fiscal</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9B5AFDF" w14:textId="77777777" w:rsidR="006F41BE" w:rsidRDefault="006F41BE" w:rsidP="006F41BE">
            <w:pPr>
              <w:spacing w:line="256" w:lineRule="auto"/>
              <w:jc w:val="center"/>
              <w:rPr>
                <w:rFonts w:ascii="Calibri" w:hAnsi="Calibri" w:cs="Calibri"/>
                <w:b/>
                <w:bCs/>
                <w:color w:val="FFFFFF"/>
                <w:sz w:val="14"/>
                <w:szCs w:val="14"/>
                <w:lang w:eastAsia="en-US"/>
              </w:rPr>
            </w:pPr>
            <w:r>
              <w:rPr>
                <w:rFonts w:ascii="Calibri" w:hAnsi="Calibri" w:cs="Calibri"/>
                <w:b/>
                <w:bCs/>
                <w:color w:val="FFFFFF"/>
                <w:sz w:val="14"/>
                <w:szCs w:val="14"/>
                <w:lang w:eastAsia="en-US"/>
              </w:rPr>
              <w:t>Data de Emissão da Nota Fiscal</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A28F24D" w14:textId="77777777" w:rsidR="006F41BE" w:rsidRDefault="006F41BE" w:rsidP="006F41BE">
            <w:pPr>
              <w:spacing w:line="256" w:lineRule="auto"/>
              <w:jc w:val="center"/>
              <w:rPr>
                <w:rFonts w:ascii="Calibri" w:hAnsi="Calibri" w:cs="Calibri"/>
                <w:b/>
                <w:bCs/>
                <w:color w:val="FFFFFF"/>
                <w:sz w:val="14"/>
                <w:szCs w:val="14"/>
                <w:lang w:eastAsia="en-US"/>
              </w:rPr>
            </w:pPr>
            <w:r>
              <w:rPr>
                <w:rFonts w:ascii="Calibri" w:hAnsi="Calibri" w:cs="Calibri"/>
                <w:b/>
                <w:bCs/>
                <w:color w:val="FFFFFF"/>
                <w:sz w:val="14"/>
                <w:szCs w:val="14"/>
                <w:lang w:eastAsia="en-US"/>
              </w:rPr>
              <w:t>Valor NF (R$)</w:t>
            </w:r>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FE44A36" w14:textId="77777777" w:rsidR="006F41BE" w:rsidRDefault="006F41BE" w:rsidP="006F41BE">
            <w:pPr>
              <w:spacing w:line="256" w:lineRule="auto"/>
              <w:jc w:val="center"/>
              <w:rPr>
                <w:rFonts w:ascii="Calibri" w:hAnsi="Calibri" w:cs="Calibri"/>
                <w:b/>
                <w:bCs/>
                <w:color w:val="FFFFFF"/>
                <w:sz w:val="14"/>
                <w:szCs w:val="14"/>
                <w:lang w:eastAsia="en-US"/>
              </w:rPr>
            </w:pPr>
            <w:r>
              <w:rPr>
                <w:rFonts w:ascii="Calibri" w:hAnsi="Calibri" w:cs="Calibri"/>
                <w:b/>
                <w:bCs/>
                <w:color w:val="FFFFFF"/>
                <w:sz w:val="14"/>
                <w:szCs w:val="14"/>
                <w:lang w:eastAsia="en-US"/>
              </w:rPr>
              <w:t>Fornecedor</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3FFFC70" w14:textId="77777777" w:rsidR="006F41BE" w:rsidRDefault="006F41BE" w:rsidP="006F41BE">
            <w:pPr>
              <w:spacing w:line="256" w:lineRule="auto"/>
              <w:jc w:val="center"/>
              <w:rPr>
                <w:rFonts w:ascii="Calibri" w:hAnsi="Calibri" w:cs="Calibri"/>
                <w:b/>
                <w:bCs/>
                <w:color w:val="FFFFFF"/>
                <w:sz w:val="14"/>
                <w:szCs w:val="14"/>
                <w:lang w:eastAsia="en-US"/>
              </w:rPr>
            </w:pPr>
            <w:r>
              <w:rPr>
                <w:rFonts w:ascii="Calibri" w:hAnsi="Calibri" w:cs="Calibri"/>
                <w:b/>
                <w:bCs/>
                <w:color w:val="FFFFFF"/>
                <w:sz w:val="14"/>
                <w:szCs w:val="14"/>
                <w:lang w:eastAsia="en-US"/>
              </w:rPr>
              <w:t>CNPJ: Fornecedor</w:t>
            </w:r>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E845A96" w14:textId="77777777" w:rsidR="006F41BE" w:rsidRDefault="006F41BE" w:rsidP="006F41BE">
            <w:pPr>
              <w:spacing w:line="256" w:lineRule="auto"/>
              <w:jc w:val="center"/>
              <w:rPr>
                <w:rFonts w:ascii="Calibri" w:hAnsi="Calibri" w:cs="Calibri"/>
                <w:b/>
                <w:bCs/>
                <w:color w:val="FFFFFF"/>
                <w:sz w:val="14"/>
                <w:szCs w:val="14"/>
                <w:lang w:eastAsia="en-US"/>
              </w:rPr>
            </w:pPr>
            <w:r>
              <w:rPr>
                <w:rFonts w:ascii="Calibri" w:hAnsi="Calibri" w:cs="Calibri"/>
                <w:b/>
                <w:bCs/>
                <w:color w:val="FFFFFF"/>
                <w:sz w:val="14"/>
                <w:szCs w:val="14"/>
                <w:lang w:eastAsia="en-US"/>
              </w:rPr>
              <w:t>Despesas</w:t>
            </w:r>
          </w:p>
        </w:tc>
      </w:tr>
      <w:tr w:rsidR="006F41BE" w14:paraId="3710E9B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56DD774" w14:textId="520AF5F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1EF3D8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21758D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4B7841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901828</w:t>
            </w:r>
          </w:p>
        </w:tc>
        <w:tc>
          <w:tcPr>
            <w:tcW w:w="1260" w:type="dxa"/>
            <w:tcBorders>
              <w:top w:val="nil"/>
              <w:left w:val="nil"/>
              <w:bottom w:val="single" w:sz="4" w:space="0" w:color="auto"/>
              <w:right w:val="single" w:sz="4" w:space="0" w:color="auto"/>
            </w:tcBorders>
            <w:noWrap/>
            <w:vAlign w:val="center"/>
            <w:hideMark/>
          </w:tcPr>
          <w:p w14:paraId="6F54989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02/03/2021</w:t>
            </w:r>
          </w:p>
        </w:tc>
        <w:tc>
          <w:tcPr>
            <w:tcW w:w="1086" w:type="dxa"/>
            <w:tcBorders>
              <w:top w:val="nil"/>
              <w:left w:val="nil"/>
              <w:bottom w:val="single" w:sz="4" w:space="0" w:color="auto"/>
              <w:right w:val="single" w:sz="4" w:space="0" w:color="auto"/>
            </w:tcBorders>
            <w:noWrap/>
            <w:vAlign w:val="center"/>
            <w:hideMark/>
          </w:tcPr>
          <w:p w14:paraId="1B6DBD7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R$ 433,84</w:t>
            </w:r>
          </w:p>
        </w:tc>
        <w:tc>
          <w:tcPr>
            <w:tcW w:w="2744" w:type="dxa"/>
            <w:tcBorders>
              <w:top w:val="nil"/>
              <w:left w:val="nil"/>
              <w:bottom w:val="single" w:sz="4" w:space="0" w:color="auto"/>
              <w:right w:val="single" w:sz="4" w:space="0" w:color="auto"/>
            </w:tcBorders>
            <w:noWrap/>
            <w:vAlign w:val="center"/>
            <w:hideMark/>
          </w:tcPr>
          <w:p w14:paraId="5C09EFC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0440303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2D87353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296312E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EE261C1" w14:textId="098B071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DCCE7E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8E96AF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DBAAFF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2077</w:t>
            </w:r>
          </w:p>
        </w:tc>
        <w:tc>
          <w:tcPr>
            <w:tcW w:w="1260" w:type="dxa"/>
            <w:tcBorders>
              <w:top w:val="nil"/>
              <w:left w:val="nil"/>
              <w:bottom w:val="single" w:sz="4" w:space="0" w:color="auto"/>
              <w:right w:val="single" w:sz="4" w:space="0" w:color="auto"/>
            </w:tcBorders>
            <w:noWrap/>
            <w:vAlign w:val="center"/>
            <w:hideMark/>
          </w:tcPr>
          <w:p w14:paraId="5DFEB10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18/03/2021</w:t>
            </w:r>
          </w:p>
        </w:tc>
        <w:tc>
          <w:tcPr>
            <w:tcW w:w="1086" w:type="dxa"/>
            <w:tcBorders>
              <w:top w:val="nil"/>
              <w:left w:val="nil"/>
              <w:bottom w:val="single" w:sz="4" w:space="0" w:color="auto"/>
              <w:right w:val="single" w:sz="4" w:space="0" w:color="auto"/>
            </w:tcBorders>
            <w:noWrap/>
            <w:vAlign w:val="center"/>
            <w:hideMark/>
          </w:tcPr>
          <w:p w14:paraId="0EDA99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R$ 280,00</w:t>
            </w:r>
          </w:p>
        </w:tc>
        <w:tc>
          <w:tcPr>
            <w:tcW w:w="2744" w:type="dxa"/>
            <w:tcBorders>
              <w:top w:val="nil"/>
              <w:left w:val="nil"/>
              <w:bottom w:val="single" w:sz="4" w:space="0" w:color="auto"/>
              <w:right w:val="single" w:sz="4" w:space="0" w:color="auto"/>
            </w:tcBorders>
            <w:noWrap/>
            <w:vAlign w:val="center"/>
            <w:hideMark/>
          </w:tcPr>
          <w:p w14:paraId="7342D7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LOCANORTE - LOCAÇÃO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666071A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23.789.692/0001-02</w:t>
            </w:r>
          </w:p>
        </w:tc>
        <w:tc>
          <w:tcPr>
            <w:tcW w:w="3649" w:type="dxa"/>
            <w:tcBorders>
              <w:top w:val="nil"/>
              <w:left w:val="nil"/>
              <w:bottom w:val="single" w:sz="4" w:space="0" w:color="auto"/>
              <w:right w:val="single" w:sz="4" w:space="0" w:color="auto"/>
            </w:tcBorders>
            <w:noWrap/>
            <w:vAlign w:val="center"/>
            <w:hideMark/>
          </w:tcPr>
          <w:p w14:paraId="1CF6212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3CE86A8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8D86501" w14:textId="359C72B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0A7CFB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0D7D4E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3106C3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320451</w:t>
            </w:r>
          </w:p>
        </w:tc>
        <w:tc>
          <w:tcPr>
            <w:tcW w:w="1260" w:type="dxa"/>
            <w:tcBorders>
              <w:top w:val="nil"/>
              <w:left w:val="nil"/>
              <w:bottom w:val="single" w:sz="4" w:space="0" w:color="auto"/>
              <w:right w:val="single" w:sz="4" w:space="0" w:color="auto"/>
            </w:tcBorders>
            <w:noWrap/>
            <w:vAlign w:val="center"/>
            <w:hideMark/>
          </w:tcPr>
          <w:p w14:paraId="1813DF9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31/03/2021</w:t>
            </w:r>
          </w:p>
        </w:tc>
        <w:tc>
          <w:tcPr>
            <w:tcW w:w="1086" w:type="dxa"/>
            <w:tcBorders>
              <w:top w:val="nil"/>
              <w:left w:val="nil"/>
              <w:bottom w:val="single" w:sz="4" w:space="0" w:color="auto"/>
              <w:right w:val="single" w:sz="4" w:space="0" w:color="auto"/>
            </w:tcBorders>
            <w:noWrap/>
            <w:vAlign w:val="center"/>
            <w:hideMark/>
          </w:tcPr>
          <w:p w14:paraId="4D76198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R$ 3.950,10</w:t>
            </w:r>
          </w:p>
        </w:tc>
        <w:tc>
          <w:tcPr>
            <w:tcW w:w="2744" w:type="dxa"/>
            <w:tcBorders>
              <w:top w:val="nil"/>
              <w:left w:val="nil"/>
              <w:bottom w:val="single" w:sz="4" w:space="0" w:color="auto"/>
              <w:right w:val="single" w:sz="4" w:space="0" w:color="auto"/>
            </w:tcBorders>
            <w:vAlign w:val="center"/>
            <w:hideMark/>
          </w:tcPr>
          <w:p w14:paraId="46BEDA5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2CB043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616D65D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66BC718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B4BA831" w14:textId="4DEADE5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0802FE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0BA6B1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AAA1CD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320535</w:t>
            </w:r>
          </w:p>
        </w:tc>
        <w:tc>
          <w:tcPr>
            <w:tcW w:w="1260" w:type="dxa"/>
            <w:tcBorders>
              <w:top w:val="nil"/>
              <w:left w:val="nil"/>
              <w:bottom w:val="single" w:sz="4" w:space="0" w:color="auto"/>
              <w:right w:val="single" w:sz="4" w:space="0" w:color="auto"/>
            </w:tcBorders>
            <w:noWrap/>
            <w:vAlign w:val="center"/>
            <w:hideMark/>
          </w:tcPr>
          <w:p w14:paraId="6B21C17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31/03/2021</w:t>
            </w:r>
          </w:p>
        </w:tc>
        <w:tc>
          <w:tcPr>
            <w:tcW w:w="1086" w:type="dxa"/>
            <w:tcBorders>
              <w:top w:val="nil"/>
              <w:left w:val="nil"/>
              <w:bottom w:val="single" w:sz="4" w:space="0" w:color="auto"/>
              <w:right w:val="single" w:sz="4" w:space="0" w:color="auto"/>
            </w:tcBorders>
            <w:noWrap/>
            <w:vAlign w:val="center"/>
            <w:hideMark/>
          </w:tcPr>
          <w:p w14:paraId="0906FBC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R$ 44.925,32</w:t>
            </w:r>
          </w:p>
        </w:tc>
        <w:tc>
          <w:tcPr>
            <w:tcW w:w="2744" w:type="dxa"/>
            <w:tcBorders>
              <w:top w:val="nil"/>
              <w:left w:val="nil"/>
              <w:bottom w:val="single" w:sz="4" w:space="0" w:color="auto"/>
              <w:right w:val="single" w:sz="4" w:space="0" w:color="auto"/>
            </w:tcBorders>
            <w:vAlign w:val="center"/>
            <w:hideMark/>
          </w:tcPr>
          <w:p w14:paraId="6BF587C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456808D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4327BE4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1C98B0F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65C34E9" w14:textId="4661222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A66CBE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4AA11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B70089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38976</w:t>
            </w:r>
          </w:p>
        </w:tc>
        <w:tc>
          <w:tcPr>
            <w:tcW w:w="1260" w:type="dxa"/>
            <w:tcBorders>
              <w:top w:val="nil"/>
              <w:left w:val="nil"/>
              <w:bottom w:val="single" w:sz="4" w:space="0" w:color="auto"/>
              <w:right w:val="single" w:sz="4" w:space="0" w:color="auto"/>
            </w:tcBorders>
            <w:noWrap/>
            <w:vAlign w:val="center"/>
            <w:hideMark/>
          </w:tcPr>
          <w:p w14:paraId="340675C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08/03/2021</w:t>
            </w:r>
          </w:p>
        </w:tc>
        <w:tc>
          <w:tcPr>
            <w:tcW w:w="1086" w:type="dxa"/>
            <w:tcBorders>
              <w:top w:val="nil"/>
              <w:left w:val="nil"/>
              <w:bottom w:val="single" w:sz="4" w:space="0" w:color="auto"/>
              <w:right w:val="single" w:sz="4" w:space="0" w:color="auto"/>
            </w:tcBorders>
            <w:noWrap/>
            <w:vAlign w:val="center"/>
            <w:hideMark/>
          </w:tcPr>
          <w:p w14:paraId="76E2175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R$ 250,00</w:t>
            </w:r>
          </w:p>
        </w:tc>
        <w:tc>
          <w:tcPr>
            <w:tcW w:w="2744" w:type="dxa"/>
            <w:tcBorders>
              <w:top w:val="nil"/>
              <w:left w:val="nil"/>
              <w:bottom w:val="single" w:sz="4" w:space="0" w:color="auto"/>
              <w:right w:val="single" w:sz="4" w:space="0" w:color="auto"/>
            </w:tcBorders>
            <w:noWrap/>
            <w:vAlign w:val="center"/>
            <w:hideMark/>
          </w:tcPr>
          <w:p w14:paraId="5AA6EEC0" w14:textId="5925C68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 xml:space="preserve">CONCRETAR </w:t>
            </w:r>
            <w:r w:rsidR="001F7513">
              <w:rPr>
                <w:rFonts w:ascii="Calibri" w:hAnsi="Calibri" w:cs="Calibri"/>
                <w:color w:val="000000"/>
                <w:sz w:val="14"/>
                <w:szCs w:val="14"/>
                <w:lang w:eastAsia="en-US"/>
              </w:rPr>
              <w:t>MÁQUINAS</w:t>
            </w:r>
            <w:r>
              <w:rPr>
                <w:rFonts w:ascii="Calibri" w:hAnsi="Calibri" w:cs="Calibri"/>
                <w:color w:val="000000"/>
                <w:sz w:val="14"/>
                <w:szCs w:val="14"/>
                <w:lang w:eastAsia="en-US"/>
              </w:rPr>
              <w:t xml:space="preserve"> E EQUIP LTDA</w:t>
            </w:r>
          </w:p>
        </w:tc>
        <w:tc>
          <w:tcPr>
            <w:tcW w:w="1508" w:type="dxa"/>
            <w:tcBorders>
              <w:top w:val="nil"/>
              <w:left w:val="nil"/>
              <w:bottom w:val="single" w:sz="4" w:space="0" w:color="auto"/>
              <w:right w:val="single" w:sz="4" w:space="0" w:color="auto"/>
            </w:tcBorders>
            <w:vAlign w:val="center"/>
            <w:hideMark/>
          </w:tcPr>
          <w:p w14:paraId="51221CC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24B7071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38BF603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8C8B304" w14:textId="1767E48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688736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BBFEC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CECE2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2021/156</w:t>
            </w:r>
          </w:p>
        </w:tc>
        <w:tc>
          <w:tcPr>
            <w:tcW w:w="1260" w:type="dxa"/>
            <w:tcBorders>
              <w:top w:val="nil"/>
              <w:left w:val="nil"/>
              <w:bottom w:val="single" w:sz="4" w:space="0" w:color="auto"/>
              <w:right w:val="single" w:sz="4" w:space="0" w:color="auto"/>
            </w:tcBorders>
            <w:noWrap/>
            <w:vAlign w:val="center"/>
            <w:hideMark/>
          </w:tcPr>
          <w:p w14:paraId="26C6646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12/03/2021</w:t>
            </w:r>
          </w:p>
        </w:tc>
        <w:tc>
          <w:tcPr>
            <w:tcW w:w="1086" w:type="dxa"/>
            <w:tcBorders>
              <w:top w:val="nil"/>
              <w:left w:val="nil"/>
              <w:bottom w:val="single" w:sz="4" w:space="0" w:color="auto"/>
              <w:right w:val="single" w:sz="4" w:space="0" w:color="auto"/>
            </w:tcBorders>
            <w:noWrap/>
            <w:vAlign w:val="center"/>
            <w:hideMark/>
          </w:tcPr>
          <w:p w14:paraId="2406ECF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R$ 2.054,00</w:t>
            </w:r>
          </w:p>
        </w:tc>
        <w:tc>
          <w:tcPr>
            <w:tcW w:w="2744" w:type="dxa"/>
            <w:tcBorders>
              <w:top w:val="nil"/>
              <w:left w:val="nil"/>
              <w:bottom w:val="single" w:sz="4" w:space="0" w:color="auto"/>
              <w:right w:val="single" w:sz="4" w:space="0" w:color="auto"/>
            </w:tcBorders>
            <w:noWrap/>
            <w:vAlign w:val="center"/>
            <w:hideMark/>
          </w:tcPr>
          <w:p w14:paraId="38BE35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TEPAC ENGENHARIA E TECNOLOGIA LTDA</w:t>
            </w:r>
          </w:p>
        </w:tc>
        <w:tc>
          <w:tcPr>
            <w:tcW w:w="1508" w:type="dxa"/>
            <w:tcBorders>
              <w:top w:val="nil"/>
              <w:left w:val="nil"/>
              <w:bottom w:val="single" w:sz="4" w:space="0" w:color="auto"/>
              <w:right w:val="single" w:sz="4" w:space="0" w:color="auto"/>
            </w:tcBorders>
            <w:vAlign w:val="center"/>
            <w:hideMark/>
          </w:tcPr>
          <w:p w14:paraId="7405DB5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00.914.248/0001-05</w:t>
            </w:r>
          </w:p>
        </w:tc>
        <w:tc>
          <w:tcPr>
            <w:tcW w:w="3649" w:type="dxa"/>
            <w:tcBorders>
              <w:top w:val="nil"/>
              <w:left w:val="nil"/>
              <w:bottom w:val="single" w:sz="4" w:space="0" w:color="auto"/>
              <w:right w:val="single" w:sz="4" w:space="0" w:color="auto"/>
            </w:tcBorders>
            <w:noWrap/>
            <w:vAlign w:val="center"/>
            <w:hideMark/>
          </w:tcPr>
          <w:p w14:paraId="1FBD35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44F26B5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0DA1790" w14:textId="07B69E8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9C6A8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529280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6F073D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14763256</w:t>
            </w:r>
          </w:p>
        </w:tc>
        <w:tc>
          <w:tcPr>
            <w:tcW w:w="1260" w:type="dxa"/>
            <w:tcBorders>
              <w:top w:val="nil"/>
              <w:left w:val="nil"/>
              <w:bottom w:val="single" w:sz="4" w:space="0" w:color="auto"/>
              <w:right w:val="single" w:sz="4" w:space="0" w:color="auto"/>
            </w:tcBorders>
            <w:noWrap/>
            <w:vAlign w:val="center"/>
            <w:hideMark/>
          </w:tcPr>
          <w:p w14:paraId="219827B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04/03/2021</w:t>
            </w:r>
          </w:p>
        </w:tc>
        <w:tc>
          <w:tcPr>
            <w:tcW w:w="1086" w:type="dxa"/>
            <w:tcBorders>
              <w:top w:val="nil"/>
              <w:left w:val="nil"/>
              <w:bottom w:val="single" w:sz="4" w:space="0" w:color="auto"/>
              <w:right w:val="single" w:sz="4" w:space="0" w:color="auto"/>
            </w:tcBorders>
            <w:noWrap/>
            <w:vAlign w:val="center"/>
            <w:hideMark/>
          </w:tcPr>
          <w:p w14:paraId="65395F7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R$ 633,01</w:t>
            </w:r>
          </w:p>
        </w:tc>
        <w:tc>
          <w:tcPr>
            <w:tcW w:w="2744" w:type="dxa"/>
            <w:tcBorders>
              <w:top w:val="nil"/>
              <w:left w:val="nil"/>
              <w:bottom w:val="single" w:sz="4" w:space="0" w:color="auto"/>
              <w:right w:val="single" w:sz="4" w:space="0" w:color="auto"/>
            </w:tcBorders>
            <w:noWrap/>
            <w:vAlign w:val="center"/>
            <w:hideMark/>
          </w:tcPr>
          <w:p w14:paraId="650F4D7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TECIDOS E ARMARINHO MIGUEL BARTOLOMEU S.A.</w:t>
            </w:r>
          </w:p>
        </w:tc>
        <w:tc>
          <w:tcPr>
            <w:tcW w:w="1508" w:type="dxa"/>
            <w:tcBorders>
              <w:top w:val="nil"/>
              <w:left w:val="nil"/>
              <w:bottom w:val="single" w:sz="4" w:space="0" w:color="auto"/>
              <w:right w:val="single" w:sz="4" w:space="0" w:color="auto"/>
            </w:tcBorders>
            <w:vAlign w:val="center"/>
            <w:hideMark/>
          </w:tcPr>
          <w:p w14:paraId="171B98C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18C1269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21EB867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30BAA97" w14:textId="03ED781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19C241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E2274C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AE5F27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318516</w:t>
            </w:r>
          </w:p>
        </w:tc>
        <w:tc>
          <w:tcPr>
            <w:tcW w:w="1260" w:type="dxa"/>
            <w:tcBorders>
              <w:top w:val="nil"/>
              <w:left w:val="nil"/>
              <w:bottom w:val="single" w:sz="4" w:space="0" w:color="auto"/>
              <w:right w:val="single" w:sz="4" w:space="0" w:color="auto"/>
            </w:tcBorders>
            <w:noWrap/>
            <w:vAlign w:val="center"/>
            <w:hideMark/>
          </w:tcPr>
          <w:p w14:paraId="6294B89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03/03/2021</w:t>
            </w:r>
          </w:p>
        </w:tc>
        <w:tc>
          <w:tcPr>
            <w:tcW w:w="1086" w:type="dxa"/>
            <w:tcBorders>
              <w:top w:val="nil"/>
              <w:left w:val="nil"/>
              <w:bottom w:val="single" w:sz="4" w:space="0" w:color="auto"/>
              <w:right w:val="single" w:sz="4" w:space="0" w:color="auto"/>
            </w:tcBorders>
            <w:noWrap/>
            <w:vAlign w:val="center"/>
            <w:hideMark/>
          </w:tcPr>
          <w:p w14:paraId="7E7988F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R$ 26.417,60</w:t>
            </w:r>
          </w:p>
        </w:tc>
        <w:tc>
          <w:tcPr>
            <w:tcW w:w="2744" w:type="dxa"/>
            <w:tcBorders>
              <w:top w:val="nil"/>
              <w:left w:val="nil"/>
              <w:bottom w:val="single" w:sz="4" w:space="0" w:color="auto"/>
              <w:right w:val="single" w:sz="4" w:space="0" w:color="auto"/>
            </w:tcBorders>
            <w:vAlign w:val="center"/>
            <w:hideMark/>
          </w:tcPr>
          <w:p w14:paraId="1789247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349631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316C46F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0A7098C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3926310" w14:textId="4823ECC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1EF42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2E5014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66E2D2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352</w:t>
            </w:r>
          </w:p>
        </w:tc>
        <w:tc>
          <w:tcPr>
            <w:tcW w:w="1260" w:type="dxa"/>
            <w:tcBorders>
              <w:top w:val="nil"/>
              <w:left w:val="nil"/>
              <w:bottom w:val="single" w:sz="4" w:space="0" w:color="auto"/>
              <w:right w:val="single" w:sz="4" w:space="0" w:color="auto"/>
            </w:tcBorders>
            <w:noWrap/>
            <w:vAlign w:val="center"/>
            <w:hideMark/>
          </w:tcPr>
          <w:p w14:paraId="3BC7ECE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04/03/2021</w:t>
            </w:r>
          </w:p>
        </w:tc>
        <w:tc>
          <w:tcPr>
            <w:tcW w:w="1086" w:type="dxa"/>
            <w:tcBorders>
              <w:top w:val="nil"/>
              <w:left w:val="nil"/>
              <w:bottom w:val="single" w:sz="4" w:space="0" w:color="auto"/>
              <w:right w:val="single" w:sz="4" w:space="0" w:color="auto"/>
            </w:tcBorders>
            <w:noWrap/>
            <w:vAlign w:val="center"/>
            <w:hideMark/>
          </w:tcPr>
          <w:p w14:paraId="7FD8B77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R$ 1.115,50</w:t>
            </w:r>
          </w:p>
        </w:tc>
        <w:tc>
          <w:tcPr>
            <w:tcW w:w="2744" w:type="dxa"/>
            <w:tcBorders>
              <w:top w:val="nil"/>
              <w:left w:val="nil"/>
              <w:bottom w:val="single" w:sz="4" w:space="0" w:color="auto"/>
              <w:right w:val="single" w:sz="4" w:space="0" w:color="auto"/>
            </w:tcBorders>
            <w:noWrap/>
            <w:vAlign w:val="center"/>
            <w:hideMark/>
          </w:tcPr>
          <w:p w14:paraId="3803C7C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BUNZL EQUIPAMENTOS PARA PROTEÇÃO INDIVIDUAL LTDA</w:t>
            </w:r>
          </w:p>
        </w:tc>
        <w:tc>
          <w:tcPr>
            <w:tcW w:w="1508" w:type="dxa"/>
            <w:tcBorders>
              <w:top w:val="nil"/>
              <w:left w:val="nil"/>
              <w:bottom w:val="single" w:sz="4" w:space="0" w:color="auto"/>
              <w:right w:val="single" w:sz="4" w:space="0" w:color="auto"/>
            </w:tcBorders>
            <w:vAlign w:val="center"/>
            <w:hideMark/>
          </w:tcPr>
          <w:p w14:paraId="041495F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43.854.777/0005-50</w:t>
            </w:r>
          </w:p>
        </w:tc>
        <w:tc>
          <w:tcPr>
            <w:tcW w:w="3649" w:type="dxa"/>
            <w:tcBorders>
              <w:top w:val="nil"/>
              <w:left w:val="nil"/>
              <w:bottom w:val="single" w:sz="4" w:space="0" w:color="auto"/>
              <w:right w:val="single" w:sz="4" w:space="0" w:color="auto"/>
            </w:tcBorders>
            <w:noWrap/>
            <w:vAlign w:val="center"/>
            <w:hideMark/>
          </w:tcPr>
          <w:p w14:paraId="24CA92D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outras máquinas e equipamentos comerciais e industriais não especificados anteriormente, sem operador</w:t>
            </w:r>
          </w:p>
        </w:tc>
      </w:tr>
      <w:tr w:rsidR="006F41BE" w14:paraId="096AB5F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CA1CD22" w14:textId="253F8ED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64745B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74AC92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B1312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199496</w:t>
            </w:r>
          </w:p>
        </w:tc>
        <w:tc>
          <w:tcPr>
            <w:tcW w:w="1260" w:type="dxa"/>
            <w:tcBorders>
              <w:top w:val="nil"/>
              <w:left w:val="nil"/>
              <w:bottom w:val="single" w:sz="4" w:space="0" w:color="auto"/>
              <w:right w:val="single" w:sz="4" w:space="0" w:color="auto"/>
            </w:tcBorders>
            <w:noWrap/>
            <w:vAlign w:val="center"/>
            <w:hideMark/>
          </w:tcPr>
          <w:p w14:paraId="75A6F63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22/03/2021</w:t>
            </w:r>
          </w:p>
        </w:tc>
        <w:tc>
          <w:tcPr>
            <w:tcW w:w="1086" w:type="dxa"/>
            <w:tcBorders>
              <w:top w:val="nil"/>
              <w:left w:val="nil"/>
              <w:bottom w:val="single" w:sz="4" w:space="0" w:color="auto"/>
              <w:right w:val="single" w:sz="4" w:space="0" w:color="auto"/>
            </w:tcBorders>
            <w:noWrap/>
            <w:vAlign w:val="center"/>
            <w:hideMark/>
          </w:tcPr>
          <w:p w14:paraId="2141C4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R$ 3.528,00</w:t>
            </w:r>
          </w:p>
        </w:tc>
        <w:tc>
          <w:tcPr>
            <w:tcW w:w="2744" w:type="dxa"/>
            <w:tcBorders>
              <w:top w:val="nil"/>
              <w:left w:val="nil"/>
              <w:bottom w:val="single" w:sz="4" w:space="0" w:color="auto"/>
              <w:right w:val="single" w:sz="4" w:space="0" w:color="auto"/>
            </w:tcBorders>
            <w:noWrap/>
            <w:vAlign w:val="center"/>
            <w:hideMark/>
          </w:tcPr>
          <w:p w14:paraId="730BEA0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JB COMERCIO E DISTRIBUICAO LTDA</w:t>
            </w:r>
          </w:p>
        </w:tc>
        <w:tc>
          <w:tcPr>
            <w:tcW w:w="1508" w:type="dxa"/>
            <w:tcBorders>
              <w:top w:val="nil"/>
              <w:left w:val="nil"/>
              <w:bottom w:val="single" w:sz="4" w:space="0" w:color="auto"/>
              <w:right w:val="single" w:sz="4" w:space="0" w:color="auto"/>
            </w:tcBorders>
            <w:vAlign w:val="center"/>
            <w:hideMark/>
          </w:tcPr>
          <w:p w14:paraId="2B1E530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4563316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6E68B6E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DD3F9D5" w14:textId="1258CF2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8243B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0FFA65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A9CFB6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902350</w:t>
            </w:r>
          </w:p>
        </w:tc>
        <w:tc>
          <w:tcPr>
            <w:tcW w:w="1260" w:type="dxa"/>
            <w:tcBorders>
              <w:top w:val="nil"/>
              <w:left w:val="nil"/>
              <w:bottom w:val="single" w:sz="4" w:space="0" w:color="auto"/>
              <w:right w:val="single" w:sz="4" w:space="0" w:color="auto"/>
            </w:tcBorders>
            <w:noWrap/>
            <w:vAlign w:val="center"/>
            <w:hideMark/>
          </w:tcPr>
          <w:p w14:paraId="3366315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04/03/2021</w:t>
            </w:r>
          </w:p>
        </w:tc>
        <w:tc>
          <w:tcPr>
            <w:tcW w:w="1086" w:type="dxa"/>
            <w:tcBorders>
              <w:top w:val="nil"/>
              <w:left w:val="nil"/>
              <w:bottom w:val="single" w:sz="4" w:space="0" w:color="auto"/>
              <w:right w:val="single" w:sz="4" w:space="0" w:color="auto"/>
            </w:tcBorders>
            <w:noWrap/>
            <w:vAlign w:val="center"/>
            <w:hideMark/>
          </w:tcPr>
          <w:p w14:paraId="727F4E3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R$ 421,50</w:t>
            </w:r>
          </w:p>
        </w:tc>
        <w:tc>
          <w:tcPr>
            <w:tcW w:w="2744" w:type="dxa"/>
            <w:tcBorders>
              <w:top w:val="nil"/>
              <w:left w:val="nil"/>
              <w:bottom w:val="single" w:sz="4" w:space="0" w:color="auto"/>
              <w:right w:val="single" w:sz="4" w:space="0" w:color="auto"/>
            </w:tcBorders>
            <w:noWrap/>
            <w:vAlign w:val="center"/>
            <w:hideMark/>
          </w:tcPr>
          <w:p w14:paraId="18E860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25CFF9C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36AEE3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541B52D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23DB467" w14:textId="7410430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43EB0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3FC897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A32DB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18120</w:t>
            </w:r>
          </w:p>
        </w:tc>
        <w:tc>
          <w:tcPr>
            <w:tcW w:w="1260" w:type="dxa"/>
            <w:tcBorders>
              <w:top w:val="nil"/>
              <w:left w:val="nil"/>
              <w:bottom w:val="single" w:sz="4" w:space="0" w:color="auto"/>
              <w:right w:val="single" w:sz="4" w:space="0" w:color="auto"/>
            </w:tcBorders>
            <w:noWrap/>
            <w:vAlign w:val="center"/>
            <w:hideMark/>
          </w:tcPr>
          <w:p w14:paraId="5C14B60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04/03/2021</w:t>
            </w:r>
          </w:p>
        </w:tc>
        <w:tc>
          <w:tcPr>
            <w:tcW w:w="1086" w:type="dxa"/>
            <w:tcBorders>
              <w:top w:val="nil"/>
              <w:left w:val="nil"/>
              <w:bottom w:val="single" w:sz="4" w:space="0" w:color="auto"/>
              <w:right w:val="single" w:sz="4" w:space="0" w:color="auto"/>
            </w:tcBorders>
            <w:noWrap/>
            <w:vAlign w:val="center"/>
            <w:hideMark/>
          </w:tcPr>
          <w:p w14:paraId="2196F65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R$ 97,20</w:t>
            </w:r>
          </w:p>
        </w:tc>
        <w:tc>
          <w:tcPr>
            <w:tcW w:w="2744" w:type="dxa"/>
            <w:tcBorders>
              <w:top w:val="nil"/>
              <w:left w:val="nil"/>
              <w:bottom w:val="single" w:sz="4" w:space="0" w:color="auto"/>
              <w:right w:val="single" w:sz="4" w:space="0" w:color="auto"/>
            </w:tcBorders>
            <w:noWrap/>
            <w:vAlign w:val="center"/>
            <w:hideMark/>
          </w:tcPr>
          <w:p w14:paraId="3775475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293F99D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07FEC6B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78BE1E1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74610EB" w14:textId="2EE8CD1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603E92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F1458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A9716A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14800506</w:t>
            </w:r>
          </w:p>
        </w:tc>
        <w:tc>
          <w:tcPr>
            <w:tcW w:w="1260" w:type="dxa"/>
            <w:tcBorders>
              <w:top w:val="nil"/>
              <w:left w:val="nil"/>
              <w:bottom w:val="single" w:sz="4" w:space="0" w:color="auto"/>
              <w:right w:val="single" w:sz="4" w:space="0" w:color="auto"/>
            </w:tcBorders>
            <w:noWrap/>
            <w:vAlign w:val="center"/>
            <w:hideMark/>
          </w:tcPr>
          <w:p w14:paraId="514E072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10/03/2021</w:t>
            </w:r>
          </w:p>
        </w:tc>
        <w:tc>
          <w:tcPr>
            <w:tcW w:w="1086" w:type="dxa"/>
            <w:tcBorders>
              <w:top w:val="nil"/>
              <w:left w:val="nil"/>
              <w:bottom w:val="single" w:sz="4" w:space="0" w:color="auto"/>
              <w:right w:val="single" w:sz="4" w:space="0" w:color="auto"/>
            </w:tcBorders>
            <w:noWrap/>
            <w:vAlign w:val="center"/>
            <w:hideMark/>
          </w:tcPr>
          <w:p w14:paraId="397512E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R$ 3.029,90</w:t>
            </w:r>
          </w:p>
        </w:tc>
        <w:tc>
          <w:tcPr>
            <w:tcW w:w="2744" w:type="dxa"/>
            <w:tcBorders>
              <w:top w:val="nil"/>
              <w:left w:val="nil"/>
              <w:bottom w:val="single" w:sz="4" w:space="0" w:color="auto"/>
              <w:right w:val="single" w:sz="4" w:space="0" w:color="auto"/>
            </w:tcBorders>
            <w:noWrap/>
            <w:vAlign w:val="center"/>
            <w:hideMark/>
          </w:tcPr>
          <w:p w14:paraId="5B62D0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TECIDOS E ARMARINHO MIGUEL BARTOLOMEU S.A.</w:t>
            </w:r>
          </w:p>
        </w:tc>
        <w:tc>
          <w:tcPr>
            <w:tcW w:w="1508" w:type="dxa"/>
            <w:tcBorders>
              <w:top w:val="nil"/>
              <w:left w:val="nil"/>
              <w:bottom w:val="single" w:sz="4" w:space="0" w:color="auto"/>
              <w:right w:val="single" w:sz="4" w:space="0" w:color="auto"/>
            </w:tcBorders>
            <w:vAlign w:val="center"/>
            <w:hideMark/>
          </w:tcPr>
          <w:p w14:paraId="78D576E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303EEA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380551E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095C62E" w14:textId="3410F24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CE09A9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F968DE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DCFDAF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318875</w:t>
            </w:r>
          </w:p>
        </w:tc>
        <w:tc>
          <w:tcPr>
            <w:tcW w:w="1260" w:type="dxa"/>
            <w:tcBorders>
              <w:top w:val="nil"/>
              <w:left w:val="nil"/>
              <w:bottom w:val="single" w:sz="4" w:space="0" w:color="auto"/>
              <w:right w:val="single" w:sz="4" w:space="0" w:color="auto"/>
            </w:tcBorders>
            <w:noWrap/>
            <w:vAlign w:val="center"/>
            <w:hideMark/>
          </w:tcPr>
          <w:p w14:paraId="0A10516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10/03/2021</w:t>
            </w:r>
          </w:p>
        </w:tc>
        <w:tc>
          <w:tcPr>
            <w:tcW w:w="1086" w:type="dxa"/>
            <w:tcBorders>
              <w:top w:val="nil"/>
              <w:left w:val="nil"/>
              <w:bottom w:val="single" w:sz="4" w:space="0" w:color="auto"/>
              <w:right w:val="single" w:sz="4" w:space="0" w:color="auto"/>
            </w:tcBorders>
            <w:noWrap/>
            <w:vAlign w:val="center"/>
            <w:hideMark/>
          </w:tcPr>
          <w:p w14:paraId="2F10D40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R$ 48.188,70</w:t>
            </w:r>
          </w:p>
        </w:tc>
        <w:tc>
          <w:tcPr>
            <w:tcW w:w="2744" w:type="dxa"/>
            <w:tcBorders>
              <w:top w:val="nil"/>
              <w:left w:val="nil"/>
              <w:bottom w:val="single" w:sz="4" w:space="0" w:color="auto"/>
              <w:right w:val="single" w:sz="4" w:space="0" w:color="auto"/>
            </w:tcBorders>
            <w:vAlign w:val="center"/>
            <w:hideMark/>
          </w:tcPr>
          <w:p w14:paraId="33A326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1504FBB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7B3840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173F272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F24F559" w14:textId="092C52F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7E521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C49316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EFA050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2481</w:t>
            </w:r>
          </w:p>
        </w:tc>
        <w:tc>
          <w:tcPr>
            <w:tcW w:w="1260" w:type="dxa"/>
            <w:tcBorders>
              <w:top w:val="nil"/>
              <w:left w:val="nil"/>
              <w:bottom w:val="single" w:sz="4" w:space="0" w:color="auto"/>
              <w:right w:val="single" w:sz="4" w:space="0" w:color="auto"/>
            </w:tcBorders>
            <w:noWrap/>
            <w:vAlign w:val="center"/>
            <w:hideMark/>
          </w:tcPr>
          <w:p w14:paraId="78A0B7A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11/03/2021</w:t>
            </w:r>
          </w:p>
        </w:tc>
        <w:tc>
          <w:tcPr>
            <w:tcW w:w="1086" w:type="dxa"/>
            <w:tcBorders>
              <w:top w:val="nil"/>
              <w:left w:val="nil"/>
              <w:bottom w:val="single" w:sz="4" w:space="0" w:color="auto"/>
              <w:right w:val="single" w:sz="4" w:space="0" w:color="auto"/>
            </w:tcBorders>
            <w:noWrap/>
            <w:vAlign w:val="center"/>
            <w:hideMark/>
          </w:tcPr>
          <w:p w14:paraId="48B1C1F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R$ 3.654,00</w:t>
            </w:r>
          </w:p>
        </w:tc>
        <w:tc>
          <w:tcPr>
            <w:tcW w:w="2744" w:type="dxa"/>
            <w:tcBorders>
              <w:top w:val="nil"/>
              <w:left w:val="nil"/>
              <w:bottom w:val="single" w:sz="4" w:space="0" w:color="auto"/>
              <w:right w:val="single" w:sz="4" w:space="0" w:color="auto"/>
            </w:tcBorders>
            <w:noWrap/>
            <w:vAlign w:val="center"/>
            <w:hideMark/>
          </w:tcPr>
          <w:p w14:paraId="666B850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CERAMICAS MARBETH LTDA</w:t>
            </w:r>
          </w:p>
        </w:tc>
        <w:tc>
          <w:tcPr>
            <w:tcW w:w="1508" w:type="dxa"/>
            <w:tcBorders>
              <w:top w:val="nil"/>
              <w:left w:val="nil"/>
              <w:bottom w:val="single" w:sz="4" w:space="0" w:color="auto"/>
              <w:right w:val="single" w:sz="4" w:space="0" w:color="auto"/>
            </w:tcBorders>
            <w:vAlign w:val="center"/>
            <w:hideMark/>
          </w:tcPr>
          <w:p w14:paraId="45DB95B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140B797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69ED70D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CCE4FCB" w14:textId="04784D5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1D821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B813E1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837D3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183337</w:t>
            </w:r>
          </w:p>
        </w:tc>
        <w:tc>
          <w:tcPr>
            <w:tcW w:w="1260" w:type="dxa"/>
            <w:tcBorders>
              <w:top w:val="nil"/>
              <w:left w:val="nil"/>
              <w:bottom w:val="single" w:sz="4" w:space="0" w:color="auto"/>
              <w:right w:val="single" w:sz="4" w:space="0" w:color="auto"/>
            </w:tcBorders>
            <w:noWrap/>
            <w:vAlign w:val="center"/>
            <w:hideMark/>
          </w:tcPr>
          <w:p w14:paraId="20A7386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12/03/2021</w:t>
            </w:r>
          </w:p>
        </w:tc>
        <w:tc>
          <w:tcPr>
            <w:tcW w:w="1086" w:type="dxa"/>
            <w:tcBorders>
              <w:top w:val="nil"/>
              <w:left w:val="nil"/>
              <w:bottom w:val="single" w:sz="4" w:space="0" w:color="auto"/>
              <w:right w:val="single" w:sz="4" w:space="0" w:color="auto"/>
            </w:tcBorders>
            <w:noWrap/>
            <w:vAlign w:val="center"/>
            <w:hideMark/>
          </w:tcPr>
          <w:p w14:paraId="4A2C0C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R$ 510,00</w:t>
            </w:r>
          </w:p>
        </w:tc>
        <w:tc>
          <w:tcPr>
            <w:tcW w:w="2744" w:type="dxa"/>
            <w:tcBorders>
              <w:top w:val="nil"/>
              <w:left w:val="nil"/>
              <w:bottom w:val="single" w:sz="4" w:space="0" w:color="auto"/>
              <w:right w:val="single" w:sz="4" w:space="0" w:color="auto"/>
            </w:tcBorders>
            <w:noWrap/>
            <w:vAlign w:val="center"/>
            <w:hideMark/>
          </w:tcPr>
          <w:p w14:paraId="16F8D8C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CITYPEL EMBALAGENS LTDA.</w:t>
            </w:r>
          </w:p>
        </w:tc>
        <w:tc>
          <w:tcPr>
            <w:tcW w:w="1508" w:type="dxa"/>
            <w:tcBorders>
              <w:top w:val="nil"/>
              <w:left w:val="nil"/>
              <w:bottom w:val="single" w:sz="4" w:space="0" w:color="auto"/>
              <w:right w:val="single" w:sz="4" w:space="0" w:color="auto"/>
            </w:tcBorders>
            <w:vAlign w:val="center"/>
            <w:hideMark/>
          </w:tcPr>
          <w:p w14:paraId="63A2489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04.332.882/0001-43</w:t>
            </w:r>
          </w:p>
        </w:tc>
        <w:tc>
          <w:tcPr>
            <w:tcW w:w="3649" w:type="dxa"/>
            <w:tcBorders>
              <w:top w:val="nil"/>
              <w:left w:val="nil"/>
              <w:bottom w:val="single" w:sz="4" w:space="0" w:color="auto"/>
              <w:right w:val="single" w:sz="4" w:space="0" w:color="auto"/>
            </w:tcBorders>
            <w:noWrap/>
            <w:vAlign w:val="center"/>
            <w:hideMark/>
          </w:tcPr>
          <w:p w14:paraId="63C725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0D292FF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50E47A9" w14:textId="163ABFA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FE005A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045705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2F2CA6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77</w:t>
            </w:r>
          </w:p>
        </w:tc>
        <w:tc>
          <w:tcPr>
            <w:tcW w:w="1260" w:type="dxa"/>
            <w:tcBorders>
              <w:top w:val="nil"/>
              <w:left w:val="nil"/>
              <w:bottom w:val="single" w:sz="4" w:space="0" w:color="auto"/>
              <w:right w:val="single" w:sz="4" w:space="0" w:color="auto"/>
            </w:tcBorders>
            <w:noWrap/>
            <w:vAlign w:val="center"/>
            <w:hideMark/>
          </w:tcPr>
          <w:p w14:paraId="274C091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30/03/2021</w:t>
            </w:r>
          </w:p>
        </w:tc>
        <w:tc>
          <w:tcPr>
            <w:tcW w:w="1086" w:type="dxa"/>
            <w:tcBorders>
              <w:top w:val="nil"/>
              <w:left w:val="nil"/>
              <w:bottom w:val="single" w:sz="4" w:space="0" w:color="auto"/>
              <w:right w:val="single" w:sz="4" w:space="0" w:color="auto"/>
            </w:tcBorders>
            <w:noWrap/>
            <w:vAlign w:val="center"/>
            <w:hideMark/>
          </w:tcPr>
          <w:p w14:paraId="2B04B2B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R$ 3.488,31</w:t>
            </w:r>
          </w:p>
        </w:tc>
        <w:tc>
          <w:tcPr>
            <w:tcW w:w="2744" w:type="dxa"/>
            <w:tcBorders>
              <w:top w:val="nil"/>
              <w:left w:val="nil"/>
              <w:bottom w:val="single" w:sz="4" w:space="0" w:color="auto"/>
              <w:right w:val="single" w:sz="4" w:space="0" w:color="auto"/>
            </w:tcBorders>
            <w:noWrap/>
            <w:vAlign w:val="center"/>
            <w:hideMark/>
          </w:tcPr>
          <w:p w14:paraId="6E499CC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APLICAR PISOS ENGENHARIA E SERVIÇOS EIRELI</w:t>
            </w:r>
          </w:p>
        </w:tc>
        <w:tc>
          <w:tcPr>
            <w:tcW w:w="1508" w:type="dxa"/>
            <w:tcBorders>
              <w:top w:val="nil"/>
              <w:left w:val="nil"/>
              <w:bottom w:val="single" w:sz="4" w:space="0" w:color="auto"/>
              <w:right w:val="single" w:sz="4" w:space="0" w:color="auto"/>
            </w:tcBorders>
            <w:vAlign w:val="center"/>
            <w:hideMark/>
          </w:tcPr>
          <w:p w14:paraId="191161C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24.618.872/0001-86</w:t>
            </w:r>
          </w:p>
        </w:tc>
        <w:tc>
          <w:tcPr>
            <w:tcW w:w="3649" w:type="dxa"/>
            <w:tcBorders>
              <w:top w:val="nil"/>
              <w:left w:val="nil"/>
              <w:bottom w:val="single" w:sz="4" w:space="0" w:color="auto"/>
              <w:right w:val="single" w:sz="4" w:space="0" w:color="auto"/>
            </w:tcBorders>
            <w:noWrap/>
            <w:vAlign w:val="center"/>
            <w:hideMark/>
          </w:tcPr>
          <w:p w14:paraId="4ADFF79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especializados para construção não especificados anteriormente</w:t>
            </w:r>
          </w:p>
        </w:tc>
      </w:tr>
      <w:tr w:rsidR="006F41BE" w14:paraId="6138B09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0222313" w14:textId="66D6DEA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8A84B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B6703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A0A358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8817</w:t>
            </w:r>
          </w:p>
        </w:tc>
        <w:tc>
          <w:tcPr>
            <w:tcW w:w="1260" w:type="dxa"/>
            <w:tcBorders>
              <w:top w:val="nil"/>
              <w:left w:val="nil"/>
              <w:bottom w:val="single" w:sz="4" w:space="0" w:color="auto"/>
              <w:right w:val="single" w:sz="4" w:space="0" w:color="auto"/>
            </w:tcBorders>
            <w:noWrap/>
            <w:vAlign w:val="center"/>
            <w:hideMark/>
          </w:tcPr>
          <w:p w14:paraId="64B361C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01/04/2021</w:t>
            </w:r>
          </w:p>
        </w:tc>
        <w:tc>
          <w:tcPr>
            <w:tcW w:w="1086" w:type="dxa"/>
            <w:tcBorders>
              <w:top w:val="nil"/>
              <w:left w:val="nil"/>
              <w:bottom w:val="single" w:sz="4" w:space="0" w:color="auto"/>
              <w:right w:val="single" w:sz="4" w:space="0" w:color="auto"/>
            </w:tcBorders>
            <w:noWrap/>
            <w:vAlign w:val="center"/>
            <w:hideMark/>
          </w:tcPr>
          <w:p w14:paraId="50BA761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R$ 296,17</w:t>
            </w:r>
          </w:p>
        </w:tc>
        <w:tc>
          <w:tcPr>
            <w:tcW w:w="2744" w:type="dxa"/>
            <w:tcBorders>
              <w:top w:val="nil"/>
              <w:left w:val="nil"/>
              <w:bottom w:val="single" w:sz="4" w:space="0" w:color="auto"/>
              <w:right w:val="single" w:sz="4" w:space="0" w:color="auto"/>
            </w:tcBorders>
            <w:shd w:val="clear" w:color="auto" w:fill="FFFFFF"/>
            <w:vAlign w:val="center"/>
            <w:hideMark/>
          </w:tcPr>
          <w:p w14:paraId="1C52358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MAXCOM SEGURANÇA MAXIMA EIRELI</w:t>
            </w:r>
          </w:p>
        </w:tc>
        <w:tc>
          <w:tcPr>
            <w:tcW w:w="1508" w:type="dxa"/>
            <w:tcBorders>
              <w:top w:val="nil"/>
              <w:left w:val="nil"/>
              <w:bottom w:val="single" w:sz="4" w:space="0" w:color="auto"/>
              <w:right w:val="single" w:sz="4" w:space="0" w:color="auto"/>
            </w:tcBorders>
            <w:shd w:val="clear" w:color="auto" w:fill="FFFFFF"/>
            <w:vAlign w:val="center"/>
            <w:hideMark/>
          </w:tcPr>
          <w:p w14:paraId="18DCC4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08.386.947/0001-94</w:t>
            </w:r>
          </w:p>
        </w:tc>
        <w:tc>
          <w:tcPr>
            <w:tcW w:w="3649" w:type="dxa"/>
            <w:tcBorders>
              <w:top w:val="nil"/>
              <w:left w:val="nil"/>
              <w:bottom w:val="single" w:sz="4" w:space="0" w:color="auto"/>
              <w:right w:val="single" w:sz="4" w:space="0" w:color="auto"/>
            </w:tcBorders>
            <w:noWrap/>
            <w:vAlign w:val="center"/>
            <w:hideMark/>
          </w:tcPr>
          <w:p w14:paraId="6867720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Atividades de monitoramento de sistemas de segurança eletrônico</w:t>
            </w:r>
          </w:p>
        </w:tc>
      </w:tr>
      <w:tr w:rsidR="006F41BE" w14:paraId="6CD1E3E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78B9418" w14:textId="5C2891F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0BD3F7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738EE3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E182F2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318323</w:t>
            </w:r>
          </w:p>
        </w:tc>
        <w:tc>
          <w:tcPr>
            <w:tcW w:w="1260" w:type="dxa"/>
            <w:tcBorders>
              <w:top w:val="nil"/>
              <w:left w:val="nil"/>
              <w:bottom w:val="single" w:sz="4" w:space="0" w:color="auto"/>
              <w:right w:val="single" w:sz="4" w:space="0" w:color="auto"/>
            </w:tcBorders>
            <w:noWrap/>
            <w:vAlign w:val="center"/>
            <w:hideMark/>
          </w:tcPr>
          <w:p w14:paraId="00D54C8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11E57F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R$ 16.901,08</w:t>
            </w:r>
          </w:p>
        </w:tc>
        <w:tc>
          <w:tcPr>
            <w:tcW w:w="2744" w:type="dxa"/>
            <w:tcBorders>
              <w:top w:val="nil"/>
              <w:left w:val="nil"/>
              <w:bottom w:val="single" w:sz="4" w:space="0" w:color="auto"/>
              <w:right w:val="single" w:sz="4" w:space="0" w:color="auto"/>
            </w:tcBorders>
            <w:vAlign w:val="center"/>
            <w:hideMark/>
          </w:tcPr>
          <w:p w14:paraId="2C56752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BD853F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051AB6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56AF32C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B20471B" w14:textId="1B74C71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3054AB8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B462AC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DE3ACA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318322</w:t>
            </w:r>
          </w:p>
        </w:tc>
        <w:tc>
          <w:tcPr>
            <w:tcW w:w="1260" w:type="dxa"/>
            <w:tcBorders>
              <w:top w:val="nil"/>
              <w:left w:val="nil"/>
              <w:bottom w:val="single" w:sz="4" w:space="0" w:color="auto"/>
              <w:right w:val="single" w:sz="4" w:space="0" w:color="auto"/>
            </w:tcBorders>
            <w:noWrap/>
            <w:vAlign w:val="center"/>
            <w:hideMark/>
          </w:tcPr>
          <w:p w14:paraId="7263110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5D921B2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R$ 21.570,00</w:t>
            </w:r>
          </w:p>
        </w:tc>
        <w:tc>
          <w:tcPr>
            <w:tcW w:w="2744" w:type="dxa"/>
            <w:tcBorders>
              <w:top w:val="nil"/>
              <w:left w:val="nil"/>
              <w:bottom w:val="single" w:sz="4" w:space="0" w:color="auto"/>
              <w:right w:val="single" w:sz="4" w:space="0" w:color="auto"/>
            </w:tcBorders>
            <w:vAlign w:val="center"/>
            <w:hideMark/>
          </w:tcPr>
          <w:p w14:paraId="4927A11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105CFDD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5A8260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0C93ED0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A3BACC6" w14:textId="6A076C3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E5FEF6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17073E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21C0A6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318992</w:t>
            </w:r>
          </w:p>
        </w:tc>
        <w:tc>
          <w:tcPr>
            <w:tcW w:w="1260" w:type="dxa"/>
            <w:tcBorders>
              <w:top w:val="nil"/>
              <w:left w:val="nil"/>
              <w:bottom w:val="single" w:sz="4" w:space="0" w:color="auto"/>
              <w:right w:val="single" w:sz="4" w:space="0" w:color="auto"/>
            </w:tcBorders>
            <w:noWrap/>
            <w:vAlign w:val="center"/>
            <w:hideMark/>
          </w:tcPr>
          <w:p w14:paraId="58C84AA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11/03/2021</w:t>
            </w:r>
          </w:p>
        </w:tc>
        <w:tc>
          <w:tcPr>
            <w:tcW w:w="1086" w:type="dxa"/>
            <w:tcBorders>
              <w:top w:val="nil"/>
              <w:left w:val="nil"/>
              <w:bottom w:val="single" w:sz="4" w:space="0" w:color="auto"/>
              <w:right w:val="single" w:sz="4" w:space="0" w:color="auto"/>
            </w:tcBorders>
            <w:noWrap/>
            <w:vAlign w:val="center"/>
            <w:hideMark/>
          </w:tcPr>
          <w:p w14:paraId="16E450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R$ 16.020,00</w:t>
            </w:r>
          </w:p>
        </w:tc>
        <w:tc>
          <w:tcPr>
            <w:tcW w:w="2744" w:type="dxa"/>
            <w:tcBorders>
              <w:top w:val="nil"/>
              <w:left w:val="nil"/>
              <w:bottom w:val="single" w:sz="4" w:space="0" w:color="auto"/>
              <w:right w:val="single" w:sz="4" w:space="0" w:color="auto"/>
            </w:tcBorders>
            <w:vAlign w:val="center"/>
            <w:hideMark/>
          </w:tcPr>
          <w:p w14:paraId="4FDE8C8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7C1360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3A41E25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26B64A6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1F82651" w14:textId="39CF5B2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7E2BA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02A1D9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ABD2D1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149</w:t>
            </w:r>
          </w:p>
        </w:tc>
        <w:tc>
          <w:tcPr>
            <w:tcW w:w="1260" w:type="dxa"/>
            <w:tcBorders>
              <w:top w:val="nil"/>
              <w:left w:val="nil"/>
              <w:bottom w:val="single" w:sz="4" w:space="0" w:color="auto"/>
              <w:right w:val="single" w:sz="4" w:space="0" w:color="auto"/>
            </w:tcBorders>
            <w:noWrap/>
            <w:vAlign w:val="center"/>
            <w:hideMark/>
          </w:tcPr>
          <w:p w14:paraId="567807B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06/04/2021</w:t>
            </w:r>
          </w:p>
        </w:tc>
        <w:tc>
          <w:tcPr>
            <w:tcW w:w="1086" w:type="dxa"/>
            <w:tcBorders>
              <w:top w:val="nil"/>
              <w:left w:val="nil"/>
              <w:bottom w:val="single" w:sz="4" w:space="0" w:color="auto"/>
              <w:right w:val="single" w:sz="4" w:space="0" w:color="auto"/>
            </w:tcBorders>
            <w:noWrap/>
            <w:vAlign w:val="center"/>
            <w:hideMark/>
          </w:tcPr>
          <w:p w14:paraId="55CD36C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R$ 26.747,25</w:t>
            </w:r>
          </w:p>
        </w:tc>
        <w:tc>
          <w:tcPr>
            <w:tcW w:w="2744" w:type="dxa"/>
            <w:tcBorders>
              <w:top w:val="nil"/>
              <w:left w:val="nil"/>
              <w:bottom w:val="single" w:sz="4" w:space="0" w:color="auto"/>
              <w:right w:val="single" w:sz="4" w:space="0" w:color="auto"/>
            </w:tcBorders>
            <w:vAlign w:val="center"/>
            <w:hideMark/>
          </w:tcPr>
          <w:p w14:paraId="3CBB195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PROJELET PROJETOS DE SISTEMAS PREDIAIS LTDA</w:t>
            </w:r>
          </w:p>
        </w:tc>
        <w:tc>
          <w:tcPr>
            <w:tcW w:w="1508" w:type="dxa"/>
            <w:tcBorders>
              <w:top w:val="nil"/>
              <w:left w:val="nil"/>
              <w:bottom w:val="single" w:sz="4" w:space="0" w:color="auto"/>
              <w:right w:val="single" w:sz="4" w:space="0" w:color="auto"/>
            </w:tcBorders>
            <w:vAlign w:val="center"/>
            <w:hideMark/>
          </w:tcPr>
          <w:p w14:paraId="70C8803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05.140.192/0001-55</w:t>
            </w:r>
          </w:p>
        </w:tc>
        <w:tc>
          <w:tcPr>
            <w:tcW w:w="3649" w:type="dxa"/>
            <w:tcBorders>
              <w:top w:val="nil"/>
              <w:left w:val="nil"/>
              <w:bottom w:val="single" w:sz="4" w:space="0" w:color="auto"/>
              <w:right w:val="single" w:sz="4" w:space="0" w:color="auto"/>
            </w:tcBorders>
            <w:noWrap/>
            <w:vAlign w:val="center"/>
            <w:hideMark/>
          </w:tcPr>
          <w:p w14:paraId="56EB94B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45A3E99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A5194FB" w14:textId="62E9244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6CD3E2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AD6E16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092B1F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19962</w:t>
            </w:r>
          </w:p>
        </w:tc>
        <w:tc>
          <w:tcPr>
            <w:tcW w:w="1260" w:type="dxa"/>
            <w:tcBorders>
              <w:top w:val="nil"/>
              <w:left w:val="nil"/>
              <w:bottom w:val="single" w:sz="4" w:space="0" w:color="auto"/>
              <w:right w:val="single" w:sz="4" w:space="0" w:color="auto"/>
            </w:tcBorders>
            <w:noWrap/>
            <w:vAlign w:val="center"/>
            <w:hideMark/>
          </w:tcPr>
          <w:p w14:paraId="26C33B4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30/03/2021</w:t>
            </w:r>
          </w:p>
        </w:tc>
        <w:tc>
          <w:tcPr>
            <w:tcW w:w="1086" w:type="dxa"/>
            <w:tcBorders>
              <w:top w:val="nil"/>
              <w:left w:val="nil"/>
              <w:bottom w:val="single" w:sz="4" w:space="0" w:color="auto"/>
              <w:right w:val="single" w:sz="4" w:space="0" w:color="auto"/>
            </w:tcBorders>
            <w:noWrap/>
            <w:vAlign w:val="center"/>
            <w:hideMark/>
          </w:tcPr>
          <w:p w14:paraId="2AC71DF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R$ 7.056,00</w:t>
            </w:r>
          </w:p>
        </w:tc>
        <w:tc>
          <w:tcPr>
            <w:tcW w:w="2744" w:type="dxa"/>
            <w:tcBorders>
              <w:top w:val="nil"/>
              <w:left w:val="nil"/>
              <w:bottom w:val="single" w:sz="4" w:space="0" w:color="auto"/>
              <w:right w:val="single" w:sz="4" w:space="0" w:color="auto"/>
            </w:tcBorders>
            <w:noWrap/>
            <w:vAlign w:val="center"/>
            <w:hideMark/>
          </w:tcPr>
          <w:p w14:paraId="33D565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JB COMERCIO E DISTRIBUICAO LTDA</w:t>
            </w:r>
          </w:p>
        </w:tc>
        <w:tc>
          <w:tcPr>
            <w:tcW w:w="1508" w:type="dxa"/>
            <w:tcBorders>
              <w:top w:val="nil"/>
              <w:left w:val="nil"/>
              <w:bottom w:val="single" w:sz="4" w:space="0" w:color="auto"/>
              <w:right w:val="single" w:sz="4" w:space="0" w:color="auto"/>
            </w:tcBorders>
            <w:vAlign w:val="center"/>
            <w:hideMark/>
          </w:tcPr>
          <w:p w14:paraId="1CA4828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6E30150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1E14401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C4602E1" w14:textId="2521F00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4E9393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244FE1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BD5D0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317602</w:t>
            </w:r>
          </w:p>
        </w:tc>
        <w:tc>
          <w:tcPr>
            <w:tcW w:w="1260" w:type="dxa"/>
            <w:tcBorders>
              <w:top w:val="nil"/>
              <w:left w:val="nil"/>
              <w:bottom w:val="single" w:sz="4" w:space="0" w:color="auto"/>
              <w:right w:val="single" w:sz="4" w:space="0" w:color="auto"/>
            </w:tcBorders>
            <w:noWrap/>
            <w:vAlign w:val="center"/>
            <w:hideMark/>
          </w:tcPr>
          <w:p w14:paraId="24BA93D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12/02/2021</w:t>
            </w:r>
          </w:p>
        </w:tc>
        <w:tc>
          <w:tcPr>
            <w:tcW w:w="1086" w:type="dxa"/>
            <w:tcBorders>
              <w:top w:val="nil"/>
              <w:left w:val="nil"/>
              <w:bottom w:val="single" w:sz="4" w:space="0" w:color="auto"/>
              <w:right w:val="single" w:sz="4" w:space="0" w:color="auto"/>
            </w:tcBorders>
            <w:noWrap/>
            <w:vAlign w:val="center"/>
            <w:hideMark/>
          </w:tcPr>
          <w:p w14:paraId="24C571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R$ 20.730,00</w:t>
            </w:r>
          </w:p>
        </w:tc>
        <w:tc>
          <w:tcPr>
            <w:tcW w:w="2744" w:type="dxa"/>
            <w:tcBorders>
              <w:top w:val="nil"/>
              <w:left w:val="nil"/>
              <w:bottom w:val="single" w:sz="4" w:space="0" w:color="auto"/>
              <w:right w:val="single" w:sz="4" w:space="0" w:color="auto"/>
            </w:tcBorders>
            <w:vAlign w:val="center"/>
            <w:hideMark/>
          </w:tcPr>
          <w:p w14:paraId="459194F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7D0BC3D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47658E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38F4B6A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9EC4B57" w14:textId="2202A29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91301E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93DB93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FF73DD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317603</w:t>
            </w:r>
          </w:p>
        </w:tc>
        <w:tc>
          <w:tcPr>
            <w:tcW w:w="1260" w:type="dxa"/>
            <w:tcBorders>
              <w:top w:val="nil"/>
              <w:left w:val="nil"/>
              <w:bottom w:val="single" w:sz="4" w:space="0" w:color="auto"/>
              <w:right w:val="single" w:sz="4" w:space="0" w:color="auto"/>
            </w:tcBorders>
            <w:noWrap/>
            <w:vAlign w:val="center"/>
            <w:hideMark/>
          </w:tcPr>
          <w:p w14:paraId="5B0BFFE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12/02/2021</w:t>
            </w:r>
          </w:p>
        </w:tc>
        <w:tc>
          <w:tcPr>
            <w:tcW w:w="1086" w:type="dxa"/>
            <w:tcBorders>
              <w:top w:val="nil"/>
              <w:left w:val="nil"/>
              <w:bottom w:val="single" w:sz="4" w:space="0" w:color="auto"/>
              <w:right w:val="single" w:sz="4" w:space="0" w:color="auto"/>
            </w:tcBorders>
            <w:noWrap/>
            <w:vAlign w:val="center"/>
            <w:hideMark/>
          </w:tcPr>
          <w:p w14:paraId="76650D7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R$ 17.496,12</w:t>
            </w:r>
          </w:p>
        </w:tc>
        <w:tc>
          <w:tcPr>
            <w:tcW w:w="2744" w:type="dxa"/>
            <w:tcBorders>
              <w:top w:val="nil"/>
              <w:left w:val="nil"/>
              <w:bottom w:val="single" w:sz="4" w:space="0" w:color="auto"/>
              <w:right w:val="single" w:sz="4" w:space="0" w:color="auto"/>
            </w:tcBorders>
            <w:vAlign w:val="center"/>
            <w:hideMark/>
          </w:tcPr>
          <w:p w14:paraId="1DC38D0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7206929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0133BD6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4A59371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F10405F" w14:textId="5A23AD4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D824CA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AC4BD0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8956FA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8276</w:t>
            </w:r>
          </w:p>
        </w:tc>
        <w:tc>
          <w:tcPr>
            <w:tcW w:w="1260" w:type="dxa"/>
            <w:tcBorders>
              <w:top w:val="nil"/>
              <w:left w:val="nil"/>
              <w:bottom w:val="single" w:sz="4" w:space="0" w:color="auto"/>
              <w:right w:val="single" w:sz="4" w:space="0" w:color="auto"/>
            </w:tcBorders>
            <w:noWrap/>
            <w:vAlign w:val="center"/>
            <w:hideMark/>
          </w:tcPr>
          <w:p w14:paraId="67E8D13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12/04/2021</w:t>
            </w:r>
          </w:p>
        </w:tc>
        <w:tc>
          <w:tcPr>
            <w:tcW w:w="1086" w:type="dxa"/>
            <w:tcBorders>
              <w:top w:val="nil"/>
              <w:left w:val="nil"/>
              <w:bottom w:val="single" w:sz="4" w:space="0" w:color="auto"/>
              <w:right w:val="single" w:sz="4" w:space="0" w:color="auto"/>
            </w:tcBorders>
            <w:noWrap/>
            <w:vAlign w:val="center"/>
            <w:hideMark/>
          </w:tcPr>
          <w:p w14:paraId="69AE7D9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R$ 1.718,95</w:t>
            </w:r>
          </w:p>
        </w:tc>
        <w:tc>
          <w:tcPr>
            <w:tcW w:w="2744" w:type="dxa"/>
            <w:tcBorders>
              <w:top w:val="nil"/>
              <w:left w:val="nil"/>
              <w:bottom w:val="single" w:sz="4" w:space="0" w:color="auto"/>
              <w:right w:val="single" w:sz="4" w:space="0" w:color="auto"/>
            </w:tcBorders>
            <w:vAlign w:val="center"/>
            <w:hideMark/>
          </w:tcPr>
          <w:p w14:paraId="6614476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ELETRO FERRAGENS CUNHA LTDA</w:t>
            </w:r>
          </w:p>
        </w:tc>
        <w:tc>
          <w:tcPr>
            <w:tcW w:w="1508" w:type="dxa"/>
            <w:tcBorders>
              <w:top w:val="nil"/>
              <w:left w:val="nil"/>
              <w:bottom w:val="single" w:sz="4" w:space="0" w:color="auto"/>
              <w:right w:val="single" w:sz="4" w:space="0" w:color="auto"/>
            </w:tcBorders>
            <w:vAlign w:val="center"/>
            <w:hideMark/>
          </w:tcPr>
          <w:p w14:paraId="3303C31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01.475.640/0001-10</w:t>
            </w:r>
          </w:p>
        </w:tc>
        <w:tc>
          <w:tcPr>
            <w:tcW w:w="3649" w:type="dxa"/>
            <w:tcBorders>
              <w:top w:val="nil"/>
              <w:left w:val="nil"/>
              <w:bottom w:val="single" w:sz="4" w:space="0" w:color="auto"/>
              <w:right w:val="single" w:sz="4" w:space="0" w:color="auto"/>
            </w:tcBorders>
            <w:noWrap/>
            <w:vAlign w:val="center"/>
            <w:hideMark/>
          </w:tcPr>
          <w:p w14:paraId="3260E5B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71A9851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BA3E54B" w14:textId="25BC634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9A049F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542226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52FBB6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8278</w:t>
            </w:r>
          </w:p>
        </w:tc>
        <w:tc>
          <w:tcPr>
            <w:tcW w:w="1260" w:type="dxa"/>
            <w:tcBorders>
              <w:top w:val="nil"/>
              <w:left w:val="nil"/>
              <w:bottom w:val="single" w:sz="4" w:space="0" w:color="auto"/>
              <w:right w:val="single" w:sz="4" w:space="0" w:color="auto"/>
            </w:tcBorders>
            <w:noWrap/>
            <w:vAlign w:val="center"/>
            <w:hideMark/>
          </w:tcPr>
          <w:p w14:paraId="7335A91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12/04/2021</w:t>
            </w:r>
          </w:p>
        </w:tc>
        <w:tc>
          <w:tcPr>
            <w:tcW w:w="1086" w:type="dxa"/>
            <w:tcBorders>
              <w:top w:val="nil"/>
              <w:left w:val="nil"/>
              <w:bottom w:val="single" w:sz="4" w:space="0" w:color="auto"/>
              <w:right w:val="single" w:sz="4" w:space="0" w:color="auto"/>
            </w:tcBorders>
            <w:noWrap/>
            <w:vAlign w:val="center"/>
            <w:hideMark/>
          </w:tcPr>
          <w:p w14:paraId="6CA50AE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R$ 83,75</w:t>
            </w:r>
          </w:p>
        </w:tc>
        <w:tc>
          <w:tcPr>
            <w:tcW w:w="2744" w:type="dxa"/>
            <w:tcBorders>
              <w:top w:val="nil"/>
              <w:left w:val="nil"/>
              <w:bottom w:val="single" w:sz="4" w:space="0" w:color="auto"/>
              <w:right w:val="single" w:sz="4" w:space="0" w:color="auto"/>
            </w:tcBorders>
            <w:vAlign w:val="center"/>
            <w:hideMark/>
          </w:tcPr>
          <w:p w14:paraId="129F620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ELETRO FERRAGENS CUNHA LTDA</w:t>
            </w:r>
          </w:p>
        </w:tc>
        <w:tc>
          <w:tcPr>
            <w:tcW w:w="1508" w:type="dxa"/>
            <w:tcBorders>
              <w:top w:val="nil"/>
              <w:left w:val="nil"/>
              <w:bottom w:val="single" w:sz="4" w:space="0" w:color="auto"/>
              <w:right w:val="single" w:sz="4" w:space="0" w:color="auto"/>
            </w:tcBorders>
            <w:vAlign w:val="center"/>
            <w:hideMark/>
          </w:tcPr>
          <w:p w14:paraId="0780B65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01.475.640/0001-10</w:t>
            </w:r>
          </w:p>
        </w:tc>
        <w:tc>
          <w:tcPr>
            <w:tcW w:w="3649" w:type="dxa"/>
            <w:tcBorders>
              <w:top w:val="nil"/>
              <w:left w:val="nil"/>
              <w:bottom w:val="single" w:sz="4" w:space="0" w:color="auto"/>
              <w:right w:val="single" w:sz="4" w:space="0" w:color="auto"/>
            </w:tcBorders>
            <w:noWrap/>
            <w:vAlign w:val="center"/>
            <w:hideMark/>
          </w:tcPr>
          <w:p w14:paraId="6FDFA42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52D0591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F63DF96" w14:textId="473866E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585265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01C3E2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6885B1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8277</w:t>
            </w:r>
          </w:p>
        </w:tc>
        <w:tc>
          <w:tcPr>
            <w:tcW w:w="1260" w:type="dxa"/>
            <w:tcBorders>
              <w:top w:val="nil"/>
              <w:left w:val="nil"/>
              <w:bottom w:val="single" w:sz="4" w:space="0" w:color="auto"/>
              <w:right w:val="single" w:sz="4" w:space="0" w:color="auto"/>
            </w:tcBorders>
            <w:noWrap/>
            <w:vAlign w:val="center"/>
            <w:hideMark/>
          </w:tcPr>
          <w:p w14:paraId="281C73A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12/04/2021</w:t>
            </w:r>
          </w:p>
        </w:tc>
        <w:tc>
          <w:tcPr>
            <w:tcW w:w="1086" w:type="dxa"/>
            <w:tcBorders>
              <w:top w:val="nil"/>
              <w:left w:val="nil"/>
              <w:bottom w:val="single" w:sz="4" w:space="0" w:color="auto"/>
              <w:right w:val="single" w:sz="4" w:space="0" w:color="auto"/>
            </w:tcBorders>
            <w:noWrap/>
            <w:vAlign w:val="center"/>
            <w:hideMark/>
          </w:tcPr>
          <w:p w14:paraId="668D9AC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R$ 757,55</w:t>
            </w:r>
          </w:p>
        </w:tc>
        <w:tc>
          <w:tcPr>
            <w:tcW w:w="2744" w:type="dxa"/>
            <w:tcBorders>
              <w:top w:val="nil"/>
              <w:left w:val="nil"/>
              <w:bottom w:val="single" w:sz="4" w:space="0" w:color="auto"/>
              <w:right w:val="single" w:sz="4" w:space="0" w:color="auto"/>
            </w:tcBorders>
            <w:vAlign w:val="center"/>
            <w:hideMark/>
          </w:tcPr>
          <w:p w14:paraId="61774DE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ELETRO FERRAGENS CUNHA LTDA</w:t>
            </w:r>
          </w:p>
        </w:tc>
        <w:tc>
          <w:tcPr>
            <w:tcW w:w="1508" w:type="dxa"/>
            <w:tcBorders>
              <w:top w:val="nil"/>
              <w:left w:val="nil"/>
              <w:bottom w:val="single" w:sz="4" w:space="0" w:color="auto"/>
              <w:right w:val="single" w:sz="4" w:space="0" w:color="auto"/>
            </w:tcBorders>
            <w:vAlign w:val="center"/>
            <w:hideMark/>
          </w:tcPr>
          <w:p w14:paraId="38F3BA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01.475.640/0001-10</w:t>
            </w:r>
          </w:p>
        </w:tc>
        <w:tc>
          <w:tcPr>
            <w:tcW w:w="3649" w:type="dxa"/>
            <w:tcBorders>
              <w:top w:val="nil"/>
              <w:left w:val="nil"/>
              <w:bottom w:val="single" w:sz="4" w:space="0" w:color="auto"/>
              <w:right w:val="single" w:sz="4" w:space="0" w:color="auto"/>
            </w:tcBorders>
            <w:noWrap/>
            <w:vAlign w:val="center"/>
            <w:hideMark/>
          </w:tcPr>
          <w:p w14:paraId="7947CE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3DDBAD8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DF71257" w14:textId="59D00E1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A87498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31D9E0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24483C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397384</w:t>
            </w:r>
          </w:p>
        </w:tc>
        <w:tc>
          <w:tcPr>
            <w:tcW w:w="1260" w:type="dxa"/>
            <w:tcBorders>
              <w:top w:val="nil"/>
              <w:left w:val="nil"/>
              <w:bottom w:val="single" w:sz="4" w:space="0" w:color="auto"/>
              <w:right w:val="single" w:sz="4" w:space="0" w:color="auto"/>
            </w:tcBorders>
            <w:noWrap/>
            <w:vAlign w:val="center"/>
            <w:hideMark/>
          </w:tcPr>
          <w:p w14:paraId="597F5DB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17/03/2021</w:t>
            </w:r>
          </w:p>
        </w:tc>
        <w:tc>
          <w:tcPr>
            <w:tcW w:w="1086" w:type="dxa"/>
            <w:tcBorders>
              <w:top w:val="nil"/>
              <w:left w:val="nil"/>
              <w:bottom w:val="single" w:sz="4" w:space="0" w:color="auto"/>
              <w:right w:val="single" w:sz="4" w:space="0" w:color="auto"/>
            </w:tcBorders>
            <w:noWrap/>
            <w:vAlign w:val="center"/>
            <w:hideMark/>
          </w:tcPr>
          <w:p w14:paraId="063A8D0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R$ 254,70</w:t>
            </w:r>
          </w:p>
        </w:tc>
        <w:tc>
          <w:tcPr>
            <w:tcW w:w="2744" w:type="dxa"/>
            <w:tcBorders>
              <w:top w:val="nil"/>
              <w:left w:val="nil"/>
              <w:bottom w:val="single" w:sz="4" w:space="0" w:color="auto"/>
              <w:right w:val="single" w:sz="4" w:space="0" w:color="auto"/>
            </w:tcBorders>
            <w:shd w:val="clear" w:color="auto" w:fill="FFFFFF"/>
            <w:vAlign w:val="center"/>
            <w:hideMark/>
          </w:tcPr>
          <w:p w14:paraId="0F40CF5D" w14:textId="7591B3EE"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Loja </w:t>
            </w:r>
            <w:r w:rsidR="000D3CDA">
              <w:rPr>
                <w:rFonts w:ascii="Calibri" w:hAnsi="Calibri" w:cs="Calibri"/>
                <w:sz w:val="14"/>
                <w:szCs w:val="14"/>
                <w:lang w:eastAsia="en-US"/>
              </w:rPr>
              <w:t>Elétrica</w:t>
            </w:r>
            <w:r>
              <w:rPr>
                <w:rFonts w:ascii="Calibri" w:hAnsi="Calibri" w:cs="Calibri"/>
                <w:sz w:val="14"/>
                <w:szCs w:val="14"/>
                <w:lang w:eastAsia="en-US"/>
              </w:rPr>
              <w:t xml:space="preserve"> Limitada</w:t>
            </w:r>
          </w:p>
        </w:tc>
        <w:tc>
          <w:tcPr>
            <w:tcW w:w="1508" w:type="dxa"/>
            <w:tcBorders>
              <w:top w:val="nil"/>
              <w:left w:val="nil"/>
              <w:bottom w:val="single" w:sz="4" w:space="0" w:color="auto"/>
              <w:right w:val="single" w:sz="4" w:space="0" w:color="auto"/>
            </w:tcBorders>
            <w:shd w:val="clear" w:color="auto" w:fill="FFFFFF"/>
            <w:vAlign w:val="center"/>
            <w:hideMark/>
          </w:tcPr>
          <w:p w14:paraId="445FCE6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17.155.342/0006-98</w:t>
            </w:r>
          </w:p>
        </w:tc>
        <w:tc>
          <w:tcPr>
            <w:tcW w:w="3649" w:type="dxa"/>
            <w:tcBorders>
              <w:top w:val="nil"/>
              <w:left w:val="nil"/>
              <w:bottom w:val="single" w:sz="4" w:space="0" w:color="auto"/>
              <w:right w:val="single" w:sz="4" w:space="0" w:color="auto"/>
            </w:tcBorders>
            <w:noWrap/>
            <w:vAlign w:val="center"/>
            <w:hideMark/>
          </w:tcPr>
          <w:p w14:paraId="2A7DC79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1CDC7D3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E5CDD9E" w14:textId="1DB9A3A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BAEDAA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E07140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097546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904987</w:t>
            </w:r>
          </w:p>
        </w:tc>
        <w:tc>
          <w:tcPr>
            <w:tcW w:w="1260" w:type="dxa"/>
            <w:tcBorders>
              <w:top w:val="nil"/>
              <w:left w:val="nil"/>
              <w:bottom w:val="single" w:sz="4" w:space="0" w:color="auto"/>
              <w:right w:val="single" w:sz="4" w:space="0" w:color="auto"/>
            </w:tcBorders>
            <w:noWrap/>
            <w:vAlign w:val="center"/>
            <w:hideMark/>
          </w:tcPr>
          <w:p w14:paraId="788D34B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15/03/2021</w:t>
            </w:r>
          </w:p>
        </w:tc>
        <w:tc>
          <w:tcPr>
            <w:tcW w:w="1086" w:type="dxa"/>
            <w:tcBorders>
              <w:top w:val="nil"/>
              <w:left w:val="nil"/>
              <w:bottom w:val="single" w:sz="4" w:space="0" w:color="auto"/>
              <w:right w:val="single" w:sz="4" w:space="0" w:color="auto"/>
            </w:tcBorders>
            <w:noWrap/>
            <w:vAlign w:val="center"/>
            <w:hideMark/>
          </w:tcPr>
          <w:p w14:paraId="5C2BB6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R$ 449,50</w:t>
            </w:r>
          </w:p>
        </w:tc>
        <w:tc>
          <w:tcPr>
            <w:tcW w:w="2744" w:type="dxa"/>
            <w:tcBorders>
              <w:top w:val="nil"/>
              <w:left w:val="nil"/>
              <w:bottom w:val="single" w:sz="4" w:space="0" w:color="auto"/>
              <w:right w:val="single" w:sz="4" w:space="0" w:color="auto"/>
            </w:tcBorders>
            <w:noWrap/>
            <w:vAlign w:val="center"/>
            <w:hideMark/>
          </w:tcPr>
          <w:p w14:paraId="13F326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720F3AD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4D504E6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59D7992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1BD735D" w14:textId="75C938C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BFF875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4F7ABD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C87F03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75825</w:t>
            </w:r>
          </w:p>
        </w:tc>
        <w:tc>
          <w:tcPr>
            <w:tcW w:w="1260" w:type="dxa"/>
            <w:tcBorders>
              <w:top w:val="nil"/>
              <w:left w:val="nil"/>
              <w:bottom w:val="single" w:sz="4" w:space="0" w:color="auto"/>
              <w:right w:val="single" w:sz="4" w:space="0" w:color="auto"/>
            </w:tcBorders>
            <w:noWrap/>
            <w:vAlign w:val="center"/>
            <w:hideMark/>
          </w:tcPr>
          <w:p w14:paraId="3616F55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15/03/2021</w:t>
            </w:r>
          </w:p>
        </w:tc>
        <w:tc>
          <w:tcPr>
            <w:tcW w:w="1086" w:type="dxa"/>
            <w:tcBorders>
              <w:top w:val="nil"/>
              <w:left w:val="nil"/>
              <w:bottom w:val="single" w:sz="4" w:space="0" w:color="auto"/>
              <w:right w:val="single" w:sz="4" w:space="0" w:color="auto"/>
            </w:tcBorders>
            <w:noWrap/>
            <w:vAlign w:val="center"/>
            <w:hideMark/>
          </w:tcPr>
          <w:p w14:paraId="29CE43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R$ 113,92</w:t>
            </w:r>
          </w:p>
        </w:tc>
        <w:tc>
          <w:tcPr>
            <w:tcW w:w="2744" w:type="dxa"/>
            <w:tcBorders>
              <w:top w:val="nil"/>
              <w:left w:val="nil"/>
              <w:bottom w:val="single" w:sz="4" w:space="0" w:color="auto"/>
              <w:right w:val="single" w:sz="4" w:space="0" w:color="auto"/>
            </w:tcBorders>
            <w:noWrap/>
            <w:vAlign w:val="center"/>
            <w:hideMark/>
          </w:tcPr>
          <w:p w14:paraId="690050E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4C2B973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3F55CE4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2AAA03F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F1BC782" w14:textId="4395149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7C1AB9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BE129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8127A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18521</w:t>
            </w:r>
          </w:p>
        </w:tc>
        <w:tc>
          <w:tcPr>
            <w:tcW w:w="1260" w:type="dxa"/>
            <w:tcBorders>
              <w:top w:val="nil"/>
              <w:left w:val="nil"/>
              <w:bottom w:val="single" w:sz="4" w:space="0" w:color="auto"/>
              <w:right w:val="single" w:sz="4" w:space="0" w:color="auto"/>
            </w:tcBorders>
            <w:noWrap/>
            <w:vAlign w:val="center"/>
            <w:hideMark/>
          </w:tcPr>
          <w:p w14:paraId="17EDE32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19/03/2021</w:t>
            </w:r>
          </w:p>
        </w:tc>
        <w:tc>
          <w:tcPr>
            <w:tcW w:w="1086" w:type="dxa"/>
            <w:tcBorders>
              <w:top w:val="nil"/>
              <w:left w:val="nil"/>
              <w:bottom w:val="single" w:sz="4" w:space="0" w:color="auto"/>
              <w:right w:val="single" w:sz="4" w:space="0" w:color="auto"/>
            </w:tcBorders>
            <w:noWrap/>
            <w:vAlign w:val="center"/>
            <w:hideMark/>
          </w:tcPr>
          <w:p w14:paraId="1C30626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R$ 35.859,12</w:t>
            </w:r>
          </w:p>
        </w:tc>
        <w:tc>
          <w:tcPr>
            <w:tcW w:w="2744" w:type="dxa"/>
            <w:tcBorders>
              <w:top w:val="nil"/>
              <w:left w:val="nil"/>
              <w:bottom w:val="single" w:sz="4" w:space="0" w:color="auto"/>
              <w:right w:val="single" w:sz="4" w:space="0" w:color="auto"/>
            </w:tcBorders>
            <w:noWrap/>
            <w:vAlign w:val="center"/>
            <w:hideMark/>
          </w:tcPr>
          <w:p w14:paraId="073BE05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CONTRUCOES EIRELI</w:t>
            </w:r>
          </w:p>
        </w:tc>
        <w:tc>
          <w:tcPr>
            <w:tcW w:w="1508" w:type="dxa"/>
            <w:tcBorders>
              <w:top w:val="nil"/>
              <w:left w:val="nil"/>
              <w:bottom w:val="single" w:sz="4" w:space="0" w:color="auto"/>
              <w:right w:val="single" w:sz="4" w:space="0" w:color="auto"/>
            </w:tcBorders>
            <w:noWrap/>
            <w:vAlign w:val="center"/>
            <w:hideMark/>
          </w:tcPr>
          <w:p w14:paraId="1F1A11B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02.119.118/0002-40</w:t>
            </w:r>
          </w:p>
        </w:tc>
        <w:tc>
          <w:tcPr>
            <w:tcW w:w="3649" w:type="dxa"/>
            <w:tcBorders>
              <w:top w:val="nil"/>
              <w:left w:val="nil"/>
              <w:bottom w:val="single" w:sz="4" w:space="0" w:color="auto"/>
              <w:right w:val="single" w:sz="4" w:space="0" w:color="auto"/>
            </w:tcBorders>
            <w:noWrap/>
            <w:vAlign w:val="center"/>
            <w:hideMark/>
          </w:tcPr>
          <w:p w14:paraId="462593F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59C0906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7679630" w14:textId="494307D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BF99FC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27293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097D7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6206</w:t>
            </w:r>
          </w:p>
        </w:tc>
        <w:tc>
          <w:tcPr>
            <w:tcW w:w="1260" w:type="dxa"/>
            <w:tcBorders>
              <w:top w:val="nil"/>
              <w:left w:val="nil"/>
              <w:bottom w:val="single" w:sz="4" w:space="0" w:color="auto"/>
              <w:right w:val="single" w:sz="4" w:space="0" w:color="auto"/>
            </w:tcBorders>
            <w:noWrap/>
            <w:vAlign w:val="center"/>
            <w:hideMark/>
          </w:tcPr>
          <w:p w14:paraId="4C3F5EE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18/03/2021</w:t>
            </w:r>
          </w:p>
        </w:tc>
        <w:tc>
          <w:tcPr>
            <w:tcW w:w="1086" w:type="dxa"/>
            <w:tcBorders>
              <w:top w:val="nil"/>
              <w:left w:val="nil"/>
              <w:bottom w:val="single" w:sz="4" w:space="0" w:color="auto"/>
              <w:right w:val="single" w:sz="4" w:space="0" w:color="auto"/>
            </w:tcBorders>
            <w:noWrap/>
            <w:vAlign w:val="center"/>
            <w:hideMark/>
          </w:tcPr>
          <w:p w14:paraId="3628353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R$ 36.608,00</w:t>
            </w:r>
          </w:p>
        </w:tc>
        <w:tc>
          <w:tcPr>
            <w:tcW w:w="2744" w:type="dxa"/>
            <w:tcBorders>
              <w:top w:val="nil"/>
              <w:left w:val="nil"/>
              <w:bottom w:val="single" w:sz="4" w:space="0" w:color="auto"/>
              <w:right w:val="single" w:sz="4" w:space="0" w:color="auto"/>
            </w:tcBorders>
            <w:noWrap/>
            <w:vAlign w:val="center"/>
            <w:hideMark/>
          </w:tcPr>
          <w:p w14:paraId="3F8F018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CONTRUCOES EIRELI</w:t>
            </w:r>
          </w:p>
        </w:tc>
        <w:tc>
          <w:tcPr>
            <w:tcW w:w="1508" w:type="dxa"/>
            <w:tcBorders>
              <w:top w:val="nil"/>
              <w:left w:val="nil"/>
              <w:bottom w:val="single" w:sz="4" w:space="0" w:color="auto"/>
              <w:right w:val="single" w:sz="4" w:space="0" w:color="auto"/>
            </w:tcBorders>
            <w:noWrap/>
            <w:vAlign w:val="center"/>
            <w:hideMark/>
          </w:tcPr>
          <w:p w14:paraId="6C3B9EB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02.119.118/0002-40</w:t>
            </w:r>
          </w:p>
        </w:tc>
        <w:tc>
          <w:tcPr>
            <w:tcW w:w="3649" w:type="dxa"/>
            <w:tcBorders>
              <w:top w:val="nil"/>
              <w:left w:val="nil"/>
              <w:bottom w:val="single" w:sz="4" w:space="0" w:color="auto"/>
              <w:right w:val="single" w:sz="4" w:space="0" w:color="auto"/>
            </w:tcBorders>
            <w:noWrap/>
            <w:vAlign w:val="center"/>
            <w:hideMark/>
          </w:tcPr>
          <w:p w14:paraId="4644D58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1DAA3EB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B70C2FE" w14:textId="2B91BFE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FF5629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3D500C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D8C4AD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28655</w:t>
            </w:r>
          </w:p>
        </w:tc>
        <w:tc>
          <w:tcPr>
            <w:tcW w:w="1260" w:type="dxa"/>
            <w:tcBorders>
              <w:top w:val="nil"/>
              <w:left w:val="nil"/>
              <w:bottom w:val="single" w:sz="4" w:space="0" w:color="auto"/>
              <w:right w:val="single" w:sz="4" w:space="0" w:color="auto"/>
            </w:tcBorders>
            <w:noWrap/>
            <w:vAlign w:val="center"/>
            <w:hideMark/>
          </w:tcPr>
          <w:p w14:paraId="6A1F941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17/03/2021</w:t>
            </w:r>
          </w:p>
        </w:tc>
        <w:tc>
          <w:tcPr>
            <w:tcW w:w="1086" w:type="dxa"/>
            <w:tcBorders>
              <w:top w:val="nil"/>
              <w:left w:val="nil"/>
              <w:bottom w:val="single" w:sz="4" w:space="0" w:color="auto"/>
              <w:right w:val="single" w:sz="4" w:space="0" w:color="auto"/>
            </w:tcBorders>
            <w:noWrap/>
            <w:vAlign w:val="center"/>
            <w:hideMark/>
          </w:tcPr>
          <w:p w14:paraId="5881E1F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R$ 14.921,89</w:t>
            </w:r>
          </w:p>
        </w:tc>
        <w:tc>
          <w:tcPr>
            <w:tcW w:w="2744" w:type="dxa"/>
            <w:tcBorders>
              <w:top w:val="nil"/>
              <w:left w:val="nil"/>
              <w:bottom w:val="single" w:sz="4" w:space="0" w:color="auto"/>
              <w:right w:val="single" w:sz="4" w:space="0" w:color="auto"/>
            </w:tcBorders>
            <w:noWrap/>
            <w:vAlign w:val="center"/>
            <w:hideMark/>
          </w:tcPr>
          <w:p w14:paraId="09C7B5B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LOMAQ LOCAÇÕES E COMÉRCIO LTDA</w:t>
            </w:r>
          </w:p>
        </w:tc>
        <w:tc>
          <w:tcPr>
            <w:tcW w:w="1508" w:type="dxa"/>
            <w:tcBorders>
              <w:top w:val="nil"/>
              <w:left w:val="nil"/>
              <w:bottom w:val="single" w:sz="4" w:space="0" w:color="auto"/>
              <w:right w:val="single" w:sz="4" w:space="0" w:color="auto"/>
            </w:tcBorders>
            <w:noWrap/>
            <w:vAlign w:val="center"/>
            <w:hideMark/>
          </w:tcPr>
          <w:p w14:paraId="4D935BF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17.475.666/0001-07</w:t>
            </w:r>
          </w:p>
        </w:tc>
        <w:tc>
          <w:tcPr>
            <w:tcW w:w="3649" w:type="dxa"/>
            <w:tcBorders>
              <w:top w:val="nil"/>
              <w:left w:val="nil"/>
              <w:bottom w:val="single" w:sz="4" w:space="0" w:color="auto"/>
              <w:right w:val="single" w:sz="4" w:space="0" w:color="auto"/>
            </w:tcBorders>
            <w:noWrap/>
            <w:vAlign w:val="center"/>
            <w:hideMark/>
          </w:tcPr>
          <w:p w14:paraId="293CD4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536A74C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7347554" w14:textId="117B6B6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285ED9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6F9483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4538DC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319523</w:t>
            </w:r>
          </w:p>
        </w:tc>
        <w:tc>
          <w:tcPr>
            <w:tcW w:w="1260" w:type="dxa"/>
            <w:tcBorders>
              <w:top w:val="nil"/>
              <w:left w:val="nil"/>
              <w:bottom w:val="single" w:sz="4" w:space="0" w:color="auto"/>
              <w:right w:val="single" w:sz="4" w:space="0" w:color="auto"/>
            </w:tcBorders>
            <w:noWrap/>
            <w:vAlign w:val="center"/>
            <w:hideMark/>
          </w:tcPr>
          <w:p w14:paraId="3473603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18/03/2021</w:t>
            </w:r>
          </w:p>
        </w:tc>
        <w:tc>
          <w:tcPr>
            <w:tcW w:w="1086" w:type="dxa"/>
            <w:tcBorders>
              <w:top w:val="nil"/>
              <w:left w:val="nil"/>
              <w:bottom w:val="single" w:sz="4" w:space="0" w:color="auto"/>
              <w:right w:val="single" w:sz="4" w:space="0" w:color="auto"/>
            </w:tcBorders>
            <w:noWrap/>
            <w:vAlign w:val="center"/>
            <w:hideMark/>
          </w:tcPr>
          <w:p w14:paraId="493FE68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R$ 24.094,08</w:t>
            </w:r>
          </w:p>
        </w:tc>
        <w:tc>
          <w:tcPr>
            <w:tcW w:w="2744" w:type="dxa"/>
            <w:tcBorders>
              <w:top w:val="nil"/>
              <w:left w:val="nil"/>
              <w:bottom w:val="single" w:sz="4" w:space="0" w:color="auto"/>
              <w:right w:val="single" w:sz="4" w:space="0" w:color="auto"/>
            </w:tcBorders>
            <w:vAlign w:val="center"/>
            <w:hideMark/>
          </w:tcPr>
          <w:p w14:paraId="337C28E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D3B026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1BD848B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2C5E49A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60E4657" w14:textId="46D4965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CAD47D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EAA64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9E3B76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318561</w:t>
            </w:r>
          </w:p>
        </w:tc>
        <w:tc>
          <w:tcPr>
            <w:tcW w:w="1260" w:type="dxa"/>
            <w:tcBorders>
              <w:top w:val="nil"/>
              <w:left w:val="nil"/>
              <w:bottom w:val="single" w:sz="4" w:space="0" w:color="auto"/>
              <w:right w:val="single" w:sz="4" w:space="0" w:color="auto"/>
            </w:tcBorders>
            <w:noWrap/>
            <w:vAlign w:val="center"/>
            <w:hideMark/>
          </w:tcPr>
          <w:p w14:paraId="5FFEC8F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03/03/2021</w:t>
            </w:r>
          </w:p>
        </w:tc>
        <w:tc>
          <w:tcPr>
            <w:tcW w:w="1086" w:type="dxa"/>
            <w:tcBorders>
              <w:top w:val="nil"/>
              <w:left w:val="nil"/>
              <w:bottom w:val="single" w:sz="4" w:space="0" w:color="auto"/>
              <w:right w:val="single" w:sz="4" w:space="0" w:color="auto"/>
            </w:tcBorders>
            <w:noWrap/>
            <w:vAlign w:val="center"/>
            <w:hideMark/>
          </w:tcPr>
          <w:p w14:paraId="4C6FDB6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R$ 26.417,60</w:t>
            </w:r>
          </w:p>
        </w:tc>
        <w:tc>
          <w:tcPr>
            <w:tcW w:w="2744" w:type="dxa"/>
            <w:tcBorders>
              <w:top w:val="nil"/>
              <w:left w:val="nil"/>
              <w:bottom w:val="single" w:sz="4" w:space="0" w:color="auto"/>
              <w:right w:val="single" w:sz="4" w:space="0" w:color="auto"/>
            </w:tcBorders>
            <w:vAlign w:val="center"/>
            <w:hideMark/>
          </w:tcPr>
          <w:p w14:paraId="7A41096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C12D8D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6A146B1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2F3BE98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83C206D" w14:textId="6497DFA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5B4B52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095DAC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FF5EC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343792</w:t>
            </w:r>
          </w:p>
        </w:tc>
        <w:tc>
          <w:tcPr>
            <w:tcW w:w="1260" w:type="dxa"/>
            <w:tcBorders>
              <w:top w:val="nil"/>
              <w:left w:val="nil"/>
              <w:bottom w:val="single" w:sz="4" w:space="0" w:color="auto"/>
              <w:right w:val="single" w:sz="4" w:space="0" w:color="auto"/>
            </w:tcBorders>
            <w:noWrap/>
            <w:vAlign w:val="center"/>
            <w:hideMark/>
          </w:tcPr>
          <w:p w14:paraId="1875B17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18/03/2021</w:t>
            </w:r>
          </w:p>
        </w:tc>
        <w:tc>
          <w:tcPr>
            <w:tcW w:w="1086" w:type="dxa"/>
            <w:tcBorders>
              <w:top w:val="nil"/>
              <w:left w:val="nil"/>
              <w:bottom w:val="single" w:sz="4" w:space="0" w:color="auto"/>
              <w:right w:val="single" w:sz="4" w:space="0" w:color="auto"/>
            </w:tcBorders>
            <w:noWrap/>
            <w:vAlign w:val="center"/>
            <w:hideMark/>
          </w:tcPr>
          <w:p w14:paraId="7626D8A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R$ 2.900,00</w:t>
            </w:r>
          </w:p>
        </w:tc>
        <w:tc>
          <w:tcPr>
            <w:tcW w:w="2744" w:type="dxa"/>
            <w:tcBorders>
              <w:top w:val="nil"/>
              <w:left w:val="nil"/>
              <w:bottom w:val="single" w:sz="4" w:space="0" w:color="auto"/>
              <w:right w:val="single" w:sz="4" w:space="0" w:color="auto"/>
            </w:tcBorders>
            <w:vAlign w:val="center"/>
            <w:hideMark/>
          </w:tcPr>
          <w:p w14:paraId="4B52937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39F07F4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5A4F4C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5AAFDF1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87996A3" w14:textId="316C841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B94BB7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3E88C4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B5BA8D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217536</w:t>
            </w:r>
          </w:p>
        </w:tc>
        <w:tc>
          <w:tcPr>
            <w:tcW w:w="1260" w:type="dxa"/>
            <w:tcBorders>
              <w:top w:val="nil"/>
              <w:left w:val="nil"/>
              <w:bottom w:val="single" w:sz="4" w:space="0" w:color="auto"/>
              <w:right w:val="single" w:sz="4" w:space="0" w:color="auto"/>
            </w:tcBorders>
            <w:noWrap/>
            <w:vAlign w:val="center"/>
            <w:hideMark/>
          </w:tcPr>
          <w:p w14:paraId="4669EAF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08/04/2021</w:t>
            </w:r>
          </w:p>
        </w:tc>
        <w:tc>
          <w:tcPr>
            <w:tcW w:w="1086" w:type="dxa"/>
            <w:tcBorders>
              <w:top w:val="nil"/>
              <w:left w:val="nil"/>
              <w:bottom w:val="single" w:sz="4" w:space="0" w:color="auto"/>
              <w:right w:val="single" w:sz="4" w:space="0" w:color="auto"/>
            </w:tcBorders>
            <w:noWrap/>
            <w:vAlign w:val="center"/>
            <w:hideMark/>
          </w:tcPr>
          <w:p w14:paraId="686901C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R$ 400,00</w:t>
            </w:r>
          </w:p>
        </w:tc>
        <w:tc>
          <w:tcPr>
            <w:tcW w:w="2744" w:type="dxa"/>
            <w:tcBorders>
              <w:top w:val="nil"/>
              <w:left w:val="nil"/>
              <w:bottom w:val="single" w:sz="4" w:space="0" w:color="auto"/>
              <w:right w:val="single" w:sz="4" w:space="0" w:color="auto"/>
            </w:tcBorders>
            <w:vAlign w:val="center"/>
            <w:hideMark/>
          </w:tcPr>
          <w:p w14:paraId="1F75A0D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7EA7E30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09BE0AC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08992D9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80E3FB0" w14:textId="2B13CEC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5ADFD9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EE705C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FD4FD9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w:t>
            </w:r>
          </w:p>
        </w:tc>
        <w:tc>
          <w:tcPr>
            <w:tcW w:w="1260" w:type="dxa"/>
            <w:tcBorders>
              <w:top w:val="nil"/>
              <w:left w:val="nil"/>
              <w:bottom w:val="single" w:sz="4" w:space="0" w:color="auto"/>
              <w:right w:val="single" w:sz="4" w:space="0" w:color="auto"/>
            </w:tcBorders>
            <w:noWrap/>
            <w:vAlign w:val="center"/>
            <w:hideMark/>
          </w:tcPr>
          <w:p w14:paraId="6911EF2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23/04/2021</w:t>
            </w:r>
          </w:p>
        </w:tc>
        <w:tc>
          <w:tcPr>
            <w:tcW w:w="1086" w:type="dxa"/>
            <w:tcBorders>
              <w:top w:val="nil"/>
              <w:left w:val="nil"/>
              <w:bottom w:val="single" w:sz="4" w:space="0" w:color="auto"/>
              <w:right w:val="single" w:sz="4" w:space="0" w:color="auto"/>
            </w:tcBorders>
            <w:noWrap/>
            <w:vAlign w:val="center"/>
            <w:hideMark/>
          </w:tcPr>
          <w:p w14:paraId="700FE4A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R$ 2.175,00</w:t>
            </w:r>
          </w:p>
        </w:tc>
        <w:tc>
          <w:tcPr>
            <w:tcW w:w="2744" w:type="dxa"/>
            <w:tcBorders>
              <w:top w:val="nil"/>
              <w:left w:val="nil"/>
              <w:bottom w:val="single" w:sz="4" w:space="0" w:color="auto"/>
              <w:right w:val="single" w:sz="4" w:space="0" w:color="auto"/>
            </w:tcBorders>
            <w:vAlign w:val="center"/>
            <w:hideMark/>
          </w:tcPr>
          <w:p w14:paraId="2CC4042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GDM CONSTRUCOES LTDA</w:t>
            </w:r>
          </w:p>
        </w:tc>
        <w:tc>
          <w:tcPr>
            <w:tcW w:w="1508" w:type="dxa"/>
            <w:tcBorders>
              <w:top w:val="nil"/>
              <w:left w:val="nil"/>
              <w:bottom w:val="single" w:sz="4" w:space="0" w:color="auto"/>
              <w:right w:val="single" w:sz="4" w:space="0" w:color="auto"/>
            </w:tcBorders>
            <w:vAlign w:val="center"/>
            <w:hideMark/>
          </w:tcPr>
          <w:p w14:paraId="76E0479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39.914.300/0001-11</w:t>
            </w:r>
          </w:p>
        </w:tc>
        <w:tc>
          <w:tcPr>
            <w:tcW w:w="3649" w:type="dxa"/>
            <w:tcBorders>
              <w:top w:val="nil"/>
              <w:left w:val="nil"/>
              <w:bottom w:val="single" w:sz="4" w:space="0" w:color="auto"/>
              <w:right w:val="single" w:sz="4" w:space="0" w:color="auto"/>
            </w:tcBorders>
            <w:noWrap/>
            <w:vAlign w:val="center"/>
            <w:hideMark/>
          </w:tcPr>
          <w:p w14:paraId="1526B277" w14:textId="31EF93A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Obras de alvenaria</w:t>
            </w:r>
          </w:p>
        </w:tc>
      </w:tr>
      <w:tr w:rsidR="006F41BE" w14:paraId="35178F1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777A438" w14:textId="4EFF9FA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3E3DD6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7B2536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F37323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26299</w:t>
            </w:r>
          </w:p>
        </w:tc>
        <w:tc>
          <w:tcPr>
            <w:tcW w:w="1260" w:type="dxa"/>
            <w:tcBorders>
              <w:top w:val="nil"/>
              <w:left w:val="nil"/>
              <w:bottom w:val="single" w:sz="4" w:space="0" w:color="auto"/>
              <w:right w:val="single" w:sz="4" w:space="0" w:color="auto"/>
            </w:tcBorders>
            <w:noWrap/>
            <w:vAlign w:val="center"/>
            <w:hideMark/>
          </w:tcPr>
          <w:p w14:paraId="738F76D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23/04/2021</w:t>
            </w:r>
          </w:p>
        </w:tc>
        <w:tc>
          <w:tcPr>
            <w:tcW w:w="1086" w:type="dxa"/>
            <w:tcBorders>
              <w:top w:val="nil"/>
              <w:left w:val="nil"/>
              <w:bottom w:val="single" w:sz="4" w:space="0" w:color="auto"/>
              <w:right w:val="single" w:sz="4" w:space="0" w:color="auto"/>
            </w:tcBorders>
            <w:noWrap/>
            <w:vAlign w:val="center"/>
            <w:hideMark/>
          </w:tcPr>
          <w:p w14:paraId="61CE519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R$ 5.625,00</w:t>
            </w:r>
          </w:p>
        </w:tc>
        <w:tc>
          <w:tcPr>
            <w:tcW w:w="2744" w:type="dxa"/>
            <w:tcBorders>
              <w:top w:val="nil"/>
              <w:left w:val="nil"/>
              <w:bottom w:val="single" w:sz="4" w:space="0" w:color="auto"/>
              <w:right w:val="single" w:sz="4" w:space="0" w:color="auto"/>
            </w:tcBorders>
            <w:vAlign w:val="center"/>
            <w:hideMark/>
          </w:tcPr>
          <w:p w14:paraId="431E1A0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GDM CONSTRUCOES LTDA</w:t>
            </w:r>
          </w:p>
        </w:tc>
        <w:tc>
          <w:tcPr>
            <w:tcW w:w="1508" w:type="dxa"/>
            <w:tcBorders>
              <w:top w:val="nil"/>
              <w:left w:val="nil"/>
              <w:bottom w:val="single" w:sz="4" w:space="0" w:color="auto"/>
              <w:right w:val="single" w:sz="4" w:space="0" w:color="auto"/>
            </w:tcBorders>
            <w:vAlign w:val="center"/>
            <w:hideMark/>
          </w:tcPr>
          <w:p w14:paraId="74D858A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39.914.300/0001-11</w:t>
            </w:r>
          </w:p>
        </w:tc>
        <w:tc>
          <w:tcPr>
            <w:tcW w:w="3649" w:type="dxa"/>
            <w:tcBorders>
              <w:top w:val="nil"/>
              <w:left w:val="nil"/>
              <w:bottom w:val="single" w:sz="4" w:space="0" w:color="auto"/>
              <w:right w:val="single" w:sz="4" w:space="0" w:color="auto"/>
            </w:tcBorders>
            <w:noWrap/>
            <w:vAlign w:val="center"/>
            <w:hideMark/>
          </w:tcPr>
          <w:p w14:paraId="2ACDD2AA" w14:textId="3F9D399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Obras de alvenaria</w:t>
            </w:r>
          </w:p>
        </w:tc>
      </w:tr>
      <w:tr w:rsidR="006F41BE" w14:paraId="3298D0A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3D82157" w14:textId="0DB720D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584003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409104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AC1522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w:t>
            </w:r>
          </w:p>
        </w:tc>
        <w:tc>
          <w:tcPr>
            <w:tcW w:w="1260" w:type="dxa"/>
            <w:tcBorders>
              <w:top w:val="nil"/>
              <w:left w:val="nil"/>
              <w:bottom w:val="single" w:sz="4" w:space="0" w:color="auto"/>
              <w:right w:val="single" w:sz="4" w:space="0" w:color="auto"/>
            </w:tcBorders>
            <w:noWrap/>
            <w:vAlign w:val="center"/>
            <w:hideMark/>
          </w:tcPr>
          <w:p w14:paraId="757A438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23/04/2021</w:t>
            </w:r>
          </w:p>
        </w:tc>
        <w:tc>
          <w:tcPr>
            <w:tcW w:w="1086" w:type="dxa"/>
            <w:tcBorders>
              <w:top w:val="nil"/>
              <w:left w:val="nil"/>
              <w:bottom w:val="single" w:sz="4" w:space="0" w:color="auto"/>
              <w:right w:val="single" w:sz="4" w:space="0" w:color="auto"/>
            </w:tcBorders>
            <w:noWrap/>
            <w:vAlign w:val="center"/>
            <w:hideMark/>
          </w:tcPr>
          <w:p w14:paraId="6E7DF20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R$ 300,00</w:t>
            </w:r>
          </w:p>
        </w:tc>
        <w:tc>
          <w:tcPr>
            <w:tcW w:w="2744" w:type="dxa"/>
            <w:tcBorders>
              <w:top w:val="nil"/>
              <w:left w:val="nil"/>
              <w:bottom w:val="single" w:sz="4" w:space="0" w:color="auto"/>
              <w:right w:val="single" w:sz="4" w:space="0" w:color="auto"/>
            </w:tcBorders>
            <w:vAlign w:val="center"/>
            <w:hideMark/>
          </w:tcPr>
          <w:p w14:paraId="70B9E75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GDM CONSTRUCOES LTDA</w:t>
            </w:r>
          </w:p>
        </w:tc>
        <w:tc>
          <w:tcPr>
            <w:tcW w:w="1508" w:type="dxa"/>
            <w:tcBorders>
              <w:top w:val="nil"/>
              <w:left w:val="nil"/>
              <w:bottom w:val="single" w:sz="4" w:space="0" w:color="auto"/>
              <w:right w:val="single" w:sz="4" w:space="0" w:color="auto"/>
            </w:tcBorders>
            <w:vAlign w:val="center"/>
            <w:hideMark/>
          </w:tcPr>
          <w:p w14:paraId="26ED638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39.914.300/0001-11</w:t>
            </w:r>
          </w:p>
        </w:tc>
        <w:tc>
          <w:tcPr>
            <w:tcW w:w="3649" w:type="dxa"/>
            <w:tcBorders>
              <w:top w:val="nil"/>
              <w:left w:val="nil"/>
              <w:bottom w:val="single" w:sz="4" w:space="0" w:color="auto"/>
              <w:right w:val="single" w:sz="4" w:space="0" w:color="auto"/>
            </w:tcBorders>
            <w:noWrap/>
            <w:vAlign w:val="center"/>
            <w:hideMark/>
          </w:tcPr>
          <w:p w14:paraId="7C10FBCD" w14:textId="45746AF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Obras de alvenaria</w:t>
            </w:r>
          </w:p>
        </w:tc>
      </w:tr>
      <w:tr w:rsidR="006F41BE" w14:paraId="737C8B0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B8A3139" w14:textId="1E37834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6F8F30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33BBBB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59DC7B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w:t>
            </w:r>
          </w:p>
        </w:tc>
        <w:tc>
          <w:tcPr>
            <w:tcW w:w="1260" w:type="dxa"/>
            <w:tcBorders>
              <w:top w:val="nil"/>
              <w:left w:val="nil"/>
              <w:bottom w:val="single" w:sz="4" w:space="0" w:color="auto"/>
              <w:right w:val="single" w:sz="4" w:space="0" w:color="auto"/>
            </w:tcBorders>
            <w:noWrap/>
            <w:vAlign w:val="center"/>
            <w:hideMark/>
          </w:tcPr>
          <w:p w14:paraId="11041FC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23/04/2021</w:t>
            </w:r>
          </w:p>
        </w:tc>
        <w:tc>
          <w:tcPr>
            <w:tcW w:w="1086" w:type="dxa"/>
            <w:tcBorders>
              <w:top w:val="nil"/>
              <w:left w:val="nil"/>
              <w:bottom w:val="single" w:sz="4" w:space="0" w:color="auto"/>
              <w:right w:val="single" w:sz="4" w:space="0" w:color="auto"/>
            </w:tcBorders>
            <w:noWrap/>
            <w:vAlign w:val="center"/>
            <w:hideMark/>
          </w:tcPr>
          <w:p w14:paraId="6643329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R$ 3.150,00</w:t>
            </w:r>
          </w:p>
        </w:tc>
        <w:tc>
          <w:tcPr>
            <w:tcW w:w="2744" w:type="dxa"/>
            <w:tcBorders>
              <w:top w:val="nil"/>
              <w:left w:val="nil"/>
              <w:bottom w:val="single" w:sz="4" w:space="0" w:color="auto"/>
              <w:right w:val="single" w:sz="4" w:space="0" w:color="auto"/>
            </w:tcBorders>
            <w:vAlign w:val="center"/>
            <w:hideMark/>
          </w:tcPr>
          <w:p w14:paraId="3AF9826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GDM CONSTRUCOES LTDA</w:t>
            </w:r>
          </w:p>
        </w:tc>
        <w:tc>
          <w:tcPr>
            <w:tcW w:w="1508" w:type="dxa"/>
            <w:tcBorders>
              <w:top w:val="nil"/>
              <w:left w:val="nil"/>
              <w:bottom w:val="single" w:sz="4" w:space="0" w:color="auto"/>
              <w:right w:val="single" w:sz="4" w:space="0" w:color="auto"/>
            </w:tcBorders>
            <w:vAlign w:val="center"/>
            <w:hideMark/>
          </w:tcPr>
          <w:p w14:paraId="110CB3A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39.914.300/0001-11</w:t>
            </w:r>
          </w:p>
        </w:tc>
        <w:tc>
          <w:tcPr>
            <w:tcW w:w="3649" w:type="dxa"/>
            <w:tcBorders>
              <w:top w:val="nil"/>
              <w:left w:val="nil"/>
              <w:bottom w:val="single" w:sz="4" w:space="0" w:color="auto"/>
              <w:right w:val="single" w:sz="4" w:space="0" w:color="auto"/>
            </w:tcBorders>
            <w:noWrap/>
            <w:vAlign w:val="center"/>
            <w:hideMark/>
          </w:tcPr>
          <w:p w14:paraId="2F55391B" w14:textId="52B431E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Obras de alvenaria</w:t>
            </w:r>
          </w:p>
        </w:tc>
      </w:tr>
      <w:tr w:rsidR="006F41BE" w14:paraId="4B3C7CB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BEFBEE1" w14:textId="65EC49F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77A7E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144866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CE531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318875</w:t>
            </w:r>
          </w:p>
        </w:tc>
        <w:tc>
          <w:tcPr>
            <w:tcW w:w="1260" w:type="dxa"/>
            <w:tcBorders>
              <w:top w:val="nil"/>
              <w:left w:val="nil"/>
              <w:bottom w:val="single" w:sz="4" w:space="0" w:color="auto"/>
              <w:right w:val="single" w:sz="4" w:space="0" w:color="auto"/>
            </w:tcBorders>
            <w:noWrap/>
            <w:vAlign w:val="center"/>
            <w:hideMark/>
          </w:tcPr>
          <w:p w14:paraId="3F9F4C8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18/03/2021</w:t>
            </w:r>
          </w:p>
        </w:tc>
        <w:tc>
          <w:tcPr>
            <w:tcW w:w="1086" w:type="dxa"/>
            <w:tcBorders>
              <w:top w:val="nil"/>
              <w:left w:val="nil"/>
              <w:bottom w:val="single" w:sz="4" w:space="0" w:color="auto"/>
              <w:right w:val="single" w:sz="4" w:space="0" w:color="auto"/>
            </w:tcBorders>
            <w:noWrap/>
            <w:vAlign w:val="center"/>
            <w:hideMark/>
          </w:tcPr>
          <w:p w14:paraId="5D489C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R$ 48.188,70</w:t>
            </w:r>
          </w:p>
        </w:tc>
        <w:tc>
          <w:tcPr>
            <w:tcW w:w="2744" w:type="dxa"/>
            <w:tcBorders>
              <w:top w:val="nil"/>
              <w:left w:val="nil"/>
              <w:bottom w:val="single" w:sz="4" w:space="0" w:color="auto"/>
              <w:right w:val="single" w:sz="4" w:space="0" w:color="auto"/>
            </w:tcBorders>
            <w:vAlign w:val="center"/>
            <w:hideMark/>
          </w:tcPr>
          <w:p w14:paraId="45A9E90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25E2A7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118F8DB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7FF92E4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A88A2FC" w14:textId="34DE155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6E1941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6FAD11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F34CCB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318992</w:t>
            </w:r>
          </w:p>
        </w:tc>
        <w:tc>
          <w:tcPr>
            <w:tcW w:w="1260" w:type="dxa"/>
            <w:tcBorders>
              <w:top w:val="nil"/>
              <w:left w:val="nil"/>
              <w:bottom w:val="single" w:sz="4" w:space="0" w:color="auto"/>
              <w:right w:val="single" w:sz="4" w:space="0" w:color="auto"/>
            </w:tcBorders>
            <w:noWrap/>
            <w:vAlign w:val="center"/>
            <w:hideMark/>
          </w:tcPr>
          <w:p w14:paraId="679EE63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11/03/2021</w:t>
            </w:r>
          </w:p>
        </w:tc>
        <w:tc>
          <w:tcPr>
            <w:tcW w:w="1086" w:type="dxa"/>
            <w:tcBorders>
              <w:top w:val="nil"/>
              <w:left w:val="nil"/>
              <w:bottom w:val="single" w:sz="4" w:space="0" w:color="auto"/>
              <w:right w:val="single" w:sz="4" w:space="0" w:color="auto"/>
            </w:tcBorders>
            <w:noWrap/>
            <w:vAlign w:val="center"/>
            <w:hideMark/>
          </w:tcPr>
          <w:p w14:paraId="55F1D1D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R$ 16.020,00</w:t>
            </w:r>
          </w:p>
        </w:tc>
        <w:tc>
          <w:tcPr>
            <w:tcW w:w="2744" w:type="dxa"/>
            <w:tcBorders>
              <w:top w:val="nil"/>
              <w:left w:val="nil"/>
              <w:bottom w:val="single" w:sz="4" w:space="0" w:color="auto"/>
              <w:right w:val="single" w:sz="4" w:space="0" w:color="auto"/>
            </w:tcBorders>
            <w:vAlign w:val="center"/>
            <w:hideMark/>
          </w:tcPr>
          <w:p w14:paraId="390C48D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7529C1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273A3B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67C7205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570521A" w14:textId="46E4B20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10A64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6CC860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F3F35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4000</w:t>
            </w:r>
          </w:p>
        </w:tc>
        <w:tc>
          <w:tcPr>
            <w:tcW w:w="1260" w:type="dxa"/>
            <w:tcBorders>
              <w:top w:val="nil"/>
              <w:left w:val="nil"/>
              <w:bottom w:val="single" w:sz="4" w:space="0" w:color="auto"/>
              <w:right w:val="single" w:sz="4" w:space="0" w:color="auto"/>
            </w:tcBorders>
            <w:noWrap/>
            <w:vAlign w:val="center"/>
            <w:hideMark/>
          </w:tcPr>
          <w:p w14:paraId="36EDAF7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26/01/2021</w:t>
            </w:r>
          </w:p>
        </w:tc>
        <w:tc>
          <w:tcPr>
            <w:tcW w:w="1086" w:type="dxa"/>
            <w:tcBorders>
              <w:top w:val="nil"/>
              <w:left w:val="nil"/>
              <w:bottom w:val="single" w:sz="4" w:space="0" w:color="auto"/>
              <w:right w:val="single" w:sz="4" w:space="0" w:color="auto"/>
            </w:tcBorders>
            <w:noWrap/>
            <w:vAlign w:val="center"/>
            <w:hideMark/>
          </w:tcPr>
          <w:p w14:paraId="5771E51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R$ 51.635,00</w:t>
            </w:r>
          </w:p>
        </w:tc>
        <w:tc>
          <w:tcPr>
            <w:tcW w:w="2744" w:type="dxa"/>
            <w:tcBorders>
              <w:top w:val="nil"/>
              <w:left w:val="nil"/>
              <w:bottom w:val="single" w:sz="4" w:space="0" w:color="auto"/>
              <w:right w:val="single" w:sz="4" w:space="0" w:color="auto"/>
            </w:tcBorders>
            <w:vAlign w:val="center"/>
            <w:hideMark/>
          </w:tcPr>
          <w:p w14:paraId="476F64CC" w14:textId="4E8F463B"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PONTUAL MATERIAIS PARA CONSTRUÇÃO</w:t>
            </w:r>
          </w:p>
        </w:tc>
        <w:tc>
          <w:tcPr>
            <w:tcW w:w="1508" w:type="dxa"/>
            <w:tcBorders>
              <w:top w:val="nil"/>
              <w:left w:val="nil"/>
              <w:bottom w:val="single" w:sz="4" w:space="0" w:color="auto"/>
              <w:right w:val="single" w:sz="4" w:space="0" w:color="auto"/>
            </w:tcBorders>
            <w:vAlign w:val="center"/>
            <w:hideMark/>
          </w:tcPr>
          <w:p w14:paraId="177AC91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02.498.504/0001-09</w:t>
            </w:r>
          </w:p>
        </w:tc>
        <w:tc>
          <w:tcPr>
            <w:tcW w:w="3649" w:type="dxa"/>
            <w:tcBorders>
              <w:top w:val="nil"/>
              <w:left w:val="nil"/>
              <w:bottom w:val="single" w:sz="4" w:space="0" w:color="auto"/>
              <w:right w:val="single" w:sz="4" w:space="0" w:color="auto"/>
            </w:tcBorders>
            <w:noWrap/>
            <w:vAlign w:val="center"/>
            <w:hideMark/>
          </w:tcPr>
          <w:p w14:paraId="5C814F2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madeira e artefatos</w:t>
            </w:r>
          </w:p>
        </w:tc>
      </w:tr>
      <w:tr w:rsidR="006F41BE" w14:paraId="09DCD8A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D300C15" w14:textId="6986376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74C6C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9DBFF8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7E7C9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652</w:t>
            </w:r>
          </w:p>
        </w:tc>
        <w:tc>
          <w:tcPr>
            <w:tcW w:w="1260" w:type="dxa"/>
            <w:tcBorders>
              <w:top w:val="nil"/>
              <w:left w:val="nil"/>
              <w:bottom w:val="single" w:sz="4" w:space="0" w:color="auto"/>
              <w:right w:val="single" w:sz="4" w:space="0" w:color="auto"/>
            </w:tcBorders>
            <w:noWrap/>
            <w:vAlign w:val="center"/>
            <w:hideMark/>
          </w:tcPr>
          <w:p w14:paraId="523651F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07/04/2021</w:t>
            </w:r>
          </w:p>
        </w:tc>
        <w:tc>
          <w:tcPr>
            <w:tcW w:w="1086" w:type="dxa"/>
            <w:tcBorders>
              <w:top w:val="nil"/>
              <w:left w:val="nil"/>
              <w:bottom w:val="single" w:sz="4" w:space="0" w:color="auto"/>
              <w:right w:val="single" w:sz="4" w:space="0" w:color="auto"/>
            </w:tcBorders>
            <w:noWrap/>
            <w:vAlign w:val="center"/>
            <w:hideMark/>
          </w:tcPr>
          <w:p w14:paraId="08F307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R$ 270,00</w:t>
            </w:r>
          </w:p>
        </w:tc>
        <w:tc>
          <w:tcPr>
            <w:tcW w:w="2744" w:type="dxa"/>
            <w:tcBorders>
              <w:top w:val="nil"/>
              <w:left w:val="nil"/>
              <w:bottom w:val="single" w:sz="4" w:space="0" w:color="auto"/>
              <w:right w:val="single" w:sz="4" w:space="0" w:color="auto"/>
            </w:tcBorders>
            <w:shd w:val="clear" w:color="auto" w:fill="FFFFFF"/>
            <w:vAlign w:val="center"/>
            <w:hideMark/>
          </w:tcPr>
          <w:p w14:paraId="6E76C85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WS LOCAÇÕES DE EQUIPAMENTOS PARA CONSTRUÇÃO CIVIL</w:t>
            </w:r>
          </w:p>
        </w:tc>
        <w:tc>
          <w:tcPr>
            <w:tcW w:w="1508" w:type="dxa"/>
            <w:tcBorders>
              <w:top w:val="nil"/>
              <w:left w:val="nil"/>
              <w:bottom w:val="single" w:sz="4" w:space="0" w:color="auto"/>
              <w:right w:val="single" w:sz="4" w:space="0" w:color="auto"/>
            </w:tcBorders>
            <w:shd w:val="clear" w:color="auto" w:fill="FFFFFF"/>
            <w:vAlign w:val="center"/>
            <w:hideMark/>
          </w:tcPr>
          <w:p w14:paraId="5DF0194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29.513.898/0001-83</w:t>
            </w:r>
          </w:p>
        </w:tc>
        <w:tc>
          <w:tcPr>
            <w:tcW w:w="3649" w:type="dxa"/>
            <w:tcBorders>
              <w:top w:val="nil"/>
              <w:left w:val="nil"/>
              <w:bottom w:val="single" w:sz="4" w:space="0" w:color="auto"/>
              <w:right w:val="single" w:sz="4" w:space="0" w:color="auto"/>
            </w:tcBorders>
            <w:noWrap/>
            <w:vAlign w:val="center"/>
            <w:hideMark/>
          </w:tcPr>
          <w:p w14:paraId="5F05AB4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159B2B4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BBFF9B4" w14:textId="5D08287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EDB36B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ACE2F5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2FC07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948</w:t>
            </w:r>
          </w:p>
        </w:tc>
        <w:tc>
          <w:tcPr>
            <w:tcW w:w="1260" w:type="dxa"/>
            <w:tcBorders>
              <w:top w:val="nil"/>
              <w:left w:val="nil"/>
              <w:bottom w:val="single" w:sz="4" w:space="0" w:color="auto"/>
              <w:right w:val="single" w:sz="4" w:space="0" w:color="auto"/>
            </w:tcBorders>
            <w:noWrap/>
            <w:vAlign w:val="center"/>
            <w:hideMark/>
          </w:tcPr>
          <w:p w14:paraId="69C36D4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25/03/2021</w:t>
            </w:r>
          </w:p>
        </w:tc>
        <w:tc>
          <w:tcPr>
            <w:tcW w:w="1086" w:type="dxa"/>
            <w:tcBorders>
              <w:top w:val="nil"/>
              <w:left w:val="nil"/>
              <w:bottom w:val="single" w:sz="4" w:space="0" w:color="auto"/>
              <w:right w:val="single" w:sz="4" w:space="0" w:color="auto"/>
            </w:tcBorders>
            <w:noWrap/>
            <w:vAlign w:val="center"/>
            <w:hideMark/>
          </w:tcPr>
          <w:p w14:paraId="094527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R$ 270,00</w:t>
            </w:r>
          </w:p>
        </w:tc>
        <w:tc>
          <w:tcPr>
            <w:tcW w:w="2744" w:type="dxa"/>
            <w:tcBorders>
              <w:top w:val="nil"/>
              <w:left w:val="nil"/>
              <w:bottom w:val="single" w:sz="4" w:space="0" w:color="auto"/>
              <w:right w:val="single" w:sz="4" w:space="0" w:color="auto"/>
            </w:tcBorders>
            <w:shd w:val="clear" w:color="auto" w:fill="FFFFFF"/>
            <w:vAlign w:val="center"/>
            <w:hideMark/>
          </w:tcPr>
          <w:p w14:paraId="3D09FF8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WS LOCAÇÕES DE EQUIPAMENTOS PARA CONSTRUÇÃO CIVIL</w:t>
            </w:r>
          </w:p>
        </w:tc>
        <w:tc>
          <w:tcPr>
            <w:tcW w:w="1508" w:type="dxa"/>
            <w:tcBorders>
              <w:top w:val="nil"/>
              <w:left w:val="nil"/>
              <w:bottom w:val="single" w:sz="4" w:space="0" w:color="auto"/>
              <w:right w:val="single" w:sz="4" w:space="0" w:color="auto"/>
            </w:tcBorders>
            <w:shd w:val="clear" w:color="auto" w:fill="FFFFFF"/>
            <w:vAlign w:val="center"/>
            <w:hideMark/>
          </w:tcPr>
          <w:p w14:paraId="439C61D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29.513.898/0001-83</w:t>
            </w:r>
          </w:p>
        </w:tc>
        <w:tc>
          <w:tcPr>
            <w:tcW w:w="3649" w:type="dxa"/>
            <w:tcBorders>
              <w:top w:val="nil"/>
              <w:left w:val="nil"/>
              <w:bottom w:val="single" w:sz="4" w:space="0" w:color="auto"/>
              <w:right w:val="single" w:sz="4" w:space="0" w:color="auto"/>
            </w:tcBorders>
            <w:noWrap/>
            <w:vAlign w:val="center"/>
            <w:hideMark/>
          </w:tcPr>
          <w:p w14:paraId="61633F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30982FB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4F3BA3C" w14:textId="1D04F9A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53C909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F8420B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AE7CB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318323</w:t>
            </w:r>
          </w:p>
        </w:tc>
        <w:tc>
          <w:tcPr>
            <w:tcW w:w="1260" w:type="dxa"/>
            <w:tcBorders>
              <w:top w:val="nil"/>
              <w:left w:val="nil"/>
              <w:bottom w:val="single" w:sz="4" w:space="0" w:color="auto"/>
              <w:right w:val="single" w:sz="4" w:space="0" w:color="auto"/>
            </w:tcBorders>
            <w:noWrap/>
            <w:vAlign w:val="center"/>
            <w:hideMark/>
          </w:tcPr>
          <w:p w14:paraId="3984F71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3D08E9D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R$ 16.901,08</w:t>
            </w:r>
          </w:p>
        </w:tc>
        <w:tc>
          <w:tcPr>
            <w:tcW w:w="2744" w:type="dxa"/>
            <w:tcBorders>
              <w:top w:val="nil"/>
              <w:left w:val="nil"/>
              <w:bottom w:val="single" w:sz="4" w:space="0" w:color="auto"/>
              <w:right w:val="single" w:sz="4" w:space="0" w:color="auto"/>
            </w:tcBorders>
            <w:vAlign w:val="center"/>
            <w:hideMark/>
          </w:tcPr>
          <w:p w14:paraId="1A0033A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14C95C6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0BEA24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217782D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96BEE47" w14:textId="62E9694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CA0EF5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50B86E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642DD4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318322</w:t>
            </w:r>
          </w:p>
        </w:tc>
        <w:tc>
          <w:tcPr>
            <w:tcW w:w="1260" w:type="dxa"/>
            <w:tcBorders>
              <w:top w:val="nil"/>
              <w:left w:val="nil"/>
              <w:bottom w:val="single" w:sz="4" w:space="0" w:color="auto"/>
              <w:right w:val="single" w:sz="4" w:space="0" w:color="auto"/>
            </w:tcBorders>
            <w:noWrap/>
            <w:vAlign w:val="center"/>
            <w:hideMark/>
          </w:tcPr>
          <w:p w14:paraId="4E30B23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27/02/2021</w:t>
            </w:r>
          </w:p>
        </w:tc>
        <w:tc>
          <w:tcPr>
            <w:tcW w:w="1086" w:type="dxa"/>
            <w:tcBorders>
              <w:top w:val="nil"/>
              <w:left w:val="nil"/>
              <w:bottom w:val="single" w:sz="4" w:space="0" w:color="auto"/>
              <w:right w:val="single" w:sz="4" w:space="0" w:color="auto"/>
            </w:tcBorders>
            <w:noWrap/>
            <w:vAlign w:val="center"/>
            <w:hideMark/>
          </w:tcPr>
          <w:p w14:paraId="3D316FE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R$ 21.570,00</w:t>
            </w:r>
          </w:p>
        </w:tc>
        <w:tc>
          <w:tcPr>
            <w:tcW w:w="2744" w:type="dxa"/>
            <w:tcBorders>
              <w:top w:val="nil"/>
              <w:left w:val="nil"/>
              <w:bottom w:val="single" w:sz="4" w:space="0" w:color="auto"/>
              <w:right w:val="single" w:sz="4" w:space="0" w:color="auto"/>
            </w:tcBorders>
            <w:vAlign w:val="center"/>
            <w:hideMark/>
          </w:tcPr>
          <w:p w14:paraId="2C9F945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109AA4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6AD5A71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4C7D92D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0E2FF39" w14:textId="2F77E5A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F65D9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14347D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D2803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344125</w:t>
            </w:r>
          </w:p>
        </w:tc>
        <w:tc>
          <w:tcPr>
            <w:tcW w:w="1260" w:type="dxa"/>
            <w:tcBorders>
              <w:top w:val="nil"/>
              <w:left w:val="nil"/>
              <w:bottom w:val="single" w:sz="4" w:space="0" w:color="auto"/>
              <w:right w:val="single" w:sz="4" w:space="0" w:color="auto"/>
            </w:tcBorders>
            <w:noWrap/>
            <w:vAlign w:val="center"/>
            <w:hideMark/>
          </w:tcPr>
          <w:p w14:paraId="730F6F9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25/03/2021</w:t>
            </w:r>
          </w:p>
        </w:tc>
        <w:tc>
          <w:tcPr>
            <w:tcW w:w="1086" w:type="dxa"/>
            <w:tcBorders>
              <w:top w:val="nil"/>
              <w:left w:val="nil"/>
              <w:bottom w:val="single" w:sz="4" w:space="0" w:color="auto"/>
              <w:right w:val="single" w:sz="4" w:space="0" w:color="auto"/>
            </w:tcBorders>
            <w:noWrap/>
            <w:vAlign w:val="center"/>
            <w:hideMark/>
          </w:tcPr>
          <w:p w14:paraId="3237DA1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R$ 2.545,00</w:t>
            </w:r>
          </w:p>
        </w:tc>
        <w:tc>
          <w:tcPr>
            <w:tcW w:w="2744" w:type="dxa"/>
            <w:tcBorders>
              <w:top w:val="nil"/>
              <w:left w:val="nil"/>
              <w:bottom w:val="single" w:sz="4" w:space="0" w:color="auto"/>
              <w:right w:val="single" w:sz="4" w:space="0" w:color="auto"/>
            </w:tcBorders>
            <w:shd w:val="clear" w:color="auto" w:fill="FFFFFF"/>
            <w:vAlign w:val="center"/>
            <w:hideMark/>
          </w:tcPr>
          <w:p w14:paraId="23B58BE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06C3F81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2710D9B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27EB3F7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876BC31" w14:textId="25B278A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E1E49D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B04879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7D3743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909388</w:t>
            </w:r>
          </w:p>
        </w:tc>
        <w:tc>
          <w:tcPr>
            <w:tcW w:w="1260" w:type="dxa"/>
            <w:tcBorders>
              <w:top w:val="nil"/>
              <w:left w:val="nil"/>
              <w:bottom w:val="single" w:sz="4" w:space="0" w:color="auto"/>
              <w:right w:val="single" w:sz="4" w:space="0" w:color="auto"/>
            </w:tcBorders>
            <w:noWrap/>
            <w:vAlign w:val="center"/>
            <w:hideMark/>
          </w:tcPr>
          <w:p w14:paraId="061D53D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30/03/2021</w:t>
            </w:r>
          </w:p>
        </w:tc>
        <w:tc>
          <w:tcPr>
            <w:tcW w:w="1086" w:type="dxa"/>
            <w:tcBorders>
              <w:top w:val="nil"/>
              <w:left w:val="nil"/>
              <w:bottom w:val="single" w:sz="4" w:space="0" w:color="auto"/>
              <w:right w:val="single" w:sz="4" w:space="0" w:color="auto"/>
            </w:tcBorders>
            <w:noWrap/>
            <w:vAlign w:val="center"/>
            <w:hideMark/>
          </w:tcPr>
          <w:p w14:paraId="2E26496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R$ 484,76</w:t>
            </w:r>
          </w:p>
        </w:tc>
        <w:tc>
          <w:tcPr>
            <w:tcW w:w="2744" w:type="dxa"/>
            <w:tcBorders>
              <w:top w:val="nil"/>
              <w:left w:val="nil"/>
              <w:bottom w:val="single" w:sz="4" w:space="0" w:color="auto"/>
              <w:right w:val="single" w:sz="4" w:space="0" w:color="auto"/>
            </w:tcBorders>
            <w:noWrap/>
            <w:vAlign w:val="center"/>
            <w:hideMark/>
          </w:tcPr>
          <w:p w14:paraId="0DDBD12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44F2ECD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367454F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01458DD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6EDE477" w14:textId="4ACCA7D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F6259D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B1E22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E1840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906305</w:t>
            </w:r>
          </w:p>
        </w:tc>
        <w:tc>
          <w:tcPr>
            <w:tcW w:w="1260" w:type="dxa"/>
            <w:tcBorders>
              <w:top w:val="nil"/>
              <w:left w:val="nil"/>
              <w:bottom w:val="single" w:sz="4" w:space="0" w:color="auto"/>
              <w:right w:val="single" w:sz="4" w:space="0" w:color="auto"/>
            </w:tcBorders>
            <w:noWrap/>
            <w:vAlign w:val="center"/>
            <w:hideMark/>
          </w:tcPr>
          <w:p w14:paraId="43618B6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19/03/2021</w:t>
            </w:r>
          </w:p>
        </w:tc>
        <w:tc>
          <w:tcPr>
            <w:tcW w:w="1086" w:type="dxa"/>
            <w:tcBorders>
              <w:top w:val="nil"/>
              <w:left w:val="nil"/>
              <w:bottom w:val="single" w:sz="4" w:space="0" w:color="auto"/>
              <w:right w:val="single" w:sz="4" w:space="0" w:color="auto"/>
            </w:tcBorders>
            <w:noWrap/>
            <w:vAlign w:val="center"/>
            <w:hideMark/>
          </w:tcPr>
          <w:p w14:paraId="102ED97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R$ 465,00</w:t>
            </w:r>
          </w:p>
        </w:tc>
        <w:tc>
          <w:tcPr>
            <w:tcW w:w="2744" w:type="dxa"/>
            <w:tcBorders>
              <w:top w:val="nil"/>
              <w:left w:val="nil"/>
              <w:bottom w:val="single" w:sz="4" w:space="0" w:color="auto"/>
              <w:right w:val="single" w:sz="4" w:space="0" w:color="auto"/>
            </w:tcBorders>
            <w:noWrap/>
            <w:vAlign w:val="center"/>
            <w:hideMark/>
          </w:tcPr>
          <w:p w14:paraId="7058C6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18B5A00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0AC9F8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3BF29AE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45E20E1" w14:textId="284ED96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A203A0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15FA94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DEE47F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906534</w:t>
            </w:r>
          </w:p>
        </w:tc>
        <w:tc>
          <w:tcPr>
            <w:tcW w:w="1260" w:type="dxa"/>
            <w:tcBorders>
              <w:top w:val="nil"/>
              <w:left w:val="nil"/>
              <w:bottom w:val="single" w:sz="4" w:space="0" w:color="auto"/>
              <w:right w:val="single" w:sz="4" w:space="0" w:color="auto"/>
            </w:tcBorders>
            <w:noWrap/>
            <w:vAlign w:val="center"/>
            <w:hideMark/>
          </w:tcPr>
          <w:p w14:paraId="594A83A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19/03/2021</w:t>
            </w:r>
          </w:p>
        </w:tc>
        <w:tc>
          <w:tcPr>
            <w:tcW w:w="1086" w:type="dxa"/>
            <w:tcBorders>
              <w:top w:val="nil"/>
              <w:left w:val="nil"/>
              <w:bottom w:val="single" w:sz="4" w:space="0" w:color="auto"/>
              <w:right w:val="single" w:sz="4" w:space="0" w:color="auto"/>
            </w:tcBorders>
            <w:noWrap/>
            <w:vAlign w:val="center"/>
            <w:hideMark/>
          </w:tcPr>
          <w:p w14:paraId="1AAA544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R$ 490,00</w:t>
            </w:r>
          </w:p>
        </w:tc>
        <w:tc>
          <w:tcPr>
            <w:tcW w:w="2744" w:type="dxa"/>
            <w:tcBorders>
              <w:top w:val="nil"/>
              <w:left w:val="nil"/>
              <w:bottom w:val="single" w:sz="4" w:space="0" w:color="auto"/>
              <w:right w:val="single" w:sz="4" w:space="0" w:color="auto"/>
            </w:tcBorders>
            <w:noWrap/>
            <w:vAlign w:val="center"/>
            <w:hideMark/>
          </w:tcPr>
          <w:p w14:paraId="136ECAE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1C6AEDD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4D3316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015CE6B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52D02BB" w14:textId="73F68A5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ACE9AF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31C108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6B315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w:t>
            </w:r>
          </w:p>
        </w:tc>
        <w:tc>
          <w:tcPr>
            <w:tcW w:w="1260" w:type="dxa"/>
            <w:tcBorders>
              <w:top w:val="nil"/>
              <w:left w:val="nil"/>
              <w:bottom w:val="single" w:sz="4" w:space="0" w:color="auto"/>
              <w:right w:val="single" w:sz="4" w:space="0" w:color="auto"/>
            </w:tcBorders>
            <w:noWrap/>
            <w:vAlign w:val="center"/>
            <w:hideMark/>
          </w:tcPr>
          <w:p w14:paraId="2F4FEFB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20/04/2021</w:t>
            </w:r>
          </w:p>
        </w:tc>
        <w:tc>
          <w:tcPr>
            <w:tcW w:w="1086" w:type="dxa"/>
            <w:tcBorders>
              <w:top w:val="nil"/>
              <w:left w:val="nil"/>
              <w:bottom w:val="single" w:sz="4" w:space="0" w:color="auto"/>
              <w:right w:val="single" w:sz="4" w:space="0" w:color="auto"/>
            </w:tcBorders>
            <w:noWrap/>
            <w:vAlign w:val="center"/>
            <w:hideMark/>
          </w:tcPr>
          <w:p w14:paraId="28ABF94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R$ 1.470,00</w:t>
            </w:r>
          </w:p>
        </w:tc>
        <w:tc>
          <w:tcPr>
            <w:tcW w:w="2744" w:type="dxa"/>
            <w:tcBorders>
              <w:top w:val="nil"/>
              <w:left w:val="nil"/>
              <w:bottom w:val="single" w:sz="4" w:space="0" w:color="auto"/>
              <w:right w:val="single" w:sz="4" w:space="0" w:color="auto"/>
            </w:tcBorders>
            <w:vAlign w:val="center"/>
            <w:hideMark/>
          </w:tcPr>
          <w:p w14:paraId="6885E7C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APLICAR PISOS ENGENHARIA E SERVIÇOS EIRELI</w:t>
            </w:r>
          </w:p>
        </w:tc>
        <w:tc>
          <w:tcPr>
            <w:tcW w:w="1508" w:type="dxa"/>
            <w:tcBorders>
              <w:top w:val="nil"/>
              <w:left w:val="nil"/>
              <w:bottom w:val="single" w:sz="4" w:space="0" w:color="auto"/>
              <w:right w:val="single" w:sz="4" w:space="0" w:color="auto"/>
            </w:tcBorders>
            <w:vAlign w:val="center"/>
            <w:hideMark/>
          </w:tcPr>
          <w:p w14:paraId="741AEF0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24.618.872/0001-86</w:t>
            </w:r>
          </w:p>
        </w:tc>
        <w:tc>
          <w:tcPr>
            <w:tcW w:w="3649" w:type="dxa"/>
            <w:tcBorders>
              <w:top w:val="nil"/>
              <w:left w:val="nil"/>
              <w:bottom w:val="single" w:sz="4" w:space="0" w:color="auto"/>
              <w:right w:val="single" w:sz="4" w:space="0" w:color="auto"/>
            </w:tcBorders>
            <w:noWrap/>
            <w:vAlign w:val="center"/>
            <w:hideMark/>
          </w:tcPr>
          <w:p w14:paraId="4851B36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especializados para construção não especificados anteriormente</w:t>
            </w:r>
          </w:p>
        </w:tc>
      </w:tr>
      <w:tr w:rsidR="006F41BE" w14:paraId="2645C35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40BC1F6" w14:textId="54265AF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21CDF2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8A97F8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98D7BB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w:t>
            </w:r>
          </w:p>
        </w:tc>
        <w:tc>
          <w:tcPr>
            <w:tcW w:w="1260" w:type="dxa"/>
            <w:tcBorders>
              <w:top w:val="nil"/>
              <w:left w:val="nil"/>
              <w:bottom w:val="single" w:sz="4" w:space="0" w:color="auto"/>
              <w:right w:val="single" w:sz="4" w:space="0" w:color="auto"/>
            </w:tcBorders>
            <w:noWrap/>
            <w:vAlign w:val="center"/>
            <w:hideMark/>
          </w:tcPr>
          <w:p w14:paraId="03D0CF8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22/04/2021</w:t>
            </w:r>
          </w:p>
        </w:tc>
        <w:tc>
          <w:tcPr>
            <w:tcW w:w="1086" w:type="dxa"/>
            <w:tcBorders>
              <w:top w:val="nil"/>
              <w:left w:val="nil"/>
              <w:bottom w:val="single" w:sz="4" w:space="0" w:color="auto"/>
              <w:right w:val="single" w:sz="4" w:space="0" w:color="auto"/>
            </w:tcBorders>
            <w:noWrap/>
            <w:vAlign w:val="center"/>
            <w:hideMark/>
          </w:tcPr>
          <w:p w14:paraId="7CB5A3D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R$ 1.960,00</w:t>
            </w:r>
          </w:p>
        </w:tc>
        <w:tc>
          <w:tcPr>
            <w:tcW w:w="2744" w:type="dxa"/>
            <w:tcBorders>
              <w:top w:val="nil"/>
              <w:left w:val="nil"/>
              <w:bottom w:val="single" w:sz="4" w:space="0" w:color="auto"/>
              <w:right w:val="single" w:sz="4" w:space="0" w:color="auto"/>
            </w:tcBorders>
            <w:vAlign w:val="center"/>
            <w:hideMark/>
          </w:tcPr>
          <w:p w14:paraId="5F5C35D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APLICAR PISOS ENGENHARIA E SERVIÇOS EIRELI</w:t>
            </w:r>
          </w:p>
        </w:tc>
        <w:tc>
          <w:tcPr>
            <w:tcW w:w="1508" w:type="dxa"/>
            <w:tcBorders>
              <w:top w:val="nil"/>
              <w:left w:val="nil"/>
              <w:bottom w:val="single" w:sz="4" w:space="0" w:color="auto"/>
              <w:right w:val="single" w:sz="4" w:space="0" w:color="auto"/>
            </w:tcBorders>
            <w:vAlign w:val="center"/>
            <w:hideMark/>
          </w:tcPr>
          <w:p w14:paraId="6F8B64B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24.618.872/0001-86</w:t>
            </w:r>
          </w:p>
        </w:tc>
        <w:tc>
          <w:tcPr>
            <w:tcW w:w="3649" w:type="dxa"/>
            <w:tcBorders>
              <w:top w:val="nil"/>
              <w:left w:val="nil"/>
              <w:bottom w:val="single" w:sz="4" w:space="0" w:color="auto"/>
              <w:right w:val="single" w:sz="4" w:space="0" w:color="auto"/>
            </w:tcBorders>
            <w:noWrap/>
            <w:vAlign w:val="center"/>
            <w:hideMark/>
          </w:tcPr>
          <w:p w14:paraId="51A4470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especializados para construção não especificados anteriormente</w:t>
            </w:r>
          </w:p>
        </w:tc>
      </w:tr>
      <w:tr w:rsidR="006F41BE" w14:paraId="1F52C66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D64AF3C" w14:textId="5E7B848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AA3729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B6F732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DA2764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903526</w:t>
            </w:r>
          </w:p>
        </w:tc>
        <w:tc>
          <w:tcPr>
            <w:tcW w:w="1260" w:type="dxa"/>
            <w:tcBorders>
              <w:top w:val="nil"/>
              <w:left w:val="nil"/>
              <w:bottom w:val="single" w:sz="4" w:space="0" w:color="auto"/>
              <w:right w:val="single" w:sz="4" w:space="0" w:color="auto"/>
            </w:tcBorders>
            <w:noWrap/>
            <w:vAlign w:val="center"/>
            <w:hideMark/>
          </w:tcPr>
          <w:p w14:paraId="4C9FDE5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09/03/2021</w:t>
            </w:r>
          </w:p>
        </w:tc>
        <w:tc>
          <w:tcPr>
            <w:tcW w:w="1086" w:type="dxa"/>
            <w:tcBorders>
              <w:top w:val="nil"/>
              <w:left w:val="nil"/>
              <w:bottom w:val="single" w:sz="4" w:space="0" w:color="auto"/>
              <w:right w:val="single" w:sz="4" w:space="0" w:color="auto"/>
            </w:tcBorders>
            <w:noWrap/>
            <w:vAlign w:val="center"/>
            <w:hideMark/>
          </w:tcPr>
          <w:p w14:paraId="2C21FFC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R$ 462,00</w:t>
            </w:r>
          </w:p>
        </w:tc>
        <w:tc>
          <w:tcPr>
            <w:tcW w:w="2744" w:type="dxa"/>
            <w:tcBorders>
              <w:top w:val="nil"/>
              <w:left w:val="nil"/>
              <w:bottom w:val="single" w:sz="4" w:space="0" w:color="auto"/>
              <w:right w:val="single" w:sz="4" w:space="0" w:color="auto"/>
            </w:tcBorders>
            <w:noWrap/>
            <w:vAlign w:val="center"/>
            <w:hideMark/>
          </w:tcPr>
          <w:p w14:paraId="2F5D7FE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30FFC2B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5EDEAAF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5A8A72E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59298D0" w14:textId="4397F2A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3FD48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6CA375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6B9C7E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903523</w:t>
            </w:r>
          </w:p>
        </w:tc>
        <w:tc>
          <w:tcPr>
            <w:tcW w:w="1260" w:type="dxa"/>
            <w:tcBorders>
              <w:top w:val="nil"/>
              <w:left w:val="nil"/>
              <w:bottom w:val="single" w:sz="4" w:space="0" w:color="auto"/>
              <w:right w:val="single" w:sz="4" w:space="0" w:color="auto"/>
            </w:tcBorders>
            <w:noWrap/>
            <w:vAlign w:val="center"/>
            <w:hideMark/>
          </w:tcPr>
          <w:p w14:paraId="3036540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09/03/2021</w:t>
            </w:r>
          </w:p>
        </w:tc>
        <w:tc>
          <w:tcPr>
            <w:tcW w:w="1086" w:type="dxa"/>
            <w:tcBorders>
              <w:top w:val="nil"/>
              <w:left w:val="nil"/>
              <w:bottom w:val="single" w:sz="4" w:space="0" w:color="auto"/>
              <w:right w:val="single" w:sz="4" w:space="0" w:color="auto"/>
            </w:tcBorders>
            <w:noWrap/>
            <w:vAlign w:val="center"/>
            <w:hideMark/>
          </w:tcPr>
          <w:p w14:paraId="2F41DD4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R$ 472,50</w:t>
            </w:r>
          </w:p>
        </w:tc>
        <w:tc>
          <w:tcPr>
            <w:tcW w:w="2744" w:type="dxa"/>
            <w:tcBorders>
              <w:top w:val="nil"/>
              <w:left w:val="nil"/>
              <w:bottom w:val="single" w:sz="4" w:space="0" w:color="auto"/>
              <w:right w:val="single" w:sz="4" w:space="0" w:color="auto"/>
            </w:tcBorders>
            <w:noWrap/>
            <w:vAlign w:val="center"/>
            <w:hideMark/>
          </w:tcPr>
          <w:p w14:paraId="0CD356C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22B58DB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2A09F1B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49B656A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C6648E8" w14:textId="3743DE2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B07A8F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FEA37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75616B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205068</w:t>
            </w:r>
          </w:p>
        </w:tc>
        <w:tc>
          <w:tcPr>
            <w:tcW w:w="1260" w:type="dxa"/>
            <w:tcBorders>
              <w:top w:val="nil"/>
              <w:left w:val="nil"/>
              <w:bottom w:val="single" w:sz="4" w:space="0" w:color="auto"/>
              <w:right w:val="single" w:sz="4" w:space="0" w:color="auto"/>
            </w:tcBorders>
            <w:noWrap/>
            <w:vAlign w:val="center"/>
            <w:hideMark/>
          </w:tcPr>
          <w:p w14:paraId="1CB3735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30/03/2021</w:t>
            </w:r>
          </w:p>
        </w:tc>
        <w:tc>
          <w:tcPr>
            <w:tcW w:w="1086" w:type="dxa"/>
            <w:tcBorders>
              <w:top w:val="nil"/>
              <w:left w:val="nil"/>
              <w:bottom w:val="single" w:sz="4" w:space="0" w:color="auto"/>
              <w:right w:val="single" w:sz="4" w:space="0" w:color="auto"/>
            </w:tcBorders>
            <w:noWrap/>
            <w:vAlign w:val="center"/>
            <w:hideMark/>
          </w:tcPr>
          <w:p w14:paraId="2B5C447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R$ 453,50</w:t>
            </w:r>
          </w:p>
        </w:tc>
        <w:tc>
          <w:tcPr>
            <w:tcW w:w="2744" w:type="dxa"/>
            <w:tcBorders>
              <w:top w:val="nil"/>
              <w:left w:val="nil"/>
              <w:bottom w:val="single" w:sz="4" w:space="0" w:color="auto"/>
              <w:right w:val="single" w:sz="4" w:space="0" w:color="auto"/>
            </w:tcBorders>
            <w:noWrap/>
            <w:vAlign w:val="center"/>
            <w:hideMark/>
          </w:tcPr>
          <w:p w14:paraId="0DBB791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TRASNPORTE E COMERCO LTDA</w:t>
            </w:r>
          </w:p>
        </w:tc>
        <w:tc>
          <w:tcPr>
            <w:tcW w:w="1508" w:type="dxa"/>
            <w:tcBorders>
              <w:top w:val="nil"/>
              <w:left w:val="nil"/>
              <w:bottom w:val="single" w:sz="4" w:space="0" w:color="auto"/>
              <w:right w:val="single" w:sz="4" w:space="0" w:color="auto"/>
            </w:tcBorders>
            <w:noWrap/>
            <w:vAlign w:val="center"/>
            <w:hideMark/>
          </w:tcPr>
          <w:p w14:paraId="6C21953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5F653BD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7C334E1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326A4BF" w14:textId="41AF86C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C8B250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11952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3862A8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900442</w:t>
            </w:r>
          </w:p>
        </w:tc>
        <w:tc>
          <w:tcPr>
            <w:tcW w:w="1260" w:type="dxa"/>
            <w:tcBorders>
              <w:top w:val="nil"/>
              <w:left w:val="nil"/>
              <w:bottom w:val="single" w:sz="4" w:space="0" w:color="auto"/>
              <w:right w:val="single" w:sz="4" w:space="0" w:color="auto"/>
            </w:tcBorders>
            <w:noWrap/>
            <w:vAlign w:val="center"/>
            <w:hideMark/>
          </w:tcPr>
          <w:p w14:paraId="7D19D81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23/02/2021</w:t>
            </w:r>
          </w:p>
        </w:tc>
        <w:tc>
          <w:tcPr>
            <w:tcW w:w="1086" w:type="dxa"/>
            <w:tcBorders>
              <w:top w:val="nil"/>
              <w:left w:val="nil"/>
              <w:bottom w:val="single" w:sz="4" w:space="0" w:color="auto"/>
              <w:right w:val="single" w:sz="4" w:space="0" w:color="auto"/>
            </w:tcBorders>
            <w:noWrap/>
            <w:vAlign w:val="center"/>
            <w:hideMark/>
          </w:tcPr>
          <w:p w14:paraId="638448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R$ 407,00</w:t>
            </w:r>
          </w:p>
        </w:tc>
        <w:tc>
          <w:tcPr>
            <w:tcW w:w="2744" w:type="dxa"/>
            <w:tcBorders>
              <w:top w:val="nil"/>
              <w:left w:val="nil"/>
              <w:bottom w:val="single" w:sz="4" w:space="0" w:color="auto"/>
              <w:right w:val="single" w:sz="4" w:space="0" w:color="auto"/>
            </w:tcBorders>
            <w:noWrap/>
            <w:vAlign w:val="center"/>
            <w:hideMark/>
          </w:tcPr>
          <w:p w14:paraId="64E49F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31BEB0B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7B8D70F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129FAB8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7483940" w14:textId="05D2EBC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8C925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7A493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FBE793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900425</w:t>
            </w:r>
          </w:p>
        </w:tc>
        <w:tc>
          <w:tcPr>
            <w:tcW w:w="1260" w:type="dxa"/>
            <w:tcBorders>
              <w:top w:val="nil"/>
              <w:left w:val="nil"/>
              <w:bottom w:val="single" w:sz="4" w:space="0" w:color="auto"/>
              <w:right w:val="single" w:sz="4" w:space="0" w:color="auto"/>
            </w:tcBorders>
            <w:noWrap/>
            <w:vAlign w:val="center"/>
            <w:hideMark/>
          </w:tcPr>
          <w:p w14:paraId="793E2F9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23/02/2021</w:t>
            </w:r>
          </w:p>
        </w:tc>
        <w:tc>
          <w:tcPr>
            <w:tcW w:w="1086" w:type="dxa"/>
            <w:tcBorders>
              <w:top w:val="nil"/>
              <w:left w:val="nil"/>
              <w:bottom w:val="single" w:sz="4" w:space="0" w:color="auto"/>
              <w:right w:val="single" w:sz="4" w:space="0" w:color="auto"/>
            </w:tcBorders>
            <w:noWrap/>
            <w:vAlign w:val="center"/>
            <w:hideMark/>
          </w:tcPr>
          <w:p w14:paraId="61B590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R$ 400,70</w:t>
            </w:r>
          </w:p>
        </w:tc>
        <w:tc>
          <w:tcPr>
            <w:tcW w:w="2744" w:type="dxa"/>
            <w:tcBorders>
              <w:top w:val="nil"/>
              <w:left w:val="nil"/>
              <w:bottom w:val="single" w:sz="4" w:space="0" w:color="auto"/>
              <w:right w:val="single" w:sz="4" w:space="0" w:color="auto"/>
            </w:tcBorders>
            <w:noWrap/>
            <w:vAlign w:val="center"/>
            <w:hideMark/>
          </w:tcPr>
          <w:p w14:paraId="0D63F9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4F674E8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493BB5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251E872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283D793" w14:textId="07ACA09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6F1D61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6AF8A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74ED53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202112</w:t>
            </w:r>
          </w:p>
        </w:tc>
        <w:tc>
          <w:tcPr>
            <w:tcW w:w="1260" w:type="dxa"/>
            <w:tcBorders>
              <w:top w:val="nil"/>
              <w:left w:val="nil"/>
              <w:bottom w:val="single" w:sz="4" w:space="0" w:color="auto"/>
              <w:right w:val="single" w:sz="4" w:space="0" w:color="auto"/>
            </w:tcBorders>
            <w:noWrap/>
            <w:vAlign w:val="center"/>
            <w:hideMark/>
          </w:tcPr>
          <w:p w14:paraId="2656219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16/07/2021</w:t>
            </w:r>
          </w:p>
        </w:tc>
        <w:tc>
          <w:tcPr>
            <w:tcW w:w="1086" w:type="dxa"/>
            <w:tcBorders>
              <w:top w:val="nil"/>
              <w:left w:val="nil"/>
              <w:bottom w:val="single" w:sz="4" w:space="0" w:color="auto"/>
              <w:right w:val="single" w:sz="4" w:space="0" w:color="auto"/>
            </w:tcBorders>
            <w:noWrap/>
            <w:vAlign w:val="center"/>
            <w:hideMark/>
          </w:tcPr>
          <w:p w14:paraId="5153F89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R$ 1.500,00</w:t>
            </w:r>
          </w:p>
        </w:tc>
        <w:tc>
          <w:tcPr>
            <w:tcW w:w="2744" w:type="dxa"/>
            <w:tcBorders>
              <w:top w:val="nil"/>
              <w:left w:val="nil"/>
              <w:bottom w:val="single" w:sz="4" w:space="0" w:color="auto"/>
              <w:right w:val="single" w:sz="4" w:space="0" w:color="auto"/>
            </w:tcBorders>
            <w:shd w:val="clear" w:color="auto" w:fill="FFFFFF"/>
            <w:vAlign w:val="center"/>
            <w:hideMark/>
          </w:tcPr>
          <w:p w14:paraId="1D73DAE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CLAUDIO JOSE DA SILVA JUNIOR</w:t>
            </w:r>
          </w:p>
        </w:tc>
        <w:tc>
          <w:tcPr>
            <w:tcW w:w="1508" w:type="dxa"/>
            <w:tcBorders>
              <w:top w:val="nil"/>
              <w:left w:val="nil"/>
              <w:bottom w:val="single" w:sz="4" w:space="0" w:color="auto"/>
              <w:right w:val="single" w:sz="4" w:space="0" w:color="auto"/>
            </w:tcBorders>
            <w:shd w:val="clear" w:color="auto" w:fill="FFFFFF"/>
            <w:vAlign w:val="center"/>
            <w:hideMark/>
          </w:tcPr>
          <w:p w14:paraId="00A1659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34.383.923/0001-91</w:t>
            </w:r>
          </w:p>
        </w:tc>
        <w:tc>
          <w:tcPr>
            <w:tcW w:w="3649" w:type="dxa"/>
            <w:tcBorders>
              <w:top w:val="nil"/>
              <w:left w:val="nil"/>
              <w:bottom w:val="single" w:sz="4" w:space="0" w:color="auto"/>
              <w:right w:val="single" w:sz="4" w:space="0" w:color="auto"/>
            </w:tcBorders>
            <w:noWrap/>
            <w:vAlign w:val="center"/>
            <w:hideMark/>
          </w:tcPr>
          <w:p w14:paraId="4AC27ED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transporte rodoviário de carga, exceto produtos perigosos e mudanças, intermunicipal, interestadual e internacional</w:t>
            </w:r>
          </w:p>
        </w:tc>
      </w:tr>
      <w:tr w:rsidR="006F41BE" w14:paraId="03D6D9C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F960F55" w14:textId="049A870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AD72E8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C200A2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432DE7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327049</w:t>
            </w:r>
          </w:p>
        </w:tc>
        <w:tc>
          <w:tcPr>
            <w:tcW w:w="1260" w:type="dxa"/>
            <w:tcBorders>
              <w:top w:val="nil"/>
              <w:left w:val="nil"/>
              <w:bottom w:val="single" w:sz="4" w:space="0" w:color="auto"/>
              <w:right w:val="single" w:sz="4" w:space="0" w:color="auto"/>
            </w:tcBorders>
            <w:noWrap/>
            <w:vAlign w:val="center"/>
            <w:hideMark/>
          </w:tcPr>
          <w:p w14:paraId="3E8DB36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15/07/2021</w:t>
            </w:r>
          </w:p>
        </w:tc>
        <w:tc>
          <w:tcPr>
            <w:tcW w:w="1086" w:type="dxa"/>
            <w:tcBorders>
              <w:top w:val="nil"/>
              <w:left w:val="nil"/>
              <w:bottom w:val="single" w:sz="4" w:space="0" w:color="auto"/>
              <w:right w:val="single" w:sz="4" w:space="0" w:color="auto"/>
            </w:tcBorders>
            <w:noWrap/>
            <w:vAlign w:val="center"/>
            <w:hideMark/>
          </w:tcPr>
          <w:p w14:paraId="5D2862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R$ 19.311,20</w:t>
            </w:r>
          </w:p>
        </w:tc>
        <w:tc>
          <w:tcPr>
            <w:tcW w:w="2744" w:type="dxa"/>
            <w:tcBorders>
              <w:top w:val="nil"/>
              <w:left w:val="nil"/>
              <w:bottom w:val="single" w:sz="4" w:space="0" w:color="auto"/>
              <w:right w:val="single" w:sz="4" w:space="0" w:color="auto"/>
            </w:tcBorders>
            <w:vAlign w:val="center"/>
            <w:hideMark/>
          </w:tcPr>
          <w:p w14:paraId="7153665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78A643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03342E0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1FC92B4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46C635B" w14:textId="373A987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D2C8B4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0E78B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DED872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177371</w:t>
            </w:r>
          </w:p>
        </w:tc>
        <w:tc>
          <w:tcPr>
            <w:tcW w:w="1260" w:type="dxa"/>
            <w:tcBorders>
              <w:top w:val="nil"/>
              <w:left w:val="nil"/>
              <w:bottom w:val="single" w:sz="4" w:space="0" w:color="auto"/>
              <w:right w:val="single" w:sz="4" w:space="0" w:color="auto"/>
            </w:tcBorders>
            <w:noWrap/>
            <w:vAlign w:val="center"/>
            <w:hideMark/>
          </w:tcPr>
          <w:p w14:paraId="4C66FC9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19/07/2021</w:t>
            </w:r>
          </w:p>
        </w:tc>
        <w:tc>
          <w:tcPr>
            <w:tcW w:w="1086" w:type="dxa"/>
            <w:tcBorders>
              <w:top w:val="nil"/>
              <w:left w:val="nil"/>
              <w:bottom w:val="single" w:sz="4" w:space="0" w:color="auto"/>
              <w:right w:val="single" w:sz="4" w:space="0" w:color="auto"/>
            </w:tcBorders>
            <w:noWrap/>
            <w:vAlign w:val="center"/>
            <w:hideMark/>
          </w:tcPr>
          <w:p w14:paraId="25F6399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R$ 7.043,32</w:t>
            </w:r>
          </w:p>
        </w:tc>
        <w:tc>
          <w:tcPr>
            <w:tcW w:w="2744" w:type="dxa"/>
            <w:tcBorders>
              <w:top w:val="nil"/>
              <w:left w:val="nil"/>
              <w:bottom w:val="single" w:sz="4" w:space="0" w:color="auto"/>
              <w:right w:val="single" w:sz="4" w:space="0" w:color="auto"/>
            </w:tcBorders>
            <w:noWrap/>
            <w:vAlign w:val="center"/>
            <w:hideMark/>
          </w:tcPr>
          <w:p w14:paraId="720C9A9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BLOJAF LTDA</w:t>
            </w:r>
          </w:p>
        </w:tc>
        <w:tc>
          <w:tcPr>
            <w:tcW w:w="1508" w:type="dxa"/>
            <w:tcBorders>
              <w:top w:val="nil"/>
              <w:left w:val="nil"/>
              <w:bottom w:val="single" w:sz="4" w:space="0" w:color="auto"/>
              <w:right w:val="single" w:sz="4" w:space="0" w:color="auto"/>
            </w:tcBorders>
            <w:noWrap/>
            <w:vAlign w:val="center"/>
            <w:hideMark/>
          </w:tcPr>
          <w:p w14:paraId="689478C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00.860.887/0001-98</w:t>
            </w:r>
          </w:p>
        </w:tc>
        <w:tc>
          <w:tcPr>
            <w:tcW w:w="3649" w:type="dxa"/>
            <w:tcBorders>
              <w:top w:val="nil"/>
              <w:left w:val="nil"/>
              <w:bottom w:val="single" w:sz="4" w:space="0" w:color="auto"/>
              <w:right w:val="single" w:sz="4" w:space="0" w:color="auto"/>
            </w:tcBorders>
            <w:noWrap/>
            <w:vAlign w:val="center"/>
            <w:hideMark/>
          </w:tcPr>
          <w:p w14:paraId="22EAABA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cimento para uso na construção</w:t>
            </w:r>
          </w:p>
        </w:tc>
      </w:tr>
      <w:tr w:rsidR="006F41BE" w14:paraId="09E58EB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38ECA78" w14:textId="5DF707C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17FA18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08A446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36F313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84691</w:t>
            </w:r>
          </w:p>
        </w:tc>
        <w:tc>
          <w:tcPr>
            <w:tcW w:w="1260" w:type="dxa"/>
            <w:tcBorders>
              <w:top w:val="nil"/>
              <w:left w:val="nil"/>
              <w:bottom w:val="single" w:sz="4" w:space="0" w:color="auto"/>
              <w:right w:val="single" w:sz="4" w:space="0" w:color="auto"/>
            </w:tcBorders>
            <w:noWrap/>
            <w:vAlign w:val="center"/>
            <w:hideMark/>
          </w:tcPr>
          <w:p w14:paraId="5BBEA50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21/06/2021</w:t>
            </w:r>
          </w:p>
        </w:tc>
        <w:tc>
          <w:tcPr>
            <w:tcW w:w="1086" w:type="dxa"/>
            <w:tcBorders>
              <w:top w:val="nil"/>
              <w:left w:val="nil"/>
              <w:bottom w:val="single" w:sz="4" w:space="0" w:color="auto"/>
              <w:right w:val="single" w:sz="4" w:space="0" w:color="auto"/>
            </w:tcBorders>
            <w:noWrap/>
            <w:vAlign w:val="center"/>
            <w:hideMark/>
          </w:tcPr>
          <w:p w14:paraId="3BCDC5E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R$ 5.735,50</w:t>
            </w:r>
          </w:p>
        </w:tc>
        <w:tc>
          <w:tcPr>
            <w:tcW w:w="2744" w:type="dxa"/>
            <w:tcBorders>
              <w:top w:val="nil"/>
              <w:left w:val="nil"/>
              <w:bottom w:val="single" w:sz="4" w:space="0" w:color="auto"/>
              <w:right w:val="single" w:sz="4" w:space="0" w:color="auto"/>
            </w:tcBorders>
            <w:noWrap/>
            <w:vAlign w:val="center"/>
            <w:hideMark/>
          </w:tcPr>
          <w:p w14:paraId="602EDA6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007DA24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6EC8014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2CAB8B5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6A17912" w14:textId="68F2709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BAE78E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F6166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6A7016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85431</w:t>
            </w:r>
          </w:p>
        </w:tc>
        <w:tc>
          <w:tcPr>
            <w:tcW w:w="1260" w:type="dxa"/>
            <w:tcBorders>
              <w:top w:val="nil"/>
              <w:left w:val="nil"/>
              <w:bottom w:val="single" w:sz="4" w:space="0" w:color="auto"/>
              <w:right w:val="single" w:sz="4" w:space="0" w:color="auto"/>
            </w:tcBorders>
            <w:noWrap/>
            <w:vAlign w:val="center"/>
            <w:hideMark/>
          </w:tcPr>
          <w:p w14:paraId="0FED239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19/07/2021</w:t>
            </w:r>
          </w:p>
        </w:tc>
        <w:tc>
          <w:tcPr>
            <w:tcW w:w="1086" w:type="dxa"/>
            <w:tcBorders>
              <w:top w:val="nil"/>
              <w:left w:val="nil"/>
              <w:bottom w:val="single" w:sz="4" w:space="0" w:color="auto"/>
              <w:right w:val="single" w:sz="4" w:space="0" w:color="auto"/>
            </w:tcBorders>
            <w:noWrap/>
            <w:vAlign w:val="center"/>
            <w:hideMark/>
          </w:tcPr>
          <w:p w14:paraId="177AE5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R$ 4.228,00</w:t>
            </w:r>
          </w:p>
        </w:tc>
        <w:tc>
          <w:tcPr>
            <w:tcW w:w="2744" w:type="dxa"/>
            <w:tcBorders>
              <w:top w:val="nil"/>
              <w:left w:val="nil"/>
              <w:bottom w:val="single" w:sz="4" w:space="0" w:color="auto"/>
              <w:right w:val="single" w:sz="4" w:space="0" w:color="auto"/>
            </w:tcBorders>
            <w:noWrap/>
            <w:vAlign w:val="center"/>
            <w:hideMark/>
          </w:tcPr>
          <w:p w14:paraId="60B76F6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7838A94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30C2650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2191740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C0DB730" w14:textId="37D6A1D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5398E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C28D4B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5758D2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41381</w:t>
            </w:r>
          </w:p>
        </w:tc>
        <w:tc>
          <w:tcPr>
            <w:tcW w:w="1260" w:type="dxa"/>
            <w:tcBorders>
              <w:top w:val="nil"/>
              <w:left w:val="nil"/>
              <w:bottom w:val="single" w:sz="4" w:space="0" w:color="auto"/>
              <w:right w:val="single" w:sz="4" w:space="0" w:color="auto"/>
            </w:tcBorders>
            <w:noWrap/>
            <w:vAlign w:val="center"/>
            <w:hideMark/>
          </w:tcPr>
          <w:p w14:paraId="19B50A1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19/07/2021</w:t>
            </w:r>
          </w:p>
        </w:tc>
        <w:tc>
          <w:tcPr>
            <w:tcW w:w="1086" w:type="dxa"/>
            <w:tcBorders>
              <w:top w:val="nil"/>
              <w:left w:val="nil"/>
              <w:bottom w:val="single" w:sz="4" w:space="0" w:color="auto"/>
              <w:right w:val="single" w:sz="4" w:space="0" w:color="auto"/>
            </w:tcBorders>
            <w:noWrap/>
            <w:vAlign w:val="center"/>
            <w:hideMark/>
          </w:tcPr>
          <w:p w14:paraId="515167B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R$ 3.365,00</w:t>
            </w:r>
          </w:p>
        </w:tc>
        <w:tc>
          <w:tcPr>
            <w:tcW w:w="2744" w:type="dxa"/>
            <w:tcBorders>
              <w:top w:val="nil"/>
              <w:left w:val="nil"/>
              <w:bottom w:val="single" w:sz="4" w:space="0" w:color="auto"/>
              <w:right w:val="single" w:sz="4" w:space="0" w:color="auto"/>
            </w:tcBorders>
            <w:noWrap/>
            <w:vAlign w:val="center"/>
            <w:hideMark/>
          </w:tcPr>
          <w:p w14:paraId="3B05341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COMERIAL ISO LTDA</w:t>
            </w:r>
          </w:p>
        </w:tc>
        <w:tc>
          <w:tcPr>
            <w:tcW w:w="1508" w:type="dxa"/>
            <w:tcBorders>
              <w:top w:val="nil"/>
              <w:left w:val="nil"/>
              <w:bottom w:val="single" w:sz="4" w:space="0" w:color="auto"/>
              <w:right w:val="single" w:sz="4" w:space="0" w:color="auto"/>
            </w:tcBorders>
            <w:noWrap/>
            <w:vAlign w:val="center"/>
            <w:hideMark/>
          </w:tcPr>
          <w:p w14:paraId="51AB66C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97.397.491/0001-98</w:t>
            </w:r>
          </w:p>
        </w:tc>
        <w:tc>
          <w:tcPr>
            <w:tcW w:w="3649" w:type="dxa"/>
            <w:tcBorders>
              <w:top w:val="nil"/>
              <w:left w:val="nil"/>
              <w:bottom w:val="single" w:sz="4" w:space="0" w:color="auto"/>
              <w:right w:val="single" w:sz="4" w:space="0" w:color="auto"/>
            </w:tcBorders>
            <w:noWrap/>
            <w:vAlign w:val="center"/>
            <w:hideMark/>
          </w:tcPr>
          <w:p w14:paraId="37931B7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em geral</w:t>
            </w:r>
          </w:p>
        </w:tc>
      </w:tr>
      <w:tr w:rsidR="006F41BE" w14:paraId="6FCA7F6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41D1B8A" w14:textId="400B32B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BB665A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F66C6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4E4BD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1278</w:t>
            </w:r>
          </w:p>
        </w:tc>
        <w:tc>
          <w:tcPr>
            <w:tcW w:w="1260" w:type="dxa"/>
            <w:tcBorders>
              <w:top w:val="nil"/>
              <w:left w:val="nil"/>
              <w:bottom w:val="single" w:sz="4" w:space="0" w:color="auto"/>
              <w:right w:val="single" w:sz="4" w:space="0" w:color="auto"/>
            </w:tcBorders>
            <w:noWrap/>
            <w:vAlign w:val="center"/>
            <w:hideMark/>
          </w:tcPr>
          <w:p w14:paraId="2657DE3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12/07/2021</w:t>
            </w:r>
          </w:p>
        </w:tc>
        <w:tc>
          <w:tcPr>
            <w:tcW w:w="1086" w:type="dxa"/>
            <w:tcBorders>
              <w:top w:val="nil"/>
              <w:left w:val="nil"/>
              <w:bottom w:val="single" w:sz="4" w:space="0" w:color="auto"/>
              <w:right w:val="single" w:sz="4" w:space="0" w:color="auto"/>
            </w:tcBorders>
            <w:noWrap/>
            <w:vAlign w:val="center"/>
            <w:hideMark/>
          </w:tcPr>
          <w:p w14:paraId="13F4634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R$ 4.005,00</w:t>
            </w:r>
          </w:p>
        </w:tc>
        <w:tc>
          <w:tcPr>
            <w:tcW w:w="2744" w:type="dxa"/>
            <w:tcBorders>
              <w:top w:val="nil"/>
              <w:left w:val="nil"/>
              <w:bottom w:val="single" w:sz="4" w:space="0" w:color="auto"/>
              <w:right w:val="single" w:sz="4" w:space="0" w:color="auto"/>
            </w:tcBorders>
            <w:noWrap/>
            <w:vAlign w:val="center"/>
            <w:hideMark/>
          </w:tcPr>
          <w:p w14:paraId="21928F30" w14:textId="08A52ACA"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 MASTER - LOCADORA DE EQUIPAMENTOS EIRELI</w:t>
            </w:r>
          </w:p>
        </w:tc>
        <w:tc>
          <w:tcPr>
            <w:tcW w:w="1508" w:type="dxa"/>
            <w:tcBorders>
              <w:top w:val="nil"/>
              <w:left w:val="nil"/>
              <w:bottom w:val="single" w:sz="4" w:space="0" w:color="auto"/>
              <w:right w:val="single" w:sz="4" w:space="0" w:color="auto"/>
            </w:tcBorders>
            <w:noWrap/>
            <w:vAlign w:val="center"/>
            <w:hideMark/>
          </w:tcPr>
          <w:p w14:paraId="0E8BF4D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2A3C8BC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341A2B4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6863170" w14:textId="4367437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523775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CA552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D51CD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1639</w:t>
            </w:r>
          </w:p>
        </w:tc>
        <w:tc>
          <w:tcPr>
            <w:tcW w:w="1260" w:type="dxa"/>
            <w:tcBorders>
              <w:top w:val="nil"/>
              <w:left w:val="nil"/>
              <w:bottom w:val="single" w:sz="4" w:space="0" w:color="auto"/>
              <w:right w:val="single" w:sz="4" w:space="0" w:color="auto"/>
            </w:tcBorders>
            <w:noWrap/>
            <w:vAlign w:val="center"/>
            <w:hideMark/>
          </w:tcPr>
          <w:p w14:paraId="5645765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16/03/2021</w:t>
            </w:r>
          </w:p>
        </w:tc>
        <w:tc>
          <w:tcPr>
            <w:tcW w:w="1086" w:type="dxa"/>
            <w:tcBorders>
              <w:top w:val="nil"/>
              <w:left w:val="nil"/>
              <w:bottom w:val="single" w:sz="4" w:space="0" w:color="auto"/>
              <w:right w:val="single" w:sz="4" w:space="0" w:color="auto"/>
            </w:tcBorders>
            <w:noWrap/>
            <w:vAlign w:val="center"/>
            <w:hideMark/>
          </w:tcPr>
          <w:p w14:paraId="41D92B4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R$ 4.500,00</w:t>
            </w:r>
          </w:p>
        </w:tc>
        <w:tc>
          <w:tcPr>
            <w:tcW w:w="2744" w:type="dxa"/>
            <w:tcBorders>
              <w:top w:val="nil"/>
              <w:left w:val="nil"/>
              <w:bottom w:val="single" w:sz="4" w:space="0" w:color="auto"/>
              <w:right w:val="single" w:sz="4" w:space="0" w:color="auto"/>
            </w:tcBorders>
            <w:noWrap/>
            <w:vAlign w:val="center"/>
            <w:hideMark/>
          </w:tcPr>
          <w:p w14:paraId="435E8741" w14:textId="6B946CB8"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 MASTER - LOCADORA DE EQUIPAMENTOS EIRELI</w:t>
            </w:r>
          </w:p>
        </w:tc>
        <w:tc>
          <w:tcPr>
            <w:tcW w:w="1508" w:type="dxa"/>
            <w:tcBorders>
              <w:top w:val="nil"/>
              <w:left w:val="nil"/>
              <w:bottom w:val="single" w:sz="4" w:space="0" w:color="auto"/>
              <w:right w:val="single" w:sz="4" w:space="0" w:color="auto"/>
            </w:tcBorders>
            <w:noWrap/>
            <w:vAlign w:val="center"/>
            <w:hideMark/>
          </w:tcPr>
          <w:p w14:paraId="1C77AC7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36213C7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4E6A469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AFC0309" w14:textId="381BC10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10D56D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7C98FE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AA39A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20494</w:t>
            </w:r>
          </w:p>
        </w:tc>
        <w:tc>
          <w:tcPr>
            <w:tcW w:w="1260" w:type="dxa"/>
            <w:tcBorders>
              <w:top w:val="nil"/>
              <w:left w:val="nil"/>
              <w:bottom w:val="single" w:sz="4" w:space="0" w:color="auto"/>
              <w:right w:val="single" w:sz="4" w:space="0" w:color="auto"/>
            </w:tcBorders>
            <w:noWrap/>
            <w:vAlign w:val="center"/>
            <w:hideMark/>
          </w:tcPr>
          <w:p w14:paraId="215D3A8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15/07/2021</w:t>
            </w:r>
          </w:p>
        </w:tc>
        <w:tc>
          <w:tcPr>
            <w:tcW w:w="1086" w:type="dxa"/>
            <w:tcBorders>
              <w:top w:val="nil"/>
              <w:left w:val="nil"/>
              <w:bottom w:val="single" w:sz="4" w:space="0" w:color="auto"/>
              <w:right w:val="single" w:sz="4" w:space="0" w:color="auto"/>
            </w:tcBorders>
            <w:noWrap/>
            <w:vAlign w:val="center"/>
            <w:hideMark/>
          </w:tcPr>
          <w:p w14:paraId="109A687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R$ 502,15</w:t>
            </w:r>
          </w:p>
        </w:tc>
        <w:tc>
          <w:tcPr>
            <w:tcW w:w="2744" w:type="dxa"/>
            <w:tcBorders>
              <w:top w:val="nil"/>
              <w:left w:val="nil"/>
              <w:bottom w:val="single" w:sz="4" w:space="0" w:color="auto"/>
              <w:right w:val="single" w:sz="4" w:space="0" w:color="auto"/>
            </w:tcBorders>
            <w:vAlign w:val="center"/>
            <w:hideMark/>
          </w:tcPr>
          <w:p w14:paraId="0EA7666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470FE22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47637A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6290C1E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E22D2F7" w14:textId="1BC9493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9042BD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012B6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8E9FC5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29640</w:t>
            </w:r>
          </w:p>
        </w:tc>
        <w:tc>
          <w:tcPr>
            <w:tcW w:w="1260" w:type="dxa"/>
            <w:tcBorders>
              <w:top w:val="nil"/>
              <w:left w:val="nil"/>
              <w:bottom w:val="single" w:sz="4" w:space="0" w:color="auto"/>
              <w:right w:val="single" w:sz="4" w:space="0" w:color="auto"/>
            </w:tcBorders>
            <w:noWrap/>
            <w:vAlign w:val="center"/>
            <w:hideMark/>
          </w:tcPr>
          <w:p w14:paraId="2382CCE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19/07/2021</w:t>
            </w:r>
          </w:p>
        </w:tc>
        <w:tc>
          <w:tcPr>
            <w:tcW w:w="1086" w:type="dxa"/>
            <w:tcBorders>
              <w:top w:val="nil"/>
              <w:left w:val="nil"/>
              <w:bottom w:val="single" w:sz="4" w:space="0" w:color="auto"/>
              <w:right w:val="single" w:sz="4" w:space="0" w:color="auto"/>
            </w:tcBorders>
            <w:noWrap/>
            <w:vAlign w:val="center"/>
            <w:hideMark/>
          </w:tcPr>
          <w:p w14:paraId="6BFAB8D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R$ 18.568,22</w:t>
            </w:r>
          </w:p>
        </w:tc>
        <w:tc>
          <w:tcPr>
            <w:tcW w:w="2744" w:type="dxa"/>
            <w:tcBorders>
              <w:top w:val="nil"/>
              <w:left w:val="nil"/>
              <w:bottom w:val="single" w:sz="4" w:space="0" w:color="auto"/>
              <w:right w:val="single" w:sz="4" w:space="0" w:color="auto"/>
            </w:tcBorders>
            <w:vAlign w:val="center"/>
            <w:hideMark/>
          </w:tcPr>
          <w:p w14:paraId="0C91050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LOMAQ LOCAÕES E COMERCIO LTDA</w:t>
            </w:r>
          </w:p>
        </w:tc>
        <w:tc>
          <w:tcPr>
            <w:tcW w:w="1508" w:type="dxa"/>
            <w:tcBorders>
              <w:top w:val="nil"/>
              <w:left w:val="nil"/>
              <w:bottom w:val="single" w:sz="4" w:space="0" w:color="auto"/>
              <w:right w:val="single" w:sz="4" w:space="0" w:color="auto"/>
            </w:tcBorders>
            <w:vAlign w:val="center"/>
            <w:hideMark/>
          </w:tcPr>
          <w:p w14:paraId="327B25A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17.475.666/0001-07</w:t>
            </w:r>
          </w:p>
        </w:tc>
        <w:tc>
          <w:tcPr>
            <w:tcW w:w="3649" w:type="dxa"/>
            <w:tcBorders>
              <w:top w:val="nil"/>
              <w:left w:val="nil"/>
              <w:bottom w:val="single" w:sz="4" w:space="0" w:color="auto"/>
              <w:right w:val="single" w:sz="4" w:space="0" w:color="auto"/>
            </w:tcBorders>
            <w:noWrap/>
            <w:vAlign w:val="center"/>
            <w:hideMark/>
          </w:tcPr>
          <w:p w14:paraId="39613DE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3EF1E0E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66A8AFC" w14:textId="140A9FB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062D2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A40690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409742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177479</w:t>
            </w:r>
          </w:p>
        </w:tc>
        <w:tc>
          <w:tcPr>
            <w:tcW w:w="1260" w:type="dxa"/>
            <w:tcBorders>
              <w:top w:val="nil"/>
              <w:left w:val="nil"/>
              <w:bottom w:val="single" w:sz="4" w:space="0" w:color="auto"/>
              <w:right w:val="single" w:sz="4" w:space="0" w:color="auto"/>
            </w:tcBorders>
            <w:noWrap/>
            <w:vAlign w:val="center"/>
            <w:hideMark/>
          </w:tcPr>
          <w:p w14:paraId="59BAC54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20/07/2021</w:t>
            </w:r>
          </w:p>
        </w:tc>
        <w:tc>
          <w:tcPr>
            <w:tcW w:w="1086" w:type="dxa"/>
            <w:tcBorders>
              <w:top w:val="nil"/>
              <w:left w:val="nil"/>
              <w:bottom w:val="single" w:sz="4" w:space="0" w:color="auto"/>
              <w:right w:val="single" w:sz="4" w:space="0" w:color="auto"/>
            </w:tcBorders>
            <w:noWrap/>
            <w:vAlign w:val="center"/>
            <w:hideMark/>
          </w:tcPr>
          <w:p w14:paraId="6D2E1F7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R$ 2.495,00</w:t>
            </w:r>
          </w:p>
        </w:tc>
        <w:tc>
          <w:tcPr>
            <w:tcW w:w="2744" w:type="dxa"/>
            <w:tcBorders>
              <w:top w:val="nil"/>
              <w:left w:val="nil"/>
              <w:bottom w:val="single" w:sz="4" w:space="0" w:color="auto"/>
              <w:right w:val="single" w:sz="4" w:space="0" w:color="auto"/>
            </w:tcBorders>
            <w:noWrap/>
            <w:vAlign w:val="center"/>
            <w:hideMark/>
          </w:tcPr>
          <w:p w14:paraId="1D79CB5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BLOJAF LTDA</w:t>
            </w:r>
          </w:p>
        </w:tc>
        <w:tc>
          <w:tcPr>
            <w:tcW w:w="1508" w:type="dxa"/>
            <w:tcBorders>
              <w:top w:val="nil"/>
              <w:left w:val="nil"/>
              <w:bottom w:val="single" w:sz="4" w:space="0" w:color="auto"/>
              <w:right w:val="single" w:sz="4" w:space="0" w:color="auto"/>
            </w:tcBorders>
            <w:noWrap/>
            <w:vAlign w:val="center"/>
            <w:hideMark/>
          </w:tcPr>
          <w:p w14:paraId="647A513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00.860.887/0001-98</w:t>
            </w:r>
          </w:p>
        </w:tc>
        <w:tc>
          <w:tcPr>
            <w:tcW w:w="3649" w:type="dxa"/>
            <w:tcBorders>
              <w:top w:val="nil"/>
              <w:left w:val="nil"/>
              <w:bottom w:val="single" w:sz="4" w:space="0" w:color="auto"/>
              <w:right w:val="single" w:sz="4" w:space="0" w:color="auto"/>
            </w:tcBorders>
            <w:noWrap/>
            <w:vAlign w:val="center"/>
            <w:hideMark/>
          </w:tcPr>
          <w:p w14:paraId="438ACD4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cimento para uso na construção</w:t>
            </w:r>
          </w:p>
        </w:tc>
      </w:tr>
      <w:tr w:rsidR="006F41BE" w14:paraId="3102658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04DDC07" w14:textId="769F10E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5FED7C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CA8C1F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125DD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225093</w:t>
            </w:r>
          </w:p>
        </w:tc>
        <w:tc>
          <w:tcPr>
            <w:tcW w:w="1260" w:type="dxa"/>
            <w:tcBorders>
              <w:top w:val="nil"/>
              <w:left w:val="nil"/>
              <w:bottom w:val="single" w:sz="4" w:space="0" w:color="auto"/>
              <w:right w:val="single" w:sz="4" w:space="0" w:color="auto"/>
            </w:tcBorders>
            <w:noWrap/>
            <w:vAlign w:val="center"/>
            <w:hideMark/>
          </w:tcPr>
          <w:p w14:paraId="14C0761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03/08/2021</w:t>
            </w:r>
          </w:p>
        </w:tc>
        <w:tc>
          <w:tcPr>
            <w:tcW w:w="1086" w:type="dxa"/>
            <w:tcBorders>
              <w:top w:val="nil"/>
              <w:left w:val="nil"/>
              <w:bottom w:val="single" w:sz="4" w:space="0" w:color="auto"/>
              <w:right w:val="single" w:sz="4" w:space="0" w:color="auto"/>
            </w:tcBorders>
            <w:noWrap/>
            <w:vAlign w:val="center"/>
            <w:hideMark/>
          </w:tcPr>
          <w:p w14:paraId="3680114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R$ 600,00</w:t>
            </w:r>
          </w:p>
        </w:tc>
        <w:tc>
          <w:tcPr>
            <w:tcW w:w="2744" w:type="dxa"/>
            <w:tcBorders>
              <w:top w:val="nil"/>
              <w:left w:val="nil"/>
              <w:bottom w:val="single" w:sz="4" w:space="0" w:color="auto"/>
              <w:right w:val="single" w:sz="4" w:space="0" w:color="auto"/>
            </w:tcBorders>
            <w:vAlign w:val="center"/>
            <w:hideMark/>
          </w:tcPr>
          <w:p w14:paraId="6A2382F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6F653EE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1A2C4FE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5A3A3C0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3FCC0C2" w14:textId="4F58D97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27BA37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C3B405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820D66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47159</w:t>
            </w:r>
          </w:p>
        </w:tc>
        <w:tc>
          <w:tcPr>
            <w:tcW w:w="1260" w:type="dxa"/>
            <w:tcBorders>
              <w:top w:val="nil"/>
              <w:left w:val="nil"/>
              <w:bottom w:val="single" w:sz="4" w:space="0" w:color="auto"/>
              <w:right w:val="single" w:sz="4" w:space="0" w:color="auto"/>
            </w:tcBorders>
            <w:noWrap/>
            <w:vAlign w:val="center"/>
            <w:hideMark/>
          </w:tcPr>
          <w:p w14:paraId="5ECCE95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23/06/2021</w:t>
            </w:r>
          </w:p>
        </w:tc>
        <w:tc>
          <w:tcPr>
            <w:tcW w:w="1086" w:type="dxa"/>
            <w:tcBorders>
              <w:top w:val="nil"/>
              <w:left w:val="nil"/>
              <w:bottom w:val="single" w:sz="4" w:space="0" w:color="auto"/>
              <w:right w:val="single" w:sz="4" w:space="0" w:color="auto"/>
            </w:tcBorders>
            <w:noWrap/>
            <w:vAlign w:val="center"/>
            <w:hideMark/>
          </w:tcPr>
          <w:p w14:paraId="76202E2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R$ 9.512,00</w:t>
            </w:r>
          </w:p>
        </w:tc>
        <w:tc>
          <w:tcPr>
            <w:tcW w:w="2744" w:type="dxa"/>
            <w:tcBorders>
              <w:top w:val="nil"/>
              <w:left w:val="nil"/>
              <w:bottom w:val="single" w:sz="4" w:space="0" w:color="auto"/>
              <w:right w:val="single" w:sz="4" w:space="0" w:color="auto"/>
            </w:tcBorders>
            <w:vAlign w:val="center"/>
            <w:hideMark/>
          </w:tcPr>
          <w:p w14:paraId="4B978AEC" w14:textId="77777777" w:rsidR="006F41BE" w:rsidRDefault="006F41BE" w:rsidP="006F41BE">
            <w:pPr>
              <w:spacing w:line="256" w:lineRule="auto"/>
              <w:jc w:val="center"/>
              <w:rPr>
                <w:rFonts w:ascii="Calibri" w:hAnsi="Calibri" w:cs="Calibri"/>
                <w:sz w:val="14"/>
                <w:szCs w:val="14"/>
                <w:lang w:eastAsia="en-US"/>
              </w:rPr>
            </w:pPr>
            <w:r w:rsidRPr="009C5077">
              <w:rPr>
                <w:rFonts w:ascii="Calibri" w:hAnsi="Calibri" w:cs="Calibri"/>
                <w:sz w:val="14"/>
                <w:szCs w:val="14"/>
                <w:lang w:val="fr-FR" w:eastAsia="en-US"/>
              </w:rPr>
              <w:t xml:space="preserve">Itau Dist. de Mat. de Const. e Elet. </w:t>
            </w:r>
            <w:r>
              <w:rPr>
                <w:rFonts w:ascii="Calibri" w:hAnsi="Calibri" w:cs="Calibri"/>
                <w:sz w:val="14"/>
                <w:szCs w:val="14"/>
                <w:lang w:eastAsia="en-US"/>
              </w:rPr>
              <w:t>LTDA</w:t>
            </w:r>
          </w:p>
        </w:tc>
        <w:tc>
          <w:tcPr>
            <w:tcW w:w="1508" w:type="dxa"/>
            <w:tcBorders>
              <w:top w:val="nil"/>
              <w:left w:val="nil"/>
              <w:bottom w:val="single" w:sz="4" w:space="0" w:color="auto"/>
              <w:right w:val="single" w:sz="4" w:space="0" w:color="auto"/>
            </w:tcBorders>
            <w:vAlign w:val="center"/>
            <w:hideMark/>
          </w:tcPr>
          <w:p w14:paraId="0FB96A3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01.281.608/0001-02</w:t>
            </w:r>
          </w:p>
        </w:tc>
        <w:tc>
          <w:tcPr>
            <w:tcW w:w="3649" w:type="dxa"/>
            <w:tcBorders>
              <w:top w:val="nil"/>
              <w:left w:val="nil"/>
              <w:bottom w:val="single" w:sz="4" w:space="0" w:color="auto"/>
              <w:right w:val="single" w:sz="4" w:space="0" w:color="auto"/>
            </w:tcBorders>
            <w:noWrap/>
            <w:vAlign w:val="center"/>
            <w:hideMark/>
          </w:tcPr>
          <w:p w14:paraId="572C515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material elétrico</w:t>
            </w:r>
          </w:p>
        </w:tc>
      </w:tr>
      <w:tr w:rsidR="006F41BE" w14:paraId="75CE9AE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71D607D" w14:textId="1E9C939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D0B58A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753DB5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711D9E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52106</w:t>
            </w:r>
          </w:p>
        </w:tc>
        <w:tc>
          <w:tcPr>
            <w:tcW w:w="1260" w:type="dxa"/>
            <w:tcBorders>
              <w:top w:val="nil"/>
              <w:left w:val="nil"/>
              <w:bottom w:val="single" w:sz="4" w:space="0" w:color="auto"/>
              <w:right w:val="single" w:sz="4" w:space="0" w:color="auto"/>
            </w:tcBorders>
            <w:noWrap/>
            <w:vAlign w:val="center"/>
            <w:hideMark/>
          </w:tcPr>
          <w:p w14:paraId="42E0D86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22/07/2021</w:t>
            </w:r>
          </w:p>
        </w:tc>
        <w:tc>
          <w:tcPr>
            <w:tcW w:w="1086" w:type="dxa"/>
            <w:tcBorders>
              <w:top w:val="nil"/>
              <w:left w:val="nil"/>
              <w:bottom w:val="single" w:sz="4" w:space="0" w:color="auto"/>
              <w:right w:val="single" w:sz="4" w:space="0" w:color="auto"/>
            </w:tcBorders>
            <w:noWrap/>
            <w:vAlign w:val="center"/>
            <w:hideMark/>
          </w:tcPr>
          <w:p w14:paraId="46DA68F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R$ 4.345,00</w:t>
            </w:r>
          </w:p>
        </w:tc>
        <w:tc>
          <w:tcPr>
            <w:tcW w:w="2744" w:type="dxa"/>
            <w:tcBorders>
              <w:top w:val="nil"/>
              <w:left w:val="nil"/>
              <w:bottom w:val="single" w:sz="4" w:space="0" w:color="auto"/>
              <w:right w:val="single" w:sz="4" w:space="0" w:color="auto"/>
            </w:tcBorders>
            <w:vAlign w:val="center"/>
            <w:hideMark/>
          </w:tcPr>
          <w:p w14:paraId="43FAAAF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BRAUNAS LTDA</w:t>
            </w:r>
          </w:p>
        </w:tc>
        <w:tc>
          <w:tcPr>
            <w:tcW w:w="1508" w:type="dxa"/>
            <w:tcBorders>
              <w:top w:val="nil"/>
              <w:left w:val="nil"/>
              <w:bottom w:val="single" w:sz="4" w:space="0" w:color="auto"/>
              <w:right w:val="single" w:sz="4" w:space="0" w:color="auto"/>
            </w:tcBorders>
            <w:vAlign w:val="center"/>
            <w:hideMark/>
          </w:tcPr>
          <w:p w14:paraId="027EC07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23.452.261/0001-48</w:t>
            </w:r>
          </w:p>
        </w:tc>
        <w:tc>
          <w:tcPr>
            <w:tcW w:w="3649" w:type="dxa"/>
            <w:tcBorders>
              <w:top w:val="nil"/>
              <w:left w:val="nil"/>
              <w:bottom w:val="single" w:sz="4" w:space="0" w:color="auto"/>
              <w:right w:val="single" w:sz="4" w:space="0" w:color="auto"/>
            </w:tcBorders>
            <w:noWrap/>
            <w:vAlign w:val="center"/>
            <w:hideMark/>
          </w:tcPr>
          <w:p w14:paraId="53AB8308" w14:textId="77D7A38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13AC568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2198E53" w14:textId="26A98CC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975CA1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6D78AB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5F1296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1766</w:t>
            </w:r>
          </w:p>
        </w:tc>
        <w:tc>
          <w:tcPr>
            <w:tcW w:w="1260" w:type="dxa"/>
            <w:tcBorders>
              <w:top w:val="nil"/>
              <w:left w:val="nil"/>
              <w:bottom w:val="single" w:sz="4" w:space="0" w:color="auto"/>
              <w:right w:val="single" w:sz="4" w:space="0" w:color="auto"/>
            </w:tcBorders>
            <w:noWrap/>
            <w:vAlign w:val="center"/>
            <w:hideMark/>
          </w:tcPr>
          <w:p w14:paraId="0FCD501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30/07/2021</w:t>
            </w:r>
          </w:p>
        </w:tc>
        <w:tc>
          <w:tcPr>
            <w:tcW w:w="1086" w:type="dxa"/>
            <w:tcBorders>
              <w:top w:val="nil"/>
              <w:left w:val="nil"/>
              <w:bottom w:val="single" w:sz="4" w:space="0" w:color="auto"/>
              <w:right w:val="single" w:sz="4" w:space="0" w:color="auto"/>
            </w:tcBorders>
            <w:noWrap/>
            <w:vAlign w:val="center"/>
            <w:hideMark/>
          </w:tcPr>
          <w:p w14:paraId="52868B1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R$ 16.182,97</w:t>
            </w:r>
          </w:p>
        </w:tc>
        <w:tc>
          <w:tcPr>
            <w:tcW w:w="2744" w:type="dxa"/>
            <w:tcBorders>
              <w:top w:val="nil"/>
              <w:left w:val="nil"/>
              <w:bottom w:val="single" w:sz="4" w:space="0" w:color="auto"/>
              <w:right w:val="single" w:sz="4" w:space="0" w:color="auto"/>
            </w:tcBorders>
            <w:noWrap/>
            <w:vAlign w:val="center"/>
            <w:hideMark/>
          </w:tcPr>
          <w:p w14:paraId="0E932AE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EUROLINK IMPORTAÇÃO E LOCAÇÃO DE EQUIPAMENTOS S/A</w:t>
            </w:r>
          </w:p>
        </w:tc>
        <w:tc>
          <w:tcPr>
            <w:tcW w:w="1508" w:type="dxa"/>
            <w:tcBorders>
              <w:top w:val="nil"/>
              <w:left w:val="nil"/>
              <w:bottom w:val="single" w:sz="4" w:space="0" w:color="auto"/>
              <w:right w:val="single" w:sz="4" w:space="0" w:color="auto"/>
            </w:tcBorders>
            <w:noWrap/>
            <w:vAlign w:val="center"/>
            <w:hideMark/>
          </w:tcPr>
          <w:p w14:paraId="3EE0C9B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05.430.796/0002-17</w:t>
            </w:r>
          </w:p>
        </w:tc>
        <w:tc>
          <w:tcPr>
            <w:tcW w:w="3649" w:type="dxa"/>
            <w:tcBorders>
              <w:top w:val="nil"/>
              <w:left w:val="nil"/>
              <w:bottom w:val="single" w:sz="4" w:space="0" w:color="auto"/>
              <w:right w:val="single" w:sz="4" w:space="0" w:color="auto"/>
            </w:tcBorders>
            <w:noWrap/>
            <w:vAlign w:val="center"/>
            <w:hideMark/>
          </w:tcPr>
          <w:p w14:paraId="50A6378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máquinas, equipamentos para terraplenagem, mineração e construção; partes e peças</w:t>
            </w:r>
          </w:p>
        </w:tc>
      </w:tr>
      <w:tr w:rsidR="006F41BE" w14:paraId="5AA82B5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57FA2BA" w14:textId="518A3ED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C9289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CBE055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0E0DD4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221141</w:t>
            </w:r>
          </w:p>
        </w:tc>
        <w:tc>
          <w:tcPr>
            <w:tcW w:w="1260" w:type="dxa"/>
            <w:tcBorders>
              <w:top w:val="nil"/>
              <w:left w:val="nil"/>
              <w:bottom w:val="single" w:sz="4" w:space="0" w:color="auto"/>
              <w:right w:val="single" w:sz="4" w:space="0" w:color="auto"/>
            </w:tcBorders>
            <w:noWrap/>
            <w:vAlign w:val="center"/>
            <w:hideMark/>
          </w:tcPr>
          <w:p w14:paraId="2D970AB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20/07/2021</w:t>
            </w:r>
          </w:p>
        </w:tc>
        <w:tc>
          <w:tcPr>
            <w:tcW w:w="1086" w:type="dxa"/>
            <w:tcBorders>
              <w:top w:val="nil"/>
              <w:left w:val="nil"/>
              <w:bottom w:val="single" w:sz="4" w:space="0" w:color="auto"/>
              <w:right w:val="single" w:sz="4" w:space="0" w:color="auto"/>
            </w:tcBorders>
            <w:noWrap/>
            <w:vAlign w:val="center"/>
            <w:hideMark/>
          </w:tcPr>
          <w:p w14:paraId="1682373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R$ 504,90</w:t>
            </w:r>
          </w:p>
        </w:tc>
        <w:tc>
          <w:tcPr>
            <w:tcW w:w="2744" w:type="dxa"/>
            <w:tcBorders>
              <w:top w:val="nil"/>
              <w:left w:val="nil"/>
              <w:bottom w:val="single" w:sz="4" w:space="0" w:color="auto"/>
              <w:right w:val="single" w:sz="4" w:space="0" w:color="auto"/>
            </w:tcBorders>
            <w:vAlign w:val="center"/>
            <w:hideMark/>
          </w:tcPr>
          <w:p w14:paraId="1C8C153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4515A9B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6B1D35D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4C118FB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0936A2C" w14:textId="3F9A108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25CCAF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CE41DC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65861A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85559</w:t>
            </w:r>
          </w:p>
        </w:tc>
        <w:tc>
          <w:tcPr>
            <w:tcW w:w="1260" w:type="dxa"/>
            <w:tcBorders>
              <w:top w:val="nil"/>
              <w:left w:val="nil"/>
              <w:bottom w:val="single" w:sz="4" w:space="0" w:color="auto"/>
              <w:right w:val="single" w:sz="4" w:space="0" w:color="auto"/>
            </w:tcBorders>
            <w:noWrap/>
            <w:vAlign w:val="center"/>
            <w:hideMark/>
          </w:tcPr>
          <w:p w14:paraId="47A6545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22/07/2021</w:t>
            </w:r>
          </w:p>
        </w:tc>
        <w:tc>
          <w:tcPr>
            <w:tcW w:w="1086" w:type="dxa"/>
            <w:tcBorders>
              <w:top w:val="nil"/>
              <w:left w:val="nil"/>
              <w:bottom w:val="single" w:sz="4" w:space="0" w:color="auto"/>
              <w:right w:val="single" w:sz="4" w:space="0" w:color="auto"/>
            </w:tcBorders>
            <w:noWrap/>
            <w:vAlign w:val="center"/>
            <w:hideMark/>
          </w:tcPr>
          <w:p w14:paraId="52FF411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R$ 4.345,00</w:t>
            </w:r>
          </w:p>
        </w:tc>
        <w:tc>
          <w:tcPr>
            <w:tcW w:w="2744" w:type="dxa"/>
            <w:tcBorders>
              <w:top w:val="nil"/>
              <w:left w:val="nil"/>
              <w:bottom w:val="single" w:sz="4" w:space="0" w:color="auto"/>
              <w:right w:val="single" w:sz="4" w:space="0" w:color="auto"/>
            </w:tcBorders>
            <w:noWrap/>
            <w:vAlign w:val="center"/>
            <w:hideMark/>
          </w:tcPr>
          <w:p w14:paraId="2571BA6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17088BC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3DE66DD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534DC41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8C2ACC1" w14:textId="1478008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F6A43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A9C1D5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21FAD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326453</w:t>
            </w:r>
          </w:p>
        </w:tc>
        <w:tc>
          <w:tcPr>
            <w:tcW w:w="1260" w:type="dxa"/>
            <w:tcBorders>
              <w:top w:val="nil"/>
              <w:left w:val="nil"/>
              <w:bottom w:val="single" w:sz="4" w:space="0" w:color="auto"/>
              <w:right w:val="single" w:sz="4" w:space="0" w:color="auto"/>
            </w:tcBorders>
            <w:noWrap/>
            <w:vAlign w:val="center"/>
            <w:hideMark/>
          </w:tcPr>
          <w:p w14:paraId="145BD86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06/07/2021</w:t>
            </w:r>
          </w:p>
        </w:tc>
        <w:tc>
          <w:tcPr>
            <w:tcW w:w="1086" w:type="dxa"/>
            <w:tcBorders>
              <w:top w:val="nil"/>
              <w:left w:val="nil"/>
              <w:bottom w:val="single" w:sz="4" w:space="0" w:color="auto"/>
              <w:right w:val="single" w:sz="4" w:space="0" w:color="auto"/>
            </w:tcBorders>
            <w:noWrap/>
            <w:vAlign w:val="center"/>
            <w:hideMark/>
          </w:tcPr>
          <w:p w14:paraId="2289F17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R$ 47.040,70</w:t>
            </w:r>
          </w:p>
        </w:tc>
        <w:tc>
          <w:tcPr>
            <w:tcW w:w="2744" w:type="dxa"/>
            <w:tcBorders>
              <w:top w:val="nil"/>
              <w:left w:val="nil"/>
              <w:bottom w:val="single" w:sz="4" w:space="0" w:color="auto"/>
              <w:right w:val="single" w:sz="4" w:space="0" w:color="auto"/>
            </w:tcBorders>
            <w:vAlign w:val="center"/>
            <w:hideMark/>
          </w:tcPr>
          <w:p w14:paraId="2100367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03773B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0A5E00B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06BD341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968AA3A" w14:textId="5AB80DF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F57674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7222AC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4D08E7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326454</w:t>
            </w:r>
          </w:p>
        </w:tc>
        <w:tc>
          <w:tcPr>
            <w:tcW w:w="1260" w:type="dxa"/>
            <w:tcBorders>
              <w:top w:val="nil"/>
              <w:left w:val="nil"/>
              <w:bottom w:val="single" w:sz="4" w:space="0" w:color="auto"/>
              <w:right w:val="single" w:sz="4" w:space="0" w:color="auto"/>
            </w:tcBorders>
            <w:noWrap/>
            <w:vAlign w:val="center"/>
            <w:hideMark/>
          </w:tcPr>
          <w:p w14:paraId="0FF6CB4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06/07/2021</w:t>
            </w:r>
          </w:p>
        </w:tc>
        <w:tc>
          <w:tcPr>
            <w:tcW w:w="1086" w:type="dxa"/>
            <w:tcBorders>
              <w:top w:val="nil"/>
              <w:left w:val="nil"/>
              <w:bottom w:val="single" w:sz="4" w:space="0" w:color="auto"/>
              <w:right w:val="single" w:sz="4" w:space="0" w:color="auto"/>
            </w:tcBorders>
            <w:noWrap/>
            <w:vAlign w:val="center"/>
            <w:hideMark/>
          </w:tcPr>
          <w:p w14:paraId="09E0CD9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R$ 47.040,70</w:t>
            </w:r>
          </w:p>
        </w:tc>
        <w:tc>
          <w:tcPr>
            <w:tcW w:w="2744" w:type="dxa"/>
            <w:tcBorders>
              <w:top w:val="nil"/>
              <w:left w:val="nil"/>
              <w:bottom w:val="single" w:sz="4" w:space="0" w:color="auto"/>
              <w:right w:val="single" w:sz="4" w:space="0" w:color="auto"/>
            </w:tcBorders>
            <w:vAlign w:val="center"/>
            <w:hideMark/>
          </w:tcPr>
          <w:p w14:paraId="103BE43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64ADC01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78AFAE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2C9ECA4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384BBB7" w14:textId="61FC599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6220F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3A77E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BAE96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327454</w:t>
            </w:r>
          </w:p>
        </w:tc>
        <w:tc>
          <w:tcPr>
            <w:tcW w:w="1260" w:type="dxa"/>
            <w:tcBorders>
              <w:top w:val="nil"/>
              <w:left w:val="nil"/>
              <w:bottom w:val="single" w:sz="4" w:space="0" w:color="auto"/>
              <w:right w:val="single" w:sz="4" w:space="0" w:color="auto"/>
            </w:tcBorders>
            <w:noWrap/>
            <w:vAlign w:val="center"/>
            <w:hideMark/>
          </w:tcPr>
          <w:p w14:paraId="53C23E9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21/07/2021</w:t>
            </w:r>
          </w:p>
        </w:tc>
        <w:tc>
          <w:tcPr>
            <w:tcW w:w="1086" w:type="dxa"/>
            <w:tcBorders>
              <w:top w:val="nil"/>
              <w:left w:val="nil"/>
              <w:bottom w:val="single" w:sz="4" w:space="0" w:color="auto"/>
              <w:right w:val="single" w:sz="4" w:space="0" w:color="auto"/>
            </w:tcBorders>
            <w:noWrap/>
            <w:vAlign w:val="center"/>
            <w:hideMark/>
          </w:tcPr>
          <w:p w14:paraId="5DE7EF1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R$ 48.060,00</w:t>
            </w:r>
          </w:p>
        </w:tc>
        <w:tc>
          <w:tcPr>
            <w:tcW w:w="2744" w:type="dxa"/>
            <w:tcBorders>
              <w:top w:val="nil"/>
              <w:left w:val="nil"/>
              <w:bottom w:val="single" w:sz="4" w:space="0" w:color="auto"/>
              <w:right w:val="single" w:sz="4" w:space="0" w:color="auto"/>
            </w:tcBorders>
            <w:vAlign w:val="center"/>
            <w:hideMark/>
          </w:tcPr>
          <w:p w14:paraId="25CBFCB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1DAB4E5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4FE8AF6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508464D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2C3E6C7" w14:textId="290559F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079555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9CB6D1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C2471E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376571</w:t>
            </w:r>
          </w:p>
        </w:tc>
        <w:tc>
          <w:tcPr>
            <w:tcW w:w="1260" w:type="dxa"/>
            <w:tcBorders>
              <w:top w:val="nil"/>
              <w:left w:val="nil"/>
              <w:bottom w:val="single" w:sz="4" w:space="0" w:color="auto"/>
              <w:right w:val="single" w:sz="4" w:space="0" w:color="auto"/>
            </w:tcBorders>
            <w:noWrap/>
            <w:vAlign w:val="center"/>
            <w:hideMark/>
          </w:tcPr>
          <w:p w14:paraId="0D31A7D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22/07/2021</w:t>
            </w:r>
          </w:p>
        </w:tc>
        <w:tc>
          <w:tcPr>
            <w:tcW w:w="1086" w:type="dxa"/>
            <w:tcBorders>
              <w:top w:val="nil"/>
              <w:left w:val="nil"/>
              <w:bottom w:val="single" w:sz="4" w:space="0" w:color="auto"/>
              <w:right w:val="single" w:sz="4" w:space="0" w:color="auto"/>
            </w:tcBorders>
            <w:noWrap/>
            <w:vAlign w:val="center"/>
            <w:hideMark/>
          </w:tcPr>
          <w:p w14:paraId="4501D56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R$ 1.889,00</w:t>
            </w:r>
          </w:p>
        </w:tc>
        <w:tc>
          <w:tcPr>
            <w:tcW w:w="2744" w:type="dxa"/>
            <w:tcBorders>
              <w:top w:val="nil"/>
              <w:left w:val="nil"/>
              <w:bottom w:val="single" w:sz="4" w:space="0" w:color="auto"/>
              <w:right w:val="single" w:sz="4" w:space="0" w:color="auto"/>
            </w:tcBorders>
            <w:shd w:val="clear" w:color="auto" w:fill="FFFFFF"/>
            <w:vAlign w:val="center"/>
            <w:hideMark/>
          </w:tcPr>
          <w:p w14:paraId="72649D8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BUNZL EQUIPAMENTOS PARA PROTEÇÃO INDIVIDUAL LTDA</w:t>
            </w:r>
          </w:p>
        </w:tc>
        <w:tc>
          <w:tcPr>
            <w:tcW w:w="1508" w:type="dxa"/>
            <w:tcBorders>
              <w:top w:val="nil"/>
              <w:left w:val="nil"/>
              <w:bottom w:val="single" w:sz="4" w:space="0" w:color="auto"/>
              <w:right w:val="single" w:sz="4" w:space="0" w:color="auto"/>
            </w:tcBorders>
            <w:shd w:val="clear" w:color="auto" w:fill="FFFFFF"/>
            <w:vAlign w:val="center"/>
            <w:hideMark/>
          </w:tcPr>
          <w:p w14:paraId="18FBCDA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43.854.777/0005-50</w:t>
            </w:r>
          </w:p>
        </w:tc>
        <w:tc>
          <w:tcPr>
            <w:tcW w:w="3649" w:type="dxa"/>
            <w:tcBorders>
              <w:top w:val="nil"/>
              <w:left w:val="nil"/>
              <w:bottom w:val="single" w:sz="4" w:space="0" w:color="auto"/>
              <w:right w:val="single" w:sz="4" w:space="0" w:color="auto"/>
            </w:tcBorders>
            <w:noWrap/>
            <w:vAlign w:val="center"/>
            <w:hideMark/>
          </w:tcPr>
          <w:p w14:paraId="0F0CA34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outras máquinas e equipamentos comerciais e industriais não especificados anteriormente, sem operador</w:t>
            </w:r>
          </w:p>
        </w:tc>
      </w:tr>
      <w:tr w:rsidR="006F41BE" w14:paraId="04B7EE4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774D7DA" w14:textId="4D59DC8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8899E1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2828E4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59A17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85595</w:t>
            </w:r>
          </w:p>
        </w:tc>
        <w:tc>
          <w:tcPr>
            <w:tcW w:w="1260" w:type="dxa"/>
            <w:tcBorders>
              <w:top w:val="nil"/>
              <w:left w:val="nil"/>
              <w:bottom w:val="single" w:sz="4" w:space="0" w:color="auto"/>
              <w:right w:val="single" w:sz="4" w:space="0" w:color="auto"/>
            </w:tcBorders>
            <w:noWrap/>
            <w:vAlign w:val="center"/>
            <w:hideMark/>
          </w:tcPr>
          <w:p w14:paraId="538F3E9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24/07/2021</w:t>
            </w:r>
          </w:p>
        </w:tc>
        <w:tc>
          <w:tcPr>
            <w:tcW w:w="1086" w:type="dxa"/>
            <w:tcBorders>
              <w:top w:val="nil"/>
              <w:left w:val="nil"/>
              <w:bottom w:val="single" w:sz="4" w:space="0" w:color="auto"/>
              <w:right w:val="single" w:sz="4" w:space="0" w:color="auto"/>
            </w:tcBorders>
            <w:noWrap/>
            <w:vAlign w:val="center"/>
            <w:hideMark/>
          </w:tcPr>
          <w:p w14:paraId="396095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R$ 4.345,00</w:t>
            </w:r>
          </w:p>
        </w:tc>
        <w:tc>
          <w:tcPr>
            <w:tcW w:w="2744" w:type="dxa"/>
            <w:tcBorders>
              <w:top w:val="nil"/>
              <w:left w:val="nil"/>
              <w:bottom w:val="single" w:sz="4" w:space="0" w:color="auto"/>
              <w:right w:val="single" w:sz="4" w:space="0" w:color="auto"/>
            </w:tcBorders>
            <w:noWrap/>
            <w:vAlign w:val="center"/>
            <w:hideMark/>
          </w:tcPr>
          <w:p w14:paraId="494D57A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3728C55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32265C8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7C569BD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F3BCCDE" w14:textId="0B6D376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42F1C4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E5D333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882101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41496</w:t>
            </w:r>
          </w:p>
        </w:tc>
        <w:tc>
          <w:tcPr>
            <w:tcW w:w="1260" w:type="dxa"/>
            <w:tcBorders>
              <w:top w:val="nil"/>
              <w:left w:val="nil"/>
              <w:bottom w:val="single" w:sz="4" w:space="0" w:color="auto"/>
              <w:right w:val="single" w:sz="4" w:space="0" w:color="auto"/>
            </w:tcBorders>
            <w:noWrap/>
            <w:vAlign w:val="center"/>
            <w:hideMark/>
          </w:tcPr>
          <w:p w14:paraId="40AFC65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26/07/2021</w:t>
            </w:r>
          </w:p>
        </w:tc>
        <w:tc>
          <w:tcPr>
            <w:tcW w:w="1086" w:type="dxa"/>
            <w:tcBorders>
              <w:top w:val="nil"/>
              <w:left w:val="nil"/>
              <w:bottom w:val="single" w:sz="4" w:space="0" w:color="auto"/>
              <w:right w:val="single" w:sz="4" w:space="0" w:color="auto"/>
            </w:tcBorders>
            <w:noWrap/>
            <w:vAlign w:val="center"/>
            <w:hideMark/>
          </w:tcPr>
          <w:p w14:paraId="3258500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R$ 3.885,00</w:t>
            </w:r>
          </w:p>
        </w:tc>
        <w:tc>
          <w:tcPr>
            <w:tcW w:w="2744" w:type="dxa"/>
            <w:tcBorders>
              <w:top w:val="nil"/>
              <w:left w:val="nil"/>
              <w:bottom w:val="single" w:sz="4" w:space="0" w:color="auto"/>
              <w:right w:val="single" w:sz="4" w:space="0" w:color="auto"/>
            </w:tcBorders>
            <w:shd w:val="clear" w:color="auto" w:fill="FFFFFF"/>
            <w:vAlign w:val="center"/>
            <w:hideMark/>
          </w:tcPr>
          <w:p w14:paraId="0103937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COMERCIAL ISO LTDA</w:t>
            </w:r>
          </w:p>
        </w:tc>
        <w:tc>
          <w:tcPr>
            <w:tcW w:w="1508" w:type="dxa"/>
            <w:tcBorders>
              <w:top w:val="nil"/>
              <w:left w:val="nil"/>
              <w:bottom w:val="single" w:sz="4" w:space="0" w:color="auto"/>
              <w:right w:val="single" w:sz="4" w:space="0" w:color="auto"/>
            </w:tcBorders>
            <w:shd w:val="clear" w:color="auto" w:fill="FFFFFF"/>
            <w:vAlign w:val="center"/>
            <w:hideMark/>
          </w:tcPr>
          <w:p w14:paraId="013BD03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97.397.491/0001-98</w:t>
            </w:r>
          </w:p>
        </w:tc>
        <w:tc>
          <w:tcPr>
            <w:tcW w:w="3649" w:type="dxa"/>
            <w:tcBorders>
              <w:top w:val="nil"/>
              <w:left w:val="nil"/>
              <w:bottom w:val="single" w:sz="4" w:space="0" w:color="auto"/>
              <w:right w:val="single" w:sz="4" w:space="0" w:color="auto"/>
            </w:tcBorders>
            <w:noWrap/>
            <w:vAlign w:val="center"/>
            <w:hideMark/>
          </w:tcPr>
          <w:p w14:paraId="6EAF54A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em geral</w:t>
            </w:r>
          </w:p>
        </w:tc>
      </w:tr>
      <w:tr w:rsidR="006F41BE" w14:paraId="37A2CFB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8BD5D62" w14:textId="77F32B8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3B4275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156B51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66DDD7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20106</w:t>
            </w:r>
          </w:p>
        </w:tc>
        <w:tc>
          <w:tcPr>
            <w:tcW w:w="1260" w:type="dxa"/>
            <w:tcBorders>
              <w:top w:val="nil"/>
              <w:left w:val="nil"/>
              <w:bottom w:val="single" w:sz="4" w:space="0" w:color="auto"/>
              <w:right w:val="single" w:sz="4" w:space="0" w:color="auto"/>
            </w:tcBorders>
            <w:noWrap/>
            <w:vAlign w:val="center"/>
            <w:hideMark/>
          </w:tcPr>
          <w:p w14:paraId="0FD5FB3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26/07/2021</w:t>
            </w:r>
          </w:p>
        </w:tc>
        <w:tc>
          <w:tcPr>
            <w:tcW w:w="1086" w:type="dxa"/>
            <w:tcBorders>
              <w:top w:val="nil"/>
              <w:left w:val="nil"/>
              <w:bottom w:val="single" w:sz="4" w:space="0" w:color="auto"/>
              <w:right w:val="single" w:sz="4" w:space="0" w:color="auto"/>
            </w:tcBorders>
            <w:noWrap/>
            <w:vAlign w:val="center"/>
            <w:hideMark/>
          </w:tcPr>
          <w:p w14:paraId="1F1356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R$ 31.205,10</w:t>
            </w:r>
          </w:p>
        </w:tc>
        <w:tc>
          <w:tcPr>
            <w:tcW w:w="2744" w:type="dxa"/>
            <w:tcBorders>
              <w:top w:val="nil"/>
              <w:left w:val="nil"/>
              <w:bottom w:val="single" w:sz="4" w:space="0" w:color="auto"/>
              <w:right w:val="single" w:sz="4" w:space="0" w:color="auto"/>
            </w:tcBorders>
            <w:vAlign w:val="center"/>
            <w:hideMark/>
          </w:tcPr>
          <w:p w14:paraId="43F4FC6A" w14:textId="46D9D453"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CONSRUÇÕES EIRELI</w:t>
            </w:r>
          </w:p>
        </w:tc>
        <w:tc>
          <w:tcPr>
            <w:tcW w:w="1508" w:type="dxa"/>
            <w:tcBorders>
              <w:top w:val="nil"/>
              <w:left w:val="nil"/>
              <w:bottom w:val="single" w:sz="4" w:space="0" w:color="auto"/>
              <w:right w:val="single" w:sz="4" w:space="0" w:color="auto"/>
            </w:tcBorders>
            <w:vAlign w:val="center"/>
            <w:hideMark/>
          </w:tcPr>
          <w:p w14:paraId="28844C7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02.119.118/0001-69</w:t>
            </w:r>
          </w:p>
        </w:tc>
        <w:tc>
          <w:tcPr>
            <w:tcW w:w="3649" w:type="dxa"/>
            <w:tcBorders>
              <w:top w:val="nil"/>
              <w:left w:val="nil"/>
              <w:bottom w:val="single" w:sz="4" w:space="0" w:color="auto"/>
              <w:right w:val="single" w:sz="4" w:space="0" w:color="auto"/>
            </w:tcBorders>
            <w:noWrap/>
            <w:vAlign w:val="center"/>
            <w:hideMark/>
          </w:tcPr>
          <w:p w14:paraId="767668E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5695E8D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C08687D" w14:textId="2DB35EC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99D73A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86AAB6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F3E712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313</w:t>
            </w:r>
          </w:p>
        </w:tc>
        <w:tc>
          <w:tcPr>
            <w:tcW w:w="1260" w:type="dxa"/>
            <w:tcBorders>
              <w:top w:val="nil"/>
              <w:left w:val="nil"/>
              <w:bottom w:val="single" w:sz="4" w:space="0" w:color="auto"/>
              <w:right w:val="single" w:sz="4" w:space="0" w:color="auto"/>
            </w:tcBorders>
            <w:noWrap/>
            <w:vAlign w:val="center"/>
            <w:hideMark/>
          </w:tcPr>
          <w:p w14:paraId="69888E4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02/08/2021</w:t>
            </w:r>
          </w:p>
        </w:tc>
        <w:tc>
          <w:tcPr>
            <w:tcW w:w="1086" w:type="dxa"/>
            <w:tcBorders>
              <w:top w:val="nil"/>
              <w:left w:val="nil"/>
              <w:bottom w:val="single" w:sz="4" w:space="0" w:color="auto"/>
              <w:right w:val="single" w:sz="4" w:space="0" w:color="auto"/>
            </w:tcBorders>
            <w:noWrap/>
            <w:vAlign w:val="center"/>
            <w:hideMark/>
          </w:tcPr>
          <w:p w14:paraId="36C65BA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R$ 1.469,69</w:t>
            </w:r>
          </w:p>
        </w:tc>
        <w:tc>
          <w:tcPr>
            <w:tcW w:w="2744" w:type="dxa"/>
            <w:tcBorders>
              <w:top w:val="nil"/>
              <w:left w:val="nil"/>
              <w:bottom w:val="single" w:sz="4" w:space="0" w:color="auto"/>
              <w:right w:val="single" w:sz="4" w:space="0" w:color="auto"/>
            </w:tcBorders>
            <w:vAlign w:val="center"/>
            <w:hideMark/>
          </w:tcPr>
          <w:p w14:paraId="72B81D0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TEPAC ENGENHARIA E TECNOLOGIA LTDA</w:t>
            </w:r>
          </w:p>
        </w:tc>
        <w:tc>
          <w:tcPr>
            <w:tcW w:w="1508" w:type="dxa"/>
            <w:tcBorders>
              <w:top w:val="nil"/>
              <w:left w:val="nil"/>
              <w:bottom w:val="single" w:sz="4" w:space="0" w:color="auto"/>
              <w:right w:val="single" w:sz="4" w:space="0" w:color="auto"/>
            </w:tcBorders>
            <w:vAlign w:val="center"/>
            <w:hideMark/>
          </w:tcPr>
          <w:p w14:paraId="1C3E177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00.916.248/0001-05</w:t>
            </w:r>
          </w:p>
        </w:tc>
        <w:tc>
          <w:tcPr>
            <w:tcW w:w="3649" w:type="dxa"/>
            <w:tcBorders>
              <w:top w:val="nil"/>
              <w:left w:val="nil"/>
              <w:bottom w:val="single" w:sz="4" w:space="0" w:color="auto"/>
              <w:right w:val="single" w:sz="4" w:space="0" w:color="auto"/>
            </w:tcBorders>
            <w:noWrap/>
            <w:vAlign w:val="center"/>
            <w:hideMark/>
          </w:tcPr>
          <w:p w14:paraId="15180C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407EE08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0114E73" w14:textId="5547BDF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42FB784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442283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90D997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15523053</w:t>
            </w:r>
          </w:p>
        </w:tc>
        <w:tc>
          <w:tcPr>
            <w:tcW w:w="1260" w:type="dxa"/>
            <w:tcBorders>
              <w:top w:val="nil"/>
              <w:left w:val="nil"/>
              <w:bottom w:val="single" w:sz="4" w:space="0" w:color="auto"/>
              <w:right w:val="single" w:sz="4" w:space="0" w:color="auto"/>
            </w:tcBorders>
            <w:noWrap/>
            <w:vAlign w:val="center"/>
            <w:hideMark/>
          </w:tcPr>
          <w:p w14:paraId="59C4B7F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25/07/2021</w:t>
            </w:r>
          </w:p>
        </w:tc>
        <w:tc>
          <w:tcPr>
            <w:tcW w:w="1086" w:type="dxa"/>
            <w:tcBorders>
              <w:top w:val="nil"/>
              <w:left w:val="nil"/>
              <w:bottom w:val="single" w:sz="4" w:space="0" w:color="auto"/>
              <w:right w:val="single" w:sz="4" w:space="0" w:color="auto"/>
            </w:tcBorders>
            <w:noWrap/>
            <w:vAlign w:val="center"/>
            <w:hideMark/>
          </w:tcPr>
          <w:p w14:paraId="6AD1EA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R$ 4.081,97</w:t>
            </w:r>
          </w:p>
        </w:tc>
        <w:tc>
          <w:tcPr>
            <w:tcW w:w="2744" w:type="dxa"/>
            <w:tcBorders>
              <w:top w:val="nil"/>
              <w:left w:val="nil"/>
              <w:bottom w:val="single" w:sz="4" w:space="0" w:color="auto"/>
              <w:right w:val="single" w:sz="4" w:space="0" w:color="auto"/>
            </w:tcBorders>
            <w:vAlign w:val="center"/>
            <w:hideMark/>
          </w:tcPr>
          <w:p w14:paraId="120CC97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TECIDOS E ARMARINHOS MIGUAL BARTOLOMEU S/A</w:t>
            </w:r>
          </w:p>
        </w:tc>
        <w:tc>
          <w:tcPr>
            <w:tcW w:w="1508" w:type="dxa"/>
            <w:tcBorders>
              <w:top w:val="nil"/>
              <w:left w:val="nil"/>
              <w:bottom w:val="single" w:sz="4" w:space="0" w:color="auto"/>
              <w:right w:val="single" w:sz="4" w:space="0" w:color="auto"/>
            </w:tcBorders>
            <w:vAlign w:val="center"/>
            <w:hideMark/>
          </w:tcPr>
          <w:p w14:paraId="0F99C4D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1921CB3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337EDFA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E77FD5F" w14:textId="3C4FF6D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C4002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E9B6CB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BA6609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208907</w:t>
            </w:r>
          </w:p>
        </w:tc>
        <w:tc>
          <w:tcPr>
            <w:tcW w:w="1260" w:type="dxa"/>
            <w:tcBorders>
              <w:top w:val="nil"/>
              <w:left w:val="nil"/>
              <w:bottom w:val="single" w:sz="4" w:space="0" w:color="auto"/>
              <w:right w:val="single" w:sz="4" w:space="0" w:color="auto"/>
            </w:tcBorders>
            <w:noWrap/>
            <w:vAlign w:val="center"/>
            <w:hideMark/>
          </w:tcPr>
          <w:p w14:paraId="28D4CFB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09/08/2021</w:t>
            </w:r>
          </w:p>
        </w:tc>
        <w:tc>
          <w:tcPr>
            <w:tcW w:w="1086" w:type="dxa"/>
            <w:tcBorders>
              <w:top w:val="nil"/>
              <w:left w:val="nil"/>
              <w:bottom w:val="single" w:sz="4" w:space="0" w:color="auto"/>
              <w:right w:val="single" w:sz="4" w:space="0" w:color="auto"/>
            </w:tcBorders>
            <w:noWrap/>
            <w:vAlign w:val="center"/>
            <w:hideMark/>
          </w:tcPr>
          <w:p w14:paraId="0732265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R$ 7.504,00</w:t>
            </w:r>
          </w:p>
        </w:tc>
        <w:tc>
          <w:tcPr>
            <w:tcW w:w="2744" w:type="dxa"/>
            <w:tcBorders>
              <w:top w:val="nil"/>
              <w:left w:val="nil"/>
              <w:bottom w:val="single" w:sz="4" w:space="0" w:color="auto"/>
              <w:right w:val="single" w:sz="4" w:space="0" w:color="auto"/>
            </w:tcBorders>
            <w:noWrap/>
            <w:vAlign w:val="center"/>
            <w:hideMark/>
          </w:tcPr>
          <w:p w14:paraId="29F545D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noWrap/>
            <w:vAlign w:val="center"/>
            <w:hideMark/>
          </w:tcPr>
          <w:p w14:paraId="41856DC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36D20E6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4EC6F3B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556F4E4" w14:textId="62BC5EF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3FDA5E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4D21E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BEBEC2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350917</w:t>
            </w:r>
          </w:p>
        </w:tc>
        <w:tc>
          <w:tcPr>
            <w:tcW w:w="1260" w:type="dxa"/>
            <w:tcBorders>
              <w:top w:val="nil"/>
              <w:left w:val="nil"/>
              <w:bottom w:val="single" w:sz="4" w:space="0" w:color="auto"/>
              <w:right w:val="single" w:sz="4" w:space="0" w:color="auto"/>
            </w:tcBorders>
            <w:noWrap/>
            <w:vAlign w:val="center"/>
            <w:hideMark/>
          </w:tcPr>
          <w:p w14:paraId="74D0876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20/07/2021</w:t>
            </w:r>
          </w:p>
        </w:tc>
        <w:tc>
          <w:tcPr>
            <w:tcW w:w="1086" w:type="dxa"/>
            <w:tcBorders>
              <w:top w:val="nil"/>
              <w:left w:val="nil"/>
              <w:bottom w:val="single" w:sz="4" w:space="0" w:color="auto"/>
              <w:right w:val="single" w:sz="4" w:space="0" w:color="auto"/>
            </w:tcBorders>
            <w:noWrap/>
            <w:vAlign w:val="center"/>
            <w:hideMark/>
          </w:tcPr>
          <w:p w14:paraId="7EE8AEA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R$ 300,00</w:t>
            </w:r>
          </w:p>
        </w:tc>
        <w:tc>
          <w:tcPr>
            <w:tcW w:w="2744" w:type="dxa"/>
            <w:tcBorders>
              <w:top w:val="nil"/>
              <w:left w:val="nil"/>
              <w:bottom w:val="single" w:sz="4" w:space="0" w:color="auto"/>
              <w:right w:val="single" w:sz="4" w:space="0" w:color="auto"/>
            </w:tcBorders>
            <w:noWrap/>
            <w:vAlign w:val="center"/>
            <w:hideMark/>
          </w:tcPr>
          <w:p w14:paraId="3F8103ED" w14:textId="6F949FB8"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 MASTER - LOCADORA DE EQUIPAMENTOS EIRELI</w:t>
            </w:r>
          </w:p>
        </w:tc>
        <w:tc>
          <w:tcPr>
            <w:tcW w:w="1508" w:type="dxa"/>
            <w:tcBorders>
              <w:top w:val="nil"/>
              <w:left w:val="nil"/>
              <w:bottom w:val="single" w:sz="4" w:space="0" w:color="auto"/>
              <w:right w:val="single" w:sz="4" w:space="0" w:color="auto"/>
            </w:tcBorders>
            <w:noWrap/>
            <w:vAlign w:val="center"/>
            <w:hideMark/>
          </w:tcPr>
          <w:p w14:paraId="53806B0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00977DE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193E5DE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181A986" w14:textId="33C03C3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651556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945C3C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473A89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222337</w:t>
            </w:r>
          </w:p>
        </w:tc>
        <w:tc>
          <w:tcPr>
            <w:tcW w:w="1260" w:type="dxa"/>
            <w:tcBorders>
              <w:top w:val="nil"/>
              <w:left w:val="nil"/>
              <w:bottom w:val="single" w:sz="4" w:space="0" w:color="auto"/>
              <w:right w:val="single" w:sz="4" w:space="0" w:color="auto"/>
            </w:tcBorders>
            <w:noWrap/>
            <w:vAlign w:val="center"/>
            <w:hideMark/>
          </w:tcPr>
          <w:p w14:paraId="04169A4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26/07/2021</w:t>
            </w:r>
          </w:p>
        </w:tc>
        <w:tc>
          <w:tcPr>
            <w:tcW w:w="1086" w:type="dxa"/>
            <w:tcBorders>
              <w:top w:val="nil"/>
              <w:left w:val="nil"/>
              <w:bottom w:val="single" w:sz="4" w:space="0" w:color="auto"/>
              <w:right w:val="single" w:sz="4" w:space="0" w:color="auto"/>
            </w:tcBorders>
            <w:noWrap/>
            <w:vAlign w:val="center"/>
            <w:hideMark/>
          </w:tcPr>
          <w:p w14:paraId="7229098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R$ 520,85</w:t>
            </w:r>
          </w:p>
        </w:tc>
        <w:tc>
          <w:tcPr>
            <w:tcW w:w="2744" w:type="dxa"/>
            <w:tcBorders>
              <w:top w:val="nil"/>
              <w:left w:val="nil"/>
              <w:bottom w:val="single" w:sz="4" w:space="0" w:color="auto"/>
              <w:right w:val="single" w:sz="4" w:space="0" w:color="auto"/>
            </w:tcBorders>
            <w:vAlign w:val="center"/>
            <w:hideMark/>
          </w:tcPr>
          <w:p w14:paraId="2B5E7BC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62C0042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7B6CD5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7434DD3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8A55CC9" w14:textId="70D228C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AE533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600524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5623B3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225444</w:t>
            </w:r>
          </w:p>
        </w:tc>
        <w:tc>
          <w:tcPr>
            <w:tcW w:w="1260" w:type="dxa"/>
            <w:tcBorders>
              <w:top w:val="nil"/>
              <w:left w:val="nil"/>
              <w:bottom w:val="single" w:sz="4" w:space="0" w:color="auto"/>
              <w:right w:val="single" w:sz="4" w:space="0" w:color="auto"/>
            </w:tcBorders>
            <w:noWrap/>
            <w:vAlign w:val="center"/>
            <w:hideMark/>
          </w:tcPr>
          <w:p w14:paraId="0486DF1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09/08/2021</w:t>
            </w:r>
          </w:p>
        </w:tc>
        <w:tc>
          <w:tcPr>
            <w:tcW w:w="1086" w:type="dxa"/>
            <w:tcBorders>
              <w:top w:val="nil"/>
              <w:left w:val="nil"/>
              <w:bottom w:val="single" w:sz="4" w:space="0" w:color="auto"/>
              <w:right w:val="single" w:sz="4" w:space="0" w:color="auto"/>
            </w:tcBorders>
            <w:noWrap/>
            <w:vAlign w:val="center"/>
            <w:hideMark/>
          </w:tcPr>
          <w:p w14:paraId="45291F9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R$ 400,00</w:t>
            </w:r>
          </w:p>
        </w:tc>
        <w:tc>
          <w:tcPr>
            <w:tcW w:w="2744" w:type="dxa"/>
            <w:tcBorders>
              <w:top w:val="nil"/>
              <w:left w:val="nil"/>
              <w:bottom w:val="single" w:sz="4" w:space="0" w:color="auto"/>
              <w:right w:val="single" w:sz="4" w:space="0" w:color="auto"/>
            </w:tcBorders>
            <w:vAlign w:val="center"/>
            <w:hideMark/>
          </w:tcPr>
          <w:p w14:paraId="55AEB4F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2A60FC9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65C5E6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72C79C0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B1708B5" w14:textId="497403C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DB5C2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0E50C3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E122B2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41846</w:t>
            </w:r>
          </w:p>
        </w:tc>
        <w:tc>
          <w:tcPr>
            <w:tcW w:w="1260" w:type="dxa"/>
            <w:tcBorders>
              <w:top w:val="nil"/>
              <w:left w:val="nil"/>
              <w:bottom w:val="single" w:sz="4" w:space="0" w:color="auto"/>
              <w:right w:val="single" w:sz="4" w:space="0" w:color="auto"/>
            </w:tcBorders>
            <w:noWrap/>
            <w:vAlign w:val="center"/>
            <w:hideMark/>
          </w:tcPr>
          <w:p w14:paraId="7A0DCE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27/07/2021</w:t>
            </w:r>
          </w:p>
        </w:tc>
        <w:tc>
          <w:tcPr>
            <w:tcW w:w="1086" w:type="dxa"/>
            <w:tcBorders>
              <w:top w:val="nil"/>
              <w:left w:val="nil"/>
              <w:bottom w:val="single" w:sz="4" w:space="0" w:color="auto"/>
              <w:right w:val="single" w:sz="4" w:space="0" w:color="auto"/>
            </w:tcBorders>
            <w:noWrap/>
            <w:vAlign w:val="center"/>
            <w:hideMark/>
          </w:tcPr>
          <w:p w14:paraId="7EB44CC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R$ 16.274,37</w:t>
            </w:r>
          </w:p>
        </w:tc>
        <w:tc>
          <w:tcPr>
            <w:tcW w:w="2744" w:type="dxa"/>
            <w:tcBorders>
              <w:top w:val="nil"/>
              <w:left w:val="nil"/>
              <w:bottom w:val="single" w:sz="4" w:space="0" w:color="auto"/>
              <w:right w:val="single" w:sz="4" w:space="0" w:color="auto"/>
            </w:tcBorders>
            <w:noWrap/>
            <w:vAlign w:val="center"/>
            <w:hideMark/>
          </w:tcPr>
          <w:p w14:paraId="65F3AA1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IMPERIO DOS TUBOS</w:t>
            </w:r>
          </w:p>
        </w:tc>
        <w:tc>
          <w:tcPr>
            <w:tcW w:w="1508" w:type="dxa"/>
            <w:tcBorders>
              <w:top w:val="nil"/>
              <w:left w:val="nil"/>
              <w:bottom w:val="single" w:sz="4" w:space="0" w:color="auto"/>
              <w:right w:val="single" w:sz="4" w:space="0" w:color="auto"/>
            </w:tcBorders>
            <w:vAlign w:val="center"/>
            <w:hideMark/>
          </w:tcPr>
          <w:p w14:paraId="4FD12F2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19.215.169/0001-97</w:t>
            </w:r>
          </w:p>
        </w:tc>
        <w:tc>
          <w:tcPr>
            <w:tcW w:w="3649" w:type="dxa"/>
            <w:tcBorders>
              <w:top w:val="nil"/>
              <w:left w:val="nil"/>
              <w:bottom w:val="single" w:sz="4" w:space="0" w:color="auto"/>
              <w:right w:val="single" w:sz="4" w:space="0" w:color="auto"/>
            </w:tcBorders>
            <w:noWrap/>
            <w:vAlign w:val="center"/>
            <w:hideMark/>
          </w:tcPr>
          <w:p w14:paraId="270B2CE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não especificados anteriormente</w:t>
            </w:r>
          </w:p>
        </w:tc>
      </w:tr>
      <w:tr w:rsidR="006F41BE" w14:paraId="7B3E529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EB96BCB" w14:textId="02C107D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A692DE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011D03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66D2EF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85013</w:t>
            </w:r>
          </w:p>
        </w:tc>
        <w:tc>
          <w:tcPr>
            <w:tcW w:w="1260" w:type="dxa"/>
            <w:tcBorders>
              <w:top w:val="nil"/>
              <w:left w:val="nil"/>
              <w:bottom w:val="single" w:sz="4" w:space="0" w:color="auto"/>
              <w:right w:val="single" w:sz="4" w:space="0" w:color="auto"/>
            </w:tcBorders>
            <w:noWrap/>
            <w:vAlign w:val="center"/>
            <w:hideMark/>
          </w:tcPr>
          <w:p w14:paraId="75AF659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01/07/2021</w:t>
            </w:r>
          </w:p>
        </w:tc>
        <w:tc>
          <w:tcPr>
            <w:tcW w:w="1086" w:type="dxa"/>
            <w:tcBorders>
              <w:top w:val="nil"/>
              <w:left w:val="nil"/>
              <w:bottom w:val="single" w:sz="4" w:space="0" w:color="auto"/>
              <w:right w:val="single" w:sz="4" w:space="0" w:color="auto"/>
            </w:tcBorders>
            <w:noWrap/>
            <w:vAlign w:val="center"/>
            <w:hideMark/>
          </w:tcPr>
          <w:p w14:paraId="64D8291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R$ 4.023,00</w:t>
            </w:r>
          </w:p>
        </w:tc>
        <w:tc>
          <w:tcPr>
            <w:tcW w:w="2744" w:type="dxa"/>
            <w:tcBorders>
              <w:top w:val="nil"/>
              <w:left w:val="nil"/>
              <w:bottom w:val="single" w:sz="4" w:space="0" w:color="auto"/>
              <w:right w:val="single" w:sz="4" w:space="0" w:color="auto"/>
            </w:tcBorders>
            <w:noWrap/>
            <w:vAlign w:val="center"/>
            <w:hideMark/>
          </w:tcPr>
          <w:p w14:paraId="53AE3BA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5E32D0F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5E86FA5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48143B4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0F432AB" w14:textId="4255845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34897A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2EF7B4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85810F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15544128</w:t>
            </w:r>
          </w:p>
        </w:tc>
        <w:tc>
          <w:tcPr>
            <w:tcW w:w="1260" w:type="dxa"/>
            <w:tcBorders>
              <w:top w:val="nil"/>
              <w:left w:val="nil"/>
              <w:bottom w:val="single" w:sz="4" w:space="0" w:color="auto"/>
              <w:right w:val="single" w:sz="4" w:space="0" w:color="auto"/>
            </w:tcBorders>
            <w:noWrap/>
            <w:vAlign w:val="center"/>
            <w:hideMark/>
          </w:tcPr>
          <w:p w14:paraId="458F3E2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29/07/2021</w:t>
            </w:r>
          </w:p>
        </w:tc>
        <w:tc>
          <w:tcPr>
            <w:tcW w:w="1086" w:type="dxa"/>
            <w:tcBorders>
              <w:top w:val="nil"/>
              <w:left w:val="nil"/>
              <w:bottom w:val="single" w:sz="4" w:space="0" w:color="auto"/>
              <w:right w:val="single" w:sz="4" w:space="0" w:color="auto"/>
            </w:tcBorders>
            <w:noWrap/>
            <w:vAlign w:val="center"/>
            <w:hideMark/>
          </w:tcPr>
          <w:p w14:paraId="23502C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R$ 440,06</w:t>
            </w:r>
          </w:p>
        </w:tc>
        <w:tc>
          <w:tcPr>
            <w:tcW w:w="2744" w:type="dxa"/>
            <w:tcBorders>
              <w:top w:val="nil"/>
              <w:left w:val="nil"/>
              <w:bottom w:val="single" w:sz="4" w:space="0" w:color="auto"/>
              <w:right w:val="single" w:sz="4" w:space="0" w:color="auto"/>
            </w:tcBorders>
            <w:vAlign w:val="center"/>
            <w:hideMark/>
          </w:tcPr>
          <w:p w14:paraId="55B58B1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TECIDOS E ARMARINHOS MIGUAL BARTOLOMEU S/A</w:t>
            </w:r>
          </w:p>
        </w:tc>
        <w:tc>
          <w:tcPr>
            <w:tcW w:w="1508" w:type="dxa"/>
            <w:tcBorders>
              <w:top w:val="nil"/>
              <w:left w:val="nil"/>
              <w:bottom w:val="single" w:sz="4" w:space="0" w:color="auto"/>
              <w:right w:val="single" w:sz="4" w:space="0" w:color="auto"/>
            </w:tcBorders>
            <w:vAlign w:val="center"/>
            <w:hideMark/>
          </w:tcPr>
          <w:p w14:paraId="30A5D1F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6473C3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5551DA7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B3375D3" w14:textId="65C2C5E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03C07B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A014F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F620E0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326849</w:t>
            </w:r>
          </w:p>
        </w:tc>
        <w:tc>
          <w:tcPr>
            <w:tcW w:w="1260" w:type="dxa"/>
            <w:tcBorders>
              <w:top w:val="nil"/>
              <w:left w:val="nil"/>
              <w:bottom w:val="single" w:sz="4" w:space="0" w:color="auto"/>
              <w:right w:val="single" w:sz="4" w:space="0" w:color="auto"/>
            </w:tcBorders>
            <w:noWrap/>
            <w:vAlign w:val="center"/>
            <w:hideMark/>
          </w:tcPr>
          <w:p w14:paraId="7FC1119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13/07/2021</w:t>
            </w:r>
          </w:p>
        </w:tc>
        <w:tc>
          <w:tcPr>
            <w:tcW w:w="1086" w:type="dxa"/>
            <w:tcBorders>
              <w:top w:val="nil"/>
              <w:left w:val="nil"/>
              <w:bottom w:val="single" w:sz="4" w:space="0" w:color="auto"/>
              <w:right w:val="single" w:sz="4" w:space="0" w:color="auto"/>
            </w:tcBorders>
            <w:noWrap/>
            <w:vAlign w:val="center"/>
            <w:hideMark/>
          </w:tcPr>
          <w:p w14:paraId="2CCC88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R$ 36.251,70</w:t>
            </w:r>
          </w:p>
        </w:tc>
        <w:tc>
          <w:tcPr>
            <w:tcW w:w="2744" w:type="dxa"/>
            <w:tcBorders>
              <w:top w:val="nil"/>
              <w:left w:val="nil"/>
              <w:bottom w:val="single" w:sz="4" w:space="0" w:color="auto"/>
              <w:right w:val="single" w:sz="4" w:space="0" w:color="auto"/>
            </w:tcBorders>
            <w:vAlign w:val="center"/>
            <w:hideMark/>
          </w:tcPr>
          <w:p w14:paraId="3DA41EF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5C4442C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41C2480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392245C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03690E6" w14:textId="7C2F775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8618B9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134F70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7F477F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326851</w:t>
            </w:r>
          </w:p>
        </w:tc>
        <w:tc>
          <w:tcPr>
            <w:tcW w:w="1260" w:type="dxa"/>
            <w:tcBorders>
              <w:top w:val="nil"/>
              <w:left w:val="nil"/>
              <w:bottom w:val="single" w:sz="4" w:space="0" w:color="auto"/>
              <w:right w:val="single" w:sz="4" w:space="0" w:color="auto"/>
            </w:tcBorders>
            <w:noWrap/>
            <w:vAlign w:val="center"/>
            <w:hideMark/>
          </w:tcPr>
          <w:p w14:paraId="48AC1F9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13/07/2021</w:t>
            </w:r>
          </w:p>
        </w:tc>
        <w:tc>
          <w:tcPr>
            <w:tcW w:w="1086" w:type="dxa"/>
            <w:tcBorders>
              <w:top w:val="nil"/>
              <w:left w:val="nil"/>
              <w:bottom w:val="single" w:sz="4" w:space="0" w:color="auto"/>
              <w:right w:val="single" w:sz="4" w:space="0" w:color="auto"/>
            </w:tcBorders>
            <w:noWrap/>
            <w:vAlign w:val="center"/>
            <w:hideMark/>
          </w:tcPr>
          <w:p w14:paraId="0E43E4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R$ 36.251,70</w:t>
            </w:r>
          </w:p>
        </w:tc>
        <w:tc>
          <w:tcPr>
            <w:tcW w:w="2744" w:type="dxa"/>
            <w:tcBorders>
              <w:top w:val="nil"/>
              <w:left w:val="nil"/>
              <w:bottom w:val="single" w:sz="4" w:space="0" w:color="auto"/>
              <w:right w:val="single" w:sz="4" w:space="0" w:color="auto"/>
            </w:tcBorders>
            <w:vAlign w:val="center"/>
            <w:hideMark/>
          </w:tcPr>
          <w:p w14:paraId="5DAC7DB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D606E2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376F051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07FC3FB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2DBACA5" w14:textId="44028D4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07B2F7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0D926C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5B1507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3662</w:t>
            </w:r>
          </w:p>
        </w:tc>
        <w:tc>
          <w:tcPr>
            <w:tcW w:w="1260" w:type="dxa"/>
            <w:tcBorders>
              <w:top w:val="nil"/>
              <w:left w:val="nil"/>
              <w:bottom w:val="single" w:sz="4" w:space="0" w:color="auto"/>
              <w:right w:val="single" w:sz="4" w:space="0" w:color="auto"/>
            </w:tcBorders>
            <w:noWrap/>
            <w:vAlign w:val="center"/>
            <w:hideMark/>
          </w:tcPr>
          <w:p w14:paraId="5E6903E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09/08/2021</w:t>
            </w:r>
          </w:p>
        </w:tc>
        <w:tc>
          <w:tcPr>
            <w:tcW w:w="1086" w:type="dxa"/>
            <w:tcBorders>
              <w:top w:val="nil"/>
              <w:left w:val="nil"/>
              <w:bottom w:val="single" w:sz="4" w:space="0" w:color="auto"/>
              <w:right w:val="single" w:sz="4" w:space="0" w:color="auto"/>
            </w:tcBorders>
            <w:noWrap/>
            <w:vAlign w:val="center"/>
            <w:hideMark/>
          </w:tcPr>
          <w:p w14:paraId="7DC8905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R$ 1.520,64</w:t>
            </w:r>
          </w:p>
        </w:tc>
        <w:tc>
          <w:tcPr>
            <w:tcW w:w="2744" w:type="dxa"/>
            <w:tcBorders>
              <w:top w:val="nil"/>
              <w:left w:val="nil"/>
              <w:bottom w:val="single" w:sz="4" w:space="0" w:color="auto"/>
              <w:right w:val="single" w:sz="4" w:space="0" w:color="auto"/>
            </w:tcBorders>
            <w:noWrap/>
            <w:vAlign w:val="center"/>
            <w:hideMark/>
          </w:tcPr>
          <w:p w14:paraId="1256FD8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ALTERNATIVA TRANSPORTES LTDA</w:t>
            </w:r>
          </w:p>
        </w:tc>
        <w:tc>
          <w:tcPr>
            <w:tcW w:w="1508" w:type="dxa"/>
            <w:tcBorders>
              <w:top w:val="nil"/>
              <w:left w:val="nil"/>
              <w:bottom w:val="single" w:sz="4" w:space="0" w:color="auto"/>
              <w:right w:val="single" w:sz="4" w:space="0" w:color="auto"/>
            </w:tcBorders>
            <w:noWrap/>
            <w:vAlign w:val="center"/>
            <w:hideMark/>
          </w:tcPr>
          <w:p w14:paraId="2E48F14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26.249.631/0001-32</w:t>
            </w:r>
          </w:p>
        </w:tc>
        <w:tc>
          <w:tcPr>
            <w:tcW w:w="3649" w:type="dxa"/>
            <w:tcBorders>
              <w:top w:val="nil"/>
              <w:left w:val="nil"/>
              <w:bottom w:val="single" w:sz="4" w:space="0" w:color="auto"/>
              <w:right w:val="single" w:sz="4" w:space="0" w:color="auto"/>
            </w:tcBorders>
            <w:noWrap/>
            <w:vAlign w:val="center"/>
            <w:hideMark/>
          </w:tcPr>
          <w:p w14:paraId="3F5DAE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Transporte rodoviário de carga, exceto produtos perigosos e mudanças, intermunicipal, interestadual e internacional</w:t>
            </w:r>
          </w:p>
        </w:tc>
      </w:tr>
      <w:tr w:rsidR="006F41BE" w14:paraId="539960A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3241EF2" w14:textId="30F22DF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BC42C3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FE10F0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80A39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327049</w:t>
            </w:r>
          </w:p>
        </w:tc>
        <w:tc>
          <w:tcPr>
            <w:tcW w:w="1260" w:type="dxa"/>
            <w:tcBorders>
              <w:top w:val="nil"/>
              <w:left w:val="nil"/>
              <w:bottom w:val="single" w:sz="4" w:space="0" w:color="auto"/>
              <w:right w:val="single" w:sz="4" w:space="0" w:color="auto"/>
            </w:tcBorders>
            <w:noWrap/>
            <w:vAlign w:val="center"/>
            <w:hideMark/>
          </w:tcPr>
          <w:p w14:paraId="7B42ADC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15/07/2021</w:t>
            </w:r>
          </w:p>
        </w:tc>
        <w:tc>
          <w:tcPr>
            <w:tcW w:w="1086" w:type="dxa"/>
            <w:tcBorders>
              <w:top w:val="nil"/>
              <w:left w:val="nil"/>
              <w:bottom w:val="single" w:sz="4" w:space="0" w:color="auto"/>
              <w:right w:val="single" w:sz="4" w:space="0" w:color="auto"/>
            </w:tcBorders>
            <w:noWrap/>
            <w:vAlign w:val="center"/>
            <w:hideMark/>
          </w:tcPr>
          <w:p w14:paraId="4810A1B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R$ 19.311,20</w:t>
            </w:r>
          </w:p>
        </w:tc>
        <w:tc>
          <w:tcPr>
            <w:tcW w:w="2744" w:type="dxa"/>
            <w:tcBorders>
              <w:top w:val="nil"/>
              <w:left w:val="nil"/>
              <w:bottom w:val="single" w:sz="4" w:space="0" w:color="auto"/>
              <w:right w:val="single" w:sz="4" w:space="0" w:color="auto"/>
            </w:tcBorders>
            <w:vAlign w:val="center"/>
            <w:hideMark/>
          </w:tcPr>
          <w:p w14:paraId="4119238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7C74CC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27D28D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2826FB5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E1CD84E" w14:textId="55DA226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3A2FD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EEAD1C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17EA9E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223005</w:t>
            </w:r>
          </w:p>
        </w:tc>
        <w:tc>
          <w:tcPr>
            <w:tcW w:w="1260" w:type="dxa"/>
            <w:tcBorders>
              <w:top w:val="nil"/>
              <w:left w:val="nil"/>
              <w:bottom w:val="single" w:sz="4" w:space="0" w:color="auto"/>
              <w:right w:val="single" w:sz="4" w:space="0" w:color="auto"/>
            </w:tcBorders>
            <w:noWrap/>
            <w:vAlign w:val="center"/>
            <w:hideMark/>
          </w:tcPr>
          <w:p w14:paraId="1349620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29/07/2021</w:t>
            </w:r>
          </w:p>
        </w:tc>
        <w:tc>
          <w:tcPr>
            <w:tcW w:w="1086" w:type="dxa"/>
            <w:tcBorders>
              <w:top w:val="nil"/>
              <w:left w:val="nil"/>
              <w:bottom w:val="single" w:sz="4" w:space="0" w:color="auto"/>
              <w:right w:val="single" w:sz="4" w:space="0" w:color="auto"/>
            </w:tcBorders>
            <w:noWrap/>
            <w:vAlign w:val="center"/>
            <w:hideMark/>
          </w:tcPr>
          <w:p w14:paraId="01438A1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R$ 517,07</w:t>
            </w:r>
          </w:p>
        </w:tc>
        <w:tc>
          <w:tcPr>
            <w:tcW w:w="2744" w:type="dxa"/>
            <w:tcBorders>
              <w:top w:val="nil"/>
              <w:left w:val="nil"/>
              <w:bottom w:val="single" w:sz="4" w:space="0" w:color="auto"/>
              <w:right w:val="single" w:sz="4" w:space="0" w:color="auto"/>
            </w:tcBorders>
            <w:vAlign w:val="center"/>
            <w:hideMark/>
          </w:tcPr>
          <w:p w14:paraId="1714F6B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1A48741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689B480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2A94855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A840839" w14:textId="2C67138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63C5C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4B88C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703674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222944</w:t>
            </w:r>
          </w:p>
        </w:tc>
        <w:tc>
          <w:tcPr>
            <w:tcW w:w="1260" w:type="dxa"/>
            <w:tcBorders>
              <w:top w:val="nil"/>
              <w:left w:val="nil"/>
              <w:bottom w:val="single" w:sz="4" w:space="0" w:color="auto"/>
              <w:right w:val="single" w:sz="4" w:space="0" w:color="auto"/>
            </w:tcBorders>
            <w:noWrap/>
            <w:vAlign w:val="center"/>
            <w:hideMark/>
          </w:tcPr>
          <w:p w14:paraId="589D8F9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29/07/2021</w:t>
            </w:r>
          </w:p>
        </w:tc>
        <w:tc>
          <w:tcPr>
            <w:tcW w:w="1086" w:type="dxa"/>
            <w:tcBorders>
              <w:top w:val="nil"/>
              <w:left w:val="nil"/>
              <w:bottom w:val="single" w:sz="4" w:space="0" w:color="auto"/>
              <w:right w:val="single" w:sz="4" w:space="0" w:color="auto"/>
            </w:tcBorders>
            <w:noWrap/>
            <w:vAlign w:val="center"/>
            <w:hideMark/>
          </w:tcPr>
          <w:p w14:paraId="2F9B7A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R$ 527,45</w:t>
            </w:r>
          </w:p>
        </w:tc>
        <w:tc>
          <w:tcPr>
            <w:tcW w:w="2744" w:type="dxa"/>
            <w:tcBorders>
              <w:top w:val="nil"/>
              <w:left w:val="nil"/>
              <w:bottom w:val="single" w:sz="4" w:space="0" w:color="auto"/>
              <w:right w:val="single" w:sz="4" w:space="0" w:color="auto"/>
            </w:tcBorders>
            <w:vAlign w:val="center"/>
            <w:hideMark/>
          </w:tcPr>
          <w:p w14:paraId="7AAD47D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64A98FC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57FD46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7C5BF36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ECD555F" w14:textId="0963EAE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650D86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68ADE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8915FB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52279</w:t>
            </w:r>
          </w:p>
        </w:tc>
        <w:tc>
          <w:tcPr>
            <w:tcW w:w="1260" w:type="dxa"/>
            <w:tcBorders>
              <w:top w:val="nil"/>
              <w:left w:val="nil"/>
              <w:bottom w:val="single" w:sz="4" w:space="0" w:color="auto"/>
              <w:right w:val="single" w:sz="4" w:space="0" w:color="auto"/>
            </w:tcBorders>
            <w:noWrap/>
            <w:vAlign w:val="center"/>
            <w:hideMark/>
          </w:tcPr>
          <w:p w14:paraId="3C10FC9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02/08/2021</w:t>
            </w:r>
          </w:p>
        </w:tc>
        <w:tc>
          <w:tcPr>
            <w:tcW w:w="1086" w:type="dxa"/>
            <w:tcBorders>
              <w:top w:val="nil"/>
              <w:left w:val="nil"/>
              <w:bottom w:val="single" w:sz="4" w:space="0" w:color="auto"/>
              <w:right w:val="single" w:sz="4" w:space="0" w:color="auto"/>
            </w:tcBorders>
            <w:noWrap/>
            <w:vAlign w:val="center"/>
            <w:hideMark/>
          </w:tcPr>
          <w:p w14:paraId="72B801C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R$ 4.310,00</w:t>
            </w:r>
          </w:p>
        </w:tc>
        <w:tc>
          <w:tcPr>
            <w:tcW w:w="2744" w:type="dxa"/>
            <w:tcBorders>
              <w:top w:val="nil"/>
              <w:left w:val="nil"/>
              <w:bottom w:val="single" w:sz="4" w:space="0" w:color="auto"/>
              <w:right w:val="single" w:sz="4" w:space="0" w:color="auto"/>
            </w:tcBorders>
            <w:vAlign w:val="center"/>
            <w:hideMark/>
          </w:tcPr>
          <w:p w14:paraId="18291AF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BRAUNAS LTDA</w:t>
            </w:r>
          </w:p>
        </w:tc>
        <w:tc>
          <w:tcPr>
            <w:tcW w:w="1508" w:type="dxa"/>
            <w:tcBorders>
              <w:top w:val="nil"/>
              <w:left w:val="nil"/>
              <w:bottom w:val="single" w:sz="4" w:space="0" w:color="auto"/>
              <w:right w:val="single" w:sz="4" w:space="0" w:color="auto"/>
            </w:tcBorders>
            <w:vAlign w:val="center"/>
            <w:hideMark/>
          </w:tcPr>
          <w:p w14:paraId="7BFC505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23.452.261/0001-48</w:t>
            </w:r>
          </w:p>
        </w:tc>
        <w:tc>
          <w:tcPr>
            <w:tcW w:w="3649" w:type="dxa"/>
            <w:tcBorders>
              <w:top w:val="nil"/>
              <w:left w:val="nil"/>
              <w:bottom w:val="single" w:sz="4" w:space="0" w:color="auto"/>
              <w:right w:val="single" w:sz="4" w:space="0" w:color="auto"/>
            </w:tcBorders>
            <w:noWrap/>
            <w:vAlign w:val="center"/>
            <w:hideMark/>
          </w:tcPr>
          <w:p w14:paraId="19A2246C" w14:textId="593815E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15FB4FB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E95FB7A" w14:textId="57AD4BA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ADD6CB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BA134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256A2B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75</w:t>
            </w:r>
          </w:p>
        </w:tc>
        <w:tc>
          <w:tcPr>
            <w:tcW w:w="1260" w:type="dxa"/>
            <w:tcBorders>
              <w:top w:val="nil"/>
              <w:left w:val="nil"/>
              <w:bottom w:val="single" w:sz="4" w:space="0" w:color="auto"/>
              <w:right w:val="single" w:sz="4" w:space="0" w:color="auto"/>
            </w:tcBorders>
            <w:noWrap/>
            <w:vAlign w:val="center"/>
            <w:hideMark/>
          </w:tcPr>
          <w:p w14:paraId="70AC8E0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27/08/2021</w:t>
            </w:r>
          </w:p>
        </w:tc>
        <w:tc>
          <w:tcPr>
            <w:tcW w:w="1086" w:type="dxa"/>
            <w:tcBorders>
              <w:top w:val="nil"/>
              <w:left w:val="nil"/>
              <w:bottom w:val="single" w:sz="4" w:space="0" w:color="auto"/>
              <w:right w:val="single" w:sz="4" w:space="0" w:color="auto"/>
            </w:tcBorders>
            <w:noWrap/>
            <w:vAlign w:val="center"/>
            <w:hideMark/>
          </w:tcPr>
          <w:p w14:paraId="26D2B7E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R$ 32.262,00</w:t>
            </w:r>
          </w:p>
        </w:tc>
        <w:tc>
          <w:tcPr>
            <w:tcW w:w="2744" w:type="dxa"/>
            <w:tcBorders>
              <w:top w:val="nil"/>
              <w:left w:val="nil"/>
              <w:bottom w:val="single" w:sz="4" w:space="0" w:color="auto"/>
              <w:right w:val="single" w:sz="4" w:space="0" w:color="auto"/>
            </w:tcBorders>
            <w:vAlign w:val="center"/>
            <w:hideMark/>
          </w:tcPr>
          <w:p w14:paraId="7CE60CD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ELISMAR DA CONCEICAO LANGAMER PAZELI</w:t>
            </w:r>
          </w:p>
        </w:tc>
        <w:tc>
          <w:tcPr>
            <w:tcW w:w="1508" w:type="dxa"/>
            <w:tcBorders>
              <w:top w:val="nil"/>
              <w:left w:val="nil"/>
              <w:bottom w:val="single" w:sz="4" w:space="0" w:color="auto"/>
              <w:right w:val="single" w:sz="4" w:space="0" w:color="auto"/>
            </w:tcBorders>
            <w:vAlign w:val="center"/>
            <w:hideMark/>
          </w:tcPr>
          <w:p w14:paraId="2087212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36.622.695/0001-90</w:t>
            </w:r>
          </w:p>
        </w:tc>
        <w:tc>
          <w:tcPr>
            <w:tcW w:w="3649" w:type="dxa"/>
            <w:tcBorders>
              <w:top w:val="nil"/>
              <w:left w:val="nil"/>
              <w:bottom w:val="single" w:sz="4" w:space="0" w:color="auto"/>
              <w:right w:val="single" w:sz="4" w:space="0" w:color="auto"/>
            </w:tcBorders>
            <w:noWrap/>
            <w:vAlign w:val="center"/>
            <w:hideMark/>
          </w:tcPr>
          <w:p w14:paraId="7B0F534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3788F15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52D256C" w14:textId="2E3B645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0017E3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453157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26B2C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223217</w:t>
            </w:r>
          </w:p>
        </w:tc>
        <w:tc>
          <w:tcPr>
            <w:tcW w:w="1260" w:type="dxa"/>
            <w:tcBorders>
              <w:top w:val="nil"/>
              <w:left w:val="nil"/>
              <w:bottom w:val="single" w:sz="4" w:space="0" w:color="auto"/>
              <w:right w:val="single" w:sz="4" w:space="0" w:color="auto"/>
            </w:tcBorders>
            <w:noWrap/>
            <w:vAlign w:val="center"/>
            <w:hideMark/>
          </w:tcPr>
          <w:p w14:paraId="04A1B12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30/07/2021</w:t>
            </w:r>
          </w:p>
        </w:tc>
        <w:tc>
          <w:tcPr>
            <w:tcW w:w="1086" w:type="dxa"/>
            <w:tcBorders>
              <w:top w:val="nil"/>
              <w:left w:val="nil"/>
              <w:bottom w:val="single" w:sz="4" w:space="0" w:color="auto"/>
              <w:right w:val="single" w:sz="4" w:space="0" w:color="auto"/>
            </w:tcBorders>
            <w:noWrap/>
            <w:vAlign w:val="center"/>
            <w:hideMark/>
          </w:tcPr>
          <w:p w14:paraId="4A14E28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R$ 532,95</w:t>
            </w:r>
          </w:p>
        </w:tc>
        <w:tc>
          <w:tcPr>
            <w:tcW w:w="2744" w:type="dxa"/>
            <w:tcBorders>
              <w:top w:val="nil"/>
              <w:left w:val="nil"/>
              <w:bottom w:val="single" w:sz="4" w:space="0" w:color="auto"/>
              <w:right w:val="single" w:sz="4" w:space="0" w:color="auto"/>
            </w:tcBorders>
            <w:vAlign w:val="center"/>
            <w:hideMark/>
          </w:tcPr>
          <w:p w14:paraId="1E424C7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707BAC9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539934B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773765E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B9F05F9" w14:textId="378512F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EB4EED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E3C39C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7804DB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85366</w:t>
            </w:r>
          </w:p>
        </w:tc>
        <w:tc>
          <w:tcPr>
            <w:tcW w:w="1260" w:type="dxa"/>
            <w:tcBorders>
              <w:top w:val="nil"/>
              <w:left w:val="nil"/>
              <w:bottom w:val="single" w:sz="4" w:space="0" w:color="auto"/>
              <w:right w:val="single" w:sz="4" w:space="0" w:color="auto"/>
            </w:tcBorders>
            <w:noWrap/>
            <w:vAlign w:val="center"/>
            <w:hideMark/>
          </w:tcPr>
          <w:p w14:paraId="0031826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16/07/2021</w:t>
            </w:r>
          </w:p>
        </w:tc>
        <w:tc>
          <w:tcPr>
            <w:tcW w:w="1086" w:type="dxa"/>
            <w:tcBorders>
              <w:top w:val="nil"/>
              <w:left w:val="nil"/>
              <w:bottom w:val="single" w:sz="4" w:space="0" w:color="auto"/>
              <w:right w:val="single" w:sz="4" w:space="0" w:color="auto"/>
            </w:tcBorders>
            <w:noWrap/>
            <w:vAlign w:val="center"/>
            <w:hideMark/>
          </w:tcPr>
          <w:p w14:paraId="0665647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R$ 4.228,00</w:t>
            </w:r>
          </w:p>
        </w:tc>
        <w:tc>
          <w:tcPr>
            <w:tcW w:w="2744" w:type="dxa"/>
            <w:tcBorders>
              <w:top w:val="nil"/>
              <w:left w:val="nil"/>
              <w:bottom w:val="single" w:sz="4" w:space="0" w:color="auto"/>
              <w:right w:val="single" w:sz="4" w:space="0" w:color="auto"/>
            </w:tcBorders>
            <w:noWrap/>
            <w:vAlign w:val="center"/>
            <w:hideMark/>
          </w:tcPr>
          <w:p w14:paraId="7ACD07E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26B4C7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00527A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3660739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34C3817" w14:textId="0735011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E109A0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DF0F56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004210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85377</w:t>
            </w:r>
          </w:p>
        </w:tc>
        <w:tc>
          <w:tcPr>
            <w:tcW w:w="1260" w:type="dxa"/>
            <w:tcBorders>
              <w:top w:val="nil"/>
              <w:left w:val="nil"/>
              <w:bottom w:val="single" w:sz="4" w:space="0" w:color="auto"/>
              <w:right w:val="single" w:sz="4" w:space="0" w:color="auto"/>
            </w:tcBorders>
            <w:noWrap/>
            <w:vAlign w:val="center"/>
            <w:hideMark/>
          </w:tcPr>
          <w:p w14:paraId="7972E4F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16/07/2021</w:t>
            </w:r>
          </w:p>
        </w:tc>
        <w:tc>
          <w:tcPr>
            <w:tcW w:w="1086" w:type="dxa"/>
            <w:tcBorders>
              <w:top w:val="nil"/>
              <w:left w:val="nil"/>
              <w:bottom w:val="single" w:sz="4" w:space="0" w:color="auto"/>
              <w:right w:val="single" w:sz="4" w:space="0" w:color="auto"/>
            </w:tcBorders>
            <w:noWrap/>
            <w:vAlign w:val="center"/>
            <w:hideMark/>
          </w:tcPr>
          <w:p w14:paraId="47C80F5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R$ 4.780,00</w:t>
            </w:r>
          </w:p>
        </w:tc>
        <w:tc>
          <w:tcPr>
            <w:tcW w:w="2744" w:type="dxa"/>
            <w:tcBorders>
              <w:top w:val="nil"/>
              <w:left w:val="nil"/>
              <w:bottom w:val="single" w:sz="4" w:space="0" w:color="auto"/>
              <w:right w:val="single" w:sz="4" w:space="0" w:color="auto"/>
            </w:tcBorders>
            <w:noWrap/>
            <w:vAlign w:val="center"/>
            <w:hideMark/>
          </w:tcPr>
          <w:p w14:paraId="6101241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03D27BF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3CEB9FD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40FB028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D3E67CE" w14:textId="1776CEA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E21136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5F2B1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A9386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84658</w:t>
            </w:r>
          </w:p>
        </w:tc>
        <w:tc>
          <w:tcPr>
            <w:tcW w:w="1260" w:type="dxa"/>
            <w:tcBorders>
              <w:top w:val="nil"/>
              <w:left w:val="nil"/>
              <w:bottom w:val="single" w:sz="4" w:space="0" w:color="auto"/>
              <w:right w:val="single" w:sz="4" w:space="0" w:color="auto"/>
            </w:tcBorders>
            <w:noWrap/>
            <w:vAlign w:val="center"/>
            <w:hideMark/>
          </w:tcPr>
          <w:p w14:paraId="789919F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17/06/2021</w:t>
            </w:r>
          </w:p>
        </w:tc>
        <w:tc>
          <w:tcPr>
            <w:tcW w:w="1086" w:type="dxa"/>
            <w:tcBorders>
              <w:top w:val="nil"/>
              <w:left w:val="nil"/>
              <w:bottom w:val="single" w:sz="4" w:space="0" w:color="auto"/>
              <w:right w:val="single" w:sz="4" w:space="0" w:color="auto"/>
            </w:tcBorders>
            <w:noWrap/>
            <w:vAlign w:val="center"/>
            <w:hideMark/>
          </w:tcPr>
          <w:p w14:paraId="24867A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R$ 4.397,50</w:t>
            </w:r>
          </w:p>
        </w:tc>
        <w:tc>
          <w:tcPr>
            <w:tcW w:w="2744" w:type="dxa"/>
            <w:tcBorders>
              <w:top w:val="nil"/>
              <w:left w:val="nil"/>
              <w:bottom w:val="single" w:sz="4" w:space="0" w:color="auto"/>
              <w:right w:val="single" w:sz="4" w:space="0" w:color="auto"/>
            </w:tcBorders>
            <w:noWrap/>
            <w:vAlign w:val="center"/>
            <w:hideMark/>
          </w:tcPr>
          <w:p w14:paraId="5624519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4A5BF25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446DBD1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1CDD894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89BD3B8" w14:textId="43E1CE1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D16374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85354F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FEF6E1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326849</w:t>
            </w:r>
          </w:p>
        </w:tc>
        <w:tc>
          <w:tcPr>
            <w:tcW w:w="1260" w:type="dxa"/>
            <w:tcBorders>
              <w:top w:val="nil"/>
              <w:left w:val="nil"/>
              <w:bottom w:val="single" w:sz="4" w:space="0" w:color="auto"/>
              <w:right w:val="single" w:sz="4" w:space="0" w:color="auto"/>
            </w:tcBorders>
            <w:noWrap/>
            <w:vAlign w:val="center"/>
            <w:hideMark/>
          </w:tcPr>
          <w:p w14:paraId="3F5EFA1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13/07/2021</w:t>
            </w:r>
          </w:p>
        </w:tc>
        <w:tc>
          <w:tcPr>
            <w:tcW w:w="1086" w:type="dxa"/>
            <w:tcBorders>
              <w:top w:val="nil"/>
              <w:left w:val="nil"/>
              <w:bottom w:val="single" w:sz="4" w:space="0" w:color="auto"/>
              <w:right w:val="single" w:sz="4" w:space="0" w:color="auto"/>
            </w:tcBorders>
            <w:noWrap/>
            <w:vAlign w:val="center"/>
            <w:hideMark/>
          </w:tcPr>
          <w:p w14:paraId="39AE064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R$ 36.251,70</w:t>
            </w:r>
          </w:p>
        </w:tc>
        <w:tc>
          <w:tcPr>
            <w:tcW w:w="2744" w:type="dxa"/>
            <w:tcBorders>
              <w:top w:val="nil"/>
              <w:left w:val="nil"/>
              <w:bottom w:val="single" w:sz="4" w:space="0" w:color="auto"/>
              <w:right w:val="single" w:sz="4" w:space="0" w:color="auto"/>
            </w:tcBorders>
            <w:vAlign w:val="center"/>
            <w:hideMark/>
          </w:tcPr>
          <w:p w14:paraId="6432855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131338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5792268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6FC5B3F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9E91600" w14:textId="48ABBC1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DFE05B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52D55B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73DC4B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326851</w:t>
            </w:r>
          </w:p>
        </w:tc>
        <w:tc>
          <w:tcPr>
            <w:tcW w:w="1260" w:type="dxa"/>
            <w:tcBorders>
              <w:top w:val="nil"/>
              <w:left w:val="nil"/>
              <w:bottom w:val="single" w:sz="4" w:space="0" w:color="auto"/>
              <w:right w:val="single" w:sz="4" w:space="0" w:color="auto"/>
            </w:tcBorders>
            <w:noWrap/>
            <w:vAlign w:val="center"/>
            <w:hideMark/>
          </w:tcPr>
          <w:p w14:paraId="67B070A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13/07/2021</w:t>
            </w:r>
          </w:p>
        </w:tc>
        <w:tc>
          <w:tcPr>
            <w:tcW w:w="1086" w:type="dxa"/>
            <w:tcBorders>
              <w:top w:val="nil"/>
              <w:left w:val="nil"/>
              <w:bottom w:val="single" w:sz="4" w:space="0" w:color="auto"/>
              <w:right w:val="single" w:sz="4" w:space="0" w:color="auto"/>
            </w:tcBorders>
            <w:noWrap/>
            <w:vAlign w:val="center"/>
            <w:hideMark/>
          </w:tcPr>
          <w:p w14:paraId="76DE9E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R$ 36.251,70</w:t>
            </w:r>
          </w:p>
        </w:tc>
        <w:tc>
          <w:tcPr>
            <w:tcW w:w="2744" w:type="dxa"/>
            <w:tcBorders>
              <w:top w:val="nil"/>
              <w:left w:val="nil"/>
              <w:bottom w:val="single" w:sz="4" w:space="0" w:color="auto"/>
              <w:right w:val="single" w:sz="4" w:space="0" w:color="auto"/>
            </w:tcBorders>
            <w:vAlign w:val="center"/>
            <w:hideMark/>
          </w:tcPr>
          <w:p w14:paraId="5565C55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C51450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14D2A3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7546082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E96C655" w14:textId="7F5ABA1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4943610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8EF161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72EB5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1540732</w:t>
            </w:r>
          </w:p>
        </w:tc>
        <w:tc>
          <w:tcPr>
            <w:tcW w:w="1260" w:type="dxa"/>
            <w:tcBorders>
              <w:top w:val="nil"/>
              <w:left w:val="nil"/>
              <w:bottom w:val="single" w:sz="4" w:space="0" w:color="auto"/>
              <w:right w:val="single" w:sz="4" w:space="0" w:color="auto"/>
            </w:tcBorders>
            <w:noWrap/>
            <w:vAlign w:val="center"/>
            <w:hideMark/>
          </w:tcPr>
          <w:p w14:paraId="65F172A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13/07/2021</w:t>
            </w:r>
          </w:p>
        </w:tc>
        <w:tc>
          <w:tcPr>
            <w:tcW w:w="1086" w:type="dxa"/>
            <w:tcBorders>
              <w:top w:val="nil"/>
              <w:left w:val="nil"/>
              <w:bottom w:val="single" w:sz="4" w:space="0" w:color="auto"/>
              <w:right w:val="single" w:sz="4" w:space="0" w:color="auto"/>
            </w:tcBorders>
            <w:noWrap/>
            <w:vAlign w:val="center"/>
            <w:hideMark/>
          </w:tcPr>
          <w:p w14:paraId="7AC93D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R$ 568,06</w:t>
            </w:r>
          </w:p>
        </w:tc>
        <w:tc>
          <w:tcPr>
            <w:tcW w:w="2744" w:type="dxa"/>
            <w:tcBorders>
              <w:top w:val="nil"/>
              <w:left w:val="nil"/>
              <w:bottom w:val="single" w:sz="4" w:space="0" w:color="auto"/>
              <w:right w:val="single" w:sz="4" w:space="0" w:color="auto"/>
            </w:tcBorders>
            <w:vAlign w:val="center"/>
            <w:hideMark/>
          </w:tcPr>
          <w:p w14:paraId="15408BE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TECIDOS E ARMARINHOS MIGUAL BARTOLOMEU S/A</w:t>
            </w:r>
          </w:p>
        </w:tc>
        <w:tc>
          <w:tcPr>
            <w:tcW w:w="1508" w:type="dxa"/>
            <w:tcBorders>
              <w:top w:val="nil"/>
              <w:left w:val="nil"/>
              <w:bottom w:val="single" w:sz="4" w:space="0" w:color="auto"/>
              <w:right w:val="single" w:sz="4" w:space="0" w:color="auto"/>
            </w:tcBorders>
            <w:vAlign w:val="center"/>
            <w:hideMark/>
          </w:tcPr>
          <w:p w14:paraId="684334D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754F10D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45F9B08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AB3D0B5" w14:textId="56A2872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F5A721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BD6C6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989EB8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208047</w:t>
            </w:r>
          </w:p>
        </w:tc>
        <w:tc>
          <w:tcPr>
            <w:tcW w:w="1260" w:type="dxa"/>
            <w:tcBorders>
              <w:top w:val="nil"/>
              <w:left w:val="nil"/>
              <w:bottom w:val="single" w:sz="4" w:space="0" w:color="auto"/>
              <w:right w:val="single" w:sz="4" w:space="0" w:color="auto"/>
            </w:tcBorders>
            <w:noWrap/>
            <w:vAlign w:val="center"/>
            <w:hideMark/>
          </w:tcPr>
          <w:p w14:paraId="0B1E4BE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28/07/2021</w:t>
            </w:r>
          </w:p>
        </w:tc>
        <w:tc>
          <w:tcPr>
            <w:tcW w:w="1086" w:type="dxa"/>
            <w:tcBorders>
              <w:top w:val="nil"/>
              <w:left w:val="nil"/>
              <w:bottom w:val="single" w:sz="4" w:space="0" w:color="auto"/>
              <w:right w:val="single" w:sz="4" w:space="0" w:color="auto"/>
            </w:tcBorders>
            <w:noWrap/>
            <w:vAlign w:val="center"/>
            <w:hideMark/>
          </w:tcPr>
          <w:p w14:paraId="2452A1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R$ 8.008,00</w:t>
            </w:r>
          </w:p>
        </w:tc>
        <w:tc>
          <w:tcPr>
            <w:tcW w:w="2744" w:type="dxa"/>
            <w:tcBorders>
              <w:top w:val="nil"/>
              <w:left w:val="nil"/>
              <w:bottom w:val="single" w:sz="4" w:space="0" w:color="auto"/>
              <w:right w:val="single" w:sz="4" w:space="0" w:color="auto"/>
            </w:tcBorders>
            <w:noWrap/>
            <w:vAlign w:val="center"/>
            <w:hideMark/>
          </w:tcPr>
          <w:p w14:paraId="111AE61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noWrap/>
            <w:vAlign w:val="center"/>
            <w:hideMark/>
          </w:tcPr>
          <w:p w14:paraId="4FFA479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4F9945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6A6CE03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6F4F69E" w14:textId="3427F25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EA5D64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B1940B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2D3D8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97</w:t>
            </w:r>
          </w:p>
        </w:tc>
        <w:tc>
          <w:tcPr>
            <w:tcW w:w="1260" w:type="dxa"/>
            <w:tcBorders>
              <w:top w:val="nil"/>
              <w:left w:val="nil"/>
              <w:bottom w:val="single" w:sz="4" w:space="0" w:color="auto"/>
              <w:right w:val="single" w:sz="4" w:space="0" w:color="auto"/>
            </w:tcBorders>
            <w:noWrap/>
            <w:vAlign w:val="center"/>
            <w:hideMark/>
          </w:tcPr>
          <w:p w14:paraId="342AB53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30/07/2021</w:t>
            </w:r>
          </w:p>
        </w:tc>
        <w:tc>
          <w:tcPr>
            <w:tcW w:w="1086" w:type="dxa"/>
            <w:tcBorders>
              <w:top w:val="nil"/>
              <w:left w:val="nil"/>
              <w:bottom w:val="single" w:sz="4" w:space="0" w:color="auto"/>
              <w:right w:val="single" w:sz="4" w:space="0" w:color="auto"/>
            </w:tcBorders>
            <w:noWrap/>
            <w:vAlign w:val="center"/>
            <w:hideMark/>
          </w:tcPr>
          <w:p w14:paraId="6577BEB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R$ 1.960,00</w:t>
            </w:r>
          </w:p>
        </w:tc>
        <w:tc>
          <w:tcPr>
            <w:tcW w:w="2744" w:type="dxa"/>
            <w:tcBorders>
              <w:top w:val="nil"/>
              <w:left w:val="nil"/>
              <w:bottom w:val="single" w:sz="4" w:space="0" w:color="auto"/>
              <w:right w:val="single" w:sz="4" w:space="0" w:color="auto"/>
            </w:tcBorders>
            <w:noWrap/>
            <w:vAlign w:val="center"/>
            <w:hideMark/>
          </w:tcPr>
          <w:p w14:paraId="3DDBB53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APLICAR PISOS ENGENHARIA E SERVIÇOS EIRELI</w:t>
            </w:r>
          </w:p>
        </w:tc>
        <w:tc>
          <w:tcPr>
            <w:tcW w:w="1508" w:type="dxa"/>
            <w:tcBorders>
              <w:top w:val="nil"/>
              <w:left w:val="nil"/>
              <w:bottom w:val="single" w:sz="4" w:space="0" w:color="auto"/>
              <w:right w:val="single" w:sz="4" w:space="0" w:color="auto"/>
            </w:tcBorders>
            <w:noWrap/>
            <w:vAlign w:val="center"/>
            <w:hideMark/>
          </w:tcPr>
          <w:p w14:paraId="30C2DC5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24.618.872/0001-86</w:t>
            </w:r>
          </w:p>
        </w:tc>
        <w:tc>
          <w:tcPr>
            <w:tcW w:w="3649" w:type="dxa"/>
            <w:tcBorders>
              <w:top w:val="nil"/>
              <w:left w:val="nil"/>
              <w:bottom w:val="single" w:sz="4" w:space="0" w:color="auto"/>
              <w:right w:val="single" w:sz="4" w:space="0" w:color="auto"/>
            </w:tcBorders>
            <w:noWrap/>
            <w:vAlign w:val="center"/>
            <w:hideMark/>
          </w:tcPr>
          <w:p w14:paraId="3E8AB5C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especializados para construção não especificados anteriormente</w:t>
            </w:r>
          </w:p>
        </w:tc>
      </w:tr>
      <w:tr w:rsidR="006F41BE" w14:paraId="765253E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DE2BC60" w14:textId="7B896B5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E61AEA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47524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D112C1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21966</w:t>
            </w:r>
          </w:p>
        </w:tc>
        <w:tc>
          <w:tcPr>
            <w:tcW w:w="1260" w:type="dxa"/>
            <w:tcBorders>
              <w:top w:val="nil"/>
              <w:left w:val="nil"/>
              <w:bottom w:val="single" w:sz="4" w:space="0" w:color="auto"/>
              <w:right w:val="single" w:sz="4" w:space="0" w:color="auto"/>
            </w:tcBorders>
            <w:noWrap/>
            <w:vAlign w:val="center"/>
            <w:hideMark/>
          </w:tcPr>
          <w:p w14:paraId="26D5CFA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09/07/2021</w:t>
            </w:r>
          </w:p>
        </w:tc>
        <w:tc>
          <w:tcPr>
            <w:tcW w:w="1086" w:type="dxa"/>
            <w:tcBorders>
              <w:top w:val="nil"/>
              <w:left w:val="nil"/>
              <w:bottom w:val="single" w:sz="4" w:space="0" w:color="auto"/>
              <w:right w:val="single" w:sz="4" w:space="0" w:color="auto"/>
            </w:tcBorders>
            <w:noWrap/>
            <w:vAlign w:val="center"/>
            <w:hideMark/>
          </w:tcPr>
          <w:p w14:paraId="738C8E0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R$ 516,45</w:t>
            </w:r>
          </w:p>
        </w:tc>
        <w:tc>
          <w:tcPr>
            <w:tcW w:w="2744" w:type="dxa"/>
            <w:tcBorders>
              <w:top w:val="nil"/>
              <w:left w:val="nil"/>
              <w:bottom w:val="single" w:sz="4" w:space="0" w:color="auto"/>
              <w:right w:val="single" w:sz="4" w:space="0" w:color="auto"/>
            </w:tcBorders>
            <w:vAlign w:val="center"/>
            <w:hideMark/>
          </w:tcPr>
          <w:p w14:paraId="7231007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5CEB234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43B4489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7DB6EDA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F69867B" w14:textId="61E6EF9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E58F42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59A48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ADBCD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15443394</w:t>
            </w:r>
          </w:p>
        </w:tc>
        <w:tc>
          <w:tcPr>
            <w:tcW w:w="1260" w:type="dxa"/>
            <w:tcBorders>
              <w:top w:val="nil"/>
              <w:left w:val="nil"/>
              <w:bottom w:val="single" w:sz="4" w:space="0" w:color="auto"/>
              <w:right w:val="single" w:sz="4" w:space="0" w:color="auto"/>
            </w:tcBorders>
            <w:noWrap/>
            <w:vAlign w:val="center"/>
            <w:hideMark/>
          </w:tcPr>
          <w:p w14:paraId="7D6AB5B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11/07/2021</w:t>
            </w:r>
          </w:p>
        </w:tc>
        <w:tc>
          <w:tcPr>
            <w:tcW w:w="1086" w:type="dxa"/>
            <w:tcBorders>
              <w:top w:val="nil"/>
              <w:left w:val="nil"/>
              <w:bottom w:val="single" w:sz="4" w:space="0" w:color="auto"/>
              <w:right w:val="single" w:sz="4" w:space="0" w:color="auto"/>
            </w:tcBorders>
            <w:noWrap/>
            <w:vAlign w:val="center"/>
            <w:hideMark/>
          </w:tcPr>
          <w:p w14:paraId="01CA904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R$ 340,00</w:t>
            </w:r>
          </w:p>
        </w:tc>
        <w:tc>
          <w:tcPr>
            <w:tcW w:w="2744" w:type="dxa"/>
            <w:tcBorders>
              <w:top w:val="nil"/>
              <w:left w:val="nil"/>
              <w:bottom w:val="single" w:sz="4" w:space="0" w:color="auto"/>
              <w:right w:val="single" w:sz="4" w:space="0" w:color="auto"/>
            </w:tcBorders>
            <w:vAlign w:val="center"/>
            <w:hideMark/>
          </w:tcPr>
          <w:p w14:paraId="530E3A2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TECIDOS E ARMARINHOS MIGUAL BARTOLOMEU S/A</w:t>
            </w:r>
          </w:p>
        </w:tc>
        <w:tc>
          <w:tcPr>
            <w:tcW w:w="1508" w:type="dxa"/>
            <w:tcBorders>
              <w:top w:val="nil"/>
              <w:left w:val="nil"/>
              <w:bottom w:val="single" w:sz="4" w:space="0" w:color="auto"/>
              <w:right w:val="single" w:sz="4" w:space="0" w:color="auto"/>
            </w:tcBorders>
            <w:vAlign w:val="center"/>
            <w:hideMark/>
          </w:tcPr>
          <w:p w14:paraId="63D8D64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10A0A3C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012EE96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DC888B1" w14:textId="73828D1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130EAE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CB0A2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F63124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349858</w:t>
            </w:r>
          </w:p>
        </w:tc>
        <w:tc>
          <w:tcPr>
            <w:tcW w:w="1260" w:type="dxa"/>
            <w:tcBorders>
              <w:top w:val="nil"/>
              <w:left w:val="nil"/>
              <w:bottom w:val="single" w:sz="4" w:space="0" w:color="auto"/>
              <w:right w:val="single" w:sz="4" w:space="0" w:color="auto"/>
            </w:tcBorders>
            <w:noWrap/>
            <w:vAlign w:val="center"/>
            <w:hideMark/>
          </w:tcPr>
          <w:p w14:paraId="46C10C4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30/07/2021</w:t>
            </w:r>
          </w:p>
        </w:tc>
        <w:tc>
          <w:tcPr>
            <w:tcW w:w="1086" w:type="dxa"/>
            <w:tcBorders>
              <w:top w:val="nil"/>
              <w:left w:val="nil"/>
              <w:bottom w:val="single" w:sz="4" w:space="0" w:color="auto"/>
              <w:right w:val="single" w:sz="4" w:space="0" w:color="auto"/>
            </w:tcBorders>
            <w:noWrap/>
            <w:vAlign w:val="center"/>
            <w:hideMark/>
          </w:tcPr>
          <w:p w14:paraId="7700DB9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R$ 8.400,00</w:t>
            </w:r>
          </w:p>
        </w:tc>
        <w:tc>
          <w:tcPr>
            <w:tcW w:w="2744" w:type="dxa"/>
            <w:tcBorders>
              <w:top w:val="nil"/>
              <w:left w:val="nil"/>
              <w:bottom w:val="single" w:sz="4" w:space="0" w:color="auto"/>
              <w:right w:val="single" w:sz="4" w:space="0" w:color="auto"/>
            </w:tcBorders>
            <w:noWrap/>
            <w:vAlign w:val="center"/>
            <w:hideMark/>
          </w:tcPr>
          <w:p w14:paraId="76F4AA28" w14:textId="726B49EC"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 MASTER - LOCADORA DE EQUIPAMENTOS EIRELI</w:t>
            </w:r>
          </w:p>
        </w:tc>
        <w:tc>
          <w:tcPr>
            <w:tcW w:w="1508" w:type="dxa"/>
            <w:tcBorders>
              <w:top w:val="nil"/>
              <w:left w:val="nil"/>
              <w:bottom w:val="single" w:sz="4" w:space="0" w:color="auto"/>
              <w:right w:val="single" w:sz="4" w:space="0" w:color="auto"/>
            </w:tcBorders>
            <w:noWrap/>
            <w:vAlign w:val="center"/>
            <w:hideMark/>
          </w:tcPr>
          <w:p w14:paraId="2330C83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217E311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7FFB509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FBD9D70" w14:textId="18FFE72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84DBD4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963789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816990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39669</w:t>
            </w:r>
          </w:p>
        </w:tc>
        <w:tc>
          <w:tcPr>
            <w:tcW w:w="1260" w:type="dxa"/>
            <w:tcBorders>
              <w:top w:val="nil"/>
              <w:left w:val="nil"/>
              <w:bottom w:val="single" w:sz="4" w:space="0" w:color="auto"/>
              <w:right w:val="single" w:sz="4" w:space="0" w:color="auto"/>
            </w:tcBorders>
            <w:noWrap/>
            <w:vAlign w:val="center"/>
            <w:hideMark/>
          </w:tcPr>
          <w:p w14:paraId="65FA007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15/07/2021</w:t>
            </w:r>
          </w:p>
        </w:tc>
        <w:tc>
          <w:tcPr>
            <w:tcW w:w="1086" w:type="dxa"/>
            <w:tcBorders>
              <w:top w:val="nil"/>
              <w:left w:val="nil"/>
              <w:bottom w:val="single" w:sz="4" w:space="0" w:color="auto"/>
              <w:right w:val="single" w:sz="4" w:space="0" w:color="auto"/>
            </w:tcBorders>
            <w:noWrap/>
            <w:vAlign w:val="center"/>
            <w:hideMark/>
          </w:tcPr>
          <w:p w14:paraId="42F04A9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R$ 450,00</w:t>
            </w:r>
          </w:p>
        </w:tc>
        <w:tc>
          <w:tcPr>
            <w:tcW w:w="2744" w:type="dxa"/>
            <w:tcBorders>
              <w:top w:val="nil"/>
              <w:left w:val="nil"/>
              <w:bottom w:val="single" w:sz="4" w:space="0" w:color="auto"/>
              <w:right w:val="single" w:sz="4" w:space="0" w:color="auto"/>
            </w:tcBorders>
            <w:vAlign w:val="center"/>
            <w:hideMark/>
          </w:tcPr>
          <w:p w14:paraId="176A64A4" w14:textId="2C52DBB2"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CONCRETAR MAQUINAS &amp; EQUIPAMENTOS EIRELI</w:t>
            </w:r>
          </w:p>
        </w:tc>
        <w:tc>
          <w:tcPr>
            <w:tcW w:w="1508" w:type="dxa"/>
            <w:tcBorders>
              <w:top w:val="nil"/>
              <w:left w:val="nil"/>
              <w:bottom w:val="single" w:sz="4" w:space="0" w:color="auto"/>
              <w:right w:val="single" w:sz="4" w:space="0" w:color="auto"/>
            </w:tcBorders>
            <w:vAlign w:val="center"/>
            <w:hideMark/>
          </w:tcPr>
          <w:p w14:paraId="67A39CA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0ABC97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0628A14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74EC721" w14:textId="01C2F51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43A31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79B25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608B9B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39655</w:t>
            </w:r>
          </w:p>
        </w:tc>
        <w:tc>
          <w:tcPr>
            <w:tcW w:w="1260" w:type="dxa"/>
            <w:tcBorders>
              <w:top w:val="nil"/>
              <w:left w:val="nil"/>
              <w:bottom w:val="single" w:sz="4" w:space="0" w:color="auto"/>
              <w:right w:val="single" w:sz="4" w:space="0" w:color="auto"/>
            </w:tcBorders>
            <w:noWrap/>
            <w:vAlign w:val="center"/>
            <w:hideMark/>
          </w:tcPr>
          <w:p w14:paraId="47CAB7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12/07/2021</w:t>
            </w:r>
          </w:p>
        </w:tc>
        <w:tc>
          <w:tcPr>
            <w:tcW w:w="1086" w:type="dxa"/>
            <w:tcBorders>
              <w:top w:val="nil"/>
              <w:left w:val="nil"/>
              <w:bottom w:val="single" w:sz="4" w:space="0" w:color="auto"/>
              <w:right w:val="single" w:sz="4" w:space="0" w:color="auto"/>
            </w:tcBorders>
            <w:noWrap/>
            <w:vAlign w:val="center"/>
            <w:hideMark/>
          </w:tcPr>
          <w:p w14:paraId="46E0C98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R$ 100,00</w:t>
            </w:r>
          </w:p>
        </w:tc>
        <w:tc>
          <w:tcPr>
            <w:tcW w:w="2744" w:type="dxa"/>
            <w:tcBorders>
              <w:top w:val="nil"/>
              <w:left w:val="nil"/>
              <w:bottom w:val="single" w:sz="4" w:space="0" w:color="auto"/>
              <w:right w:val="single" w:sz="4" w:space="0" w:color="auto"/>
            </w:tcBorders>
            <w:vAlign w:val="center"/>
            <w:hideMark/>
          </w:tcPr>
          <w:p w14:paraId="389F2325" w14:textId="2F401F89"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CONCRETAR MAQUINAS &amp; EQUIPAMENTOS EIRELI</w:t>
            </w:r>
          </w:p>
        </w:tc>
        <w:tc>
          <w:tcPr>
            <w:tcW w:w="1508" w:type="dxa"/>
            <w:tcBorders>
              <w:top w:val="nil"/>
              <w:left w:val="nil"/>
              <w:bottom w:val="single" w:sz="4" w:space="0" w:color="auto"/>
              <w:right w:val="single" w:sz="4" w:space="0" w:color="auto"/>
            </w:tcBorders>
            <w:vAlign w:val="center"/>
            <w:hideMark/>
          </w:tcPr>
          <w:p w14:paraId="4C140EA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38829F5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74821A3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FC1041A" w14:textId="4A06918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AC740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8FB72B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16BAF2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16402</w:t>
            </w:r>
          </w:p>
        </w:tc>
        <w:tc>
          <w:tcPr>
            <w:tcW w:w="1260" w:type="dxa"/>
            <w:tcBorders>
              <w:top w:val="nil"/>
              <w:left w:val="nil"/>
              <w:bottom w:val="single" w:sz="4" w:space="0" w:color="auto"/>
              <w:right w:val="single" w:sz="4" w:space="0" w:color="auto"/>
            </w:tcBorders>
            <w:noWrap/>
            <w:vAlign w:val="center"/>
            <w:hideMark/>
          </w:tcPr>
          <w:p w14:paraId="1B2BC74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15/07/2021</w:t>
            </w:r>
          </w:p>
        </w:tc>
        <w:tc>
          <w:tcPr>
            <w:tcW w:w="1086" w:type="dxa"/>
            <w:tcBorders>
              <w:top w:val="nil"/>
              <w:left w:val="nil"/>
              <w:bottom w:val="single" w:sz="4" w:space="0" w:color="auto"/>
              <w:right w:val="single" w:sz="4" w:space="0" w:color="auto"/>
            </w:tcBorders>
            <w:noWrap/>
            <w:vAlign w:val="center"/>
            <w:hideMark/>
          </w:tcPr>
          <w:p w14:paraId="7989EE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R$ 4.710,00</w:t>
            </w:r>
          </w:p>
        </w:tc>
        <w:tc>
          <w:tcPr>
            <w:tcW w:w="2744" w:type="dxa"/>
            <w:tcBorders>
              <w:top w:val="nil"/>
              <w:left w:val="nil"/>
              <w:bottom w:val="single" w:sz="4" w:space="0" w:color="auto"/>
              <w:right w:val="single" w:sz="4" w:space="0" w:color="auto"/>
            </w:tcBorders>
            <w:noWrap/>
            <w:vAlign w:val="center"/>
            <w:hideMark/>
          </w:tcPr>
          <w:p w14:paraId="3B8F90CF" w14:textId="7908DE52"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BRASILFERROS</w:t>
            </w:r>
          </w:p>
        </w:tc>
        <w:tc>
          <w:tcPr>
            <w:tcW w:w="1508" w:type="dxa"/>
            <w:tcBorders>
              <w:top w:val="nil"/>
              <w:left w:val="nil"/>
              <w:bottom w:val="single" w:sz="4" w:space="0" w:color="auto"/>
              <w:right w:val="single" w:sz="4" w:space="0" w:color="auto"/>
            </w:tcBorders>
            <w:noWrap/>
            <w:vAlign w:val="center"/>
            <w:hideMark/>
          </w:tcPr>
          <w:p w14:paraId="0DB3317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21.080.821/0001-55</w:t>
            </w:r>
          </w:p>
        </w:tc>
        <w:tc>
          <w:tcPr>
            <w:tcW w:w="3649" w:type="dxa"/>
            <w:tcBorders>
              <w:top w:val="nil"/>
              <w:left w:val="nil"/>
              <w:bottom w:val="single" w:sz="4" w:space="0" w:color="auto"/>
              <w:right w:val="single" w:sz="4" w:space="0" w:color="auto"/>
            </w:tcBorders>
            <w:noWrap/>
            <w:vAlign w:val="center"/>
            <w:hideMark/>
          </w:tcPr>
          <w:p w14:paraId="2E7C602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253628D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E34FD49" w14:textId="6445F58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1E5A7A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25E36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354C52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326453</w:t>
            </w:r>
          </w:p>
        </w:tc>
        <w:tc>
          <w:tcPr>
            <w:tcW w:w="1260" w:type="dxa"/>
            <w:tcBorders>
              <w:top w:val="nil"/>
              <w:left w:val="nil"/>
              <w:bottom w:val="single" w:sz="4" w:space="0" w:color="auto"/>
              <w:right w:val="single" w:sz="4" w:space="0" w:color="auto"/>
            </w:tcBorders>
            <w:noWrap/>
            <w:vAlign w:val="center"/>
            <w:hideMark/>
          </w:tcPr>
          <w:p w14:paraId="461CBCC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06/07/2021</w:t>
            </w:r>
          </w:p>
        </w:tc>
        <w:tc>
          <w:tcPr>
            <w:tcW w:w="1086" w:type="dxa"/>
            <w:tcBorders>
              <w:top w:val="nil"/>
              <w:left w:val="nil"/>
              <w:bottom w:val="single" w:sz="4" w:space="0" w:color="auto"/>
              <w:right w:val="single" w:sz="4" w:space="0" w:color="auto"/>
            </w:tcBorders>
            <w:noWrap/>
            <w:vAlign w:val="center"/>
            <w:hideMark/>
          </w:tcPr>
          <w:p w14:paraId="5782833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R$ 47.040,70</w:t>
            </w:r>
          </w:p>
        </w:tc>
        <w:tc>
          <w:tcPr>
            <w:tcW w:w="2744" w:type="dxa"/>
            <w:tcBorders>
              <w:top w:val="nil"/>
              <w:left w:val="nil"/>
              <w:bottom w:val="single" w:sz="4" w:space="0" w:color="auto"/>
              <w:right w:val="single" w:sz="4" w:space="0" w:color="auto"/>
            </w:tcBorders>
            <w:vAlign w:val="center"/>
            <w:hideMark/>
          </w:tcPr>
          <w:p w14:paraId="44F1CBC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B23342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6093E7F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20D933D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9C8EE6F" w14:textId="6AE96B7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C6FF29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DBB462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47F2D3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326454</w:t>
            </w:r>
          </w:p>
        </w:tc>
        <w:tc>
          <w:tcPr>
            <w:tcW w:w="1260" w:type="dxa"/>
            <w:tcBorders>
              <w:top w:val="nil"/>
              <w:left w:val="nil"/>
              <w:bottom w:val="single" w:sz="4" w:space="0" w:color="auto"/>
              <w:right w:val="single" w:sz="4" w:space="0" w:color="auto"/>
            </w:tcBorders>
            <w:noWrap/>
            <w:vAlign w:val="center"/>
            <w:hideMark/>
          </w:tcPr>
          <w:p w14:paraId="7DF5A7A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06/07/2021</w:t>
            </w:r>
          </w:p>
        </w:tc>
        <w:tc>
          <w:tcPr>
            <w:tcW w:w="1086" w:type="dxa"/>
            <w:tcBorders>
              <w:top w:val="nil"/>
              <w:left w:val="nil"/>
              <w:bottom w:val="single" w:sz="4" w:space="0" w:color="auto"/>
              <w:right w:val="single" w:sz="4" w:space="0" w:color="auto"/>
            </w:tcBorders>
            <w:noWrap/>
            <w:vAlign w:val="center"/>
            <w:hideMark/>
          </w:tcPr>
          <w:p w14:paraId="542CF53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R$ 47.040,70</w:t>
            </w:r>
          </w:p>
        </w:tc>
        <w:tc>
          <w:tcPr>
            <w:tcW w:w="2744" w:type="dxa"/>
            <w:tcBorders>
              <w:top w:val="nil"/>
              <w:left w:val="nil"/>
              <w:bottom w:val="single" w:sz="4" w:space="0" w:color="auto"/>
              <w:right w:val="single" w:sz="4" w:space="0" w:color="auto"/>
            </w:tcBorders>
            <w:vAlign w:val="center"/>
            <w:hideMark/>
          </w:tcPr>
          <w:p w14:paraId="5BC78F6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11D52F2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3A7E784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2FF12E6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7A62568" w14:textId="17CBFD1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BF5D50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0F9797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DB62FA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219036</w:t>
            </w:r>
          </w:p>
        </w:tc>
        <w:tc>
          <w:tcPr>
            <w:tcW w:w="1260" w:type="dxa"/>
            <w:tcBorders>
              <w:top w:val="nil"/>
              <w:left w:val="nil"/>
              <w:bottom w:val="single" w:sz="4" w:space="0" w:color="auto"/>
              <w:right w:val="single" w:sz="4" w:space="0" w:color="auto"/>
            </w:tcBorders>
            <w:noWrap/>
            <w:vAlign w:val="center"/>
            <w:hideMark/>
          </w:tcPr>
          <w:p w14:paraId="014F474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06/07/2021</w:t>
            </w:r>
          </w:p>
        </w:tc>
        <w:tc>
          <w:tcPr>
            <w:tcW w:w="1086" w:type="dxa"/>
            <w:tcBorders>
              <w:top w:val="nil"/>
              <w:left w:val="nil"/>
              <w:bottom w:val="single" w:sz="4" w:space="0" w:color="auto"/>
              <w:right w:val="single" w:sz="4" w:space="0" w:color="auto"/>
            </w:tcBorders>
            <w:noWrap/>
            <w:vAlign w:val="center"/>
            <w:hideMark/>
          </w:tcPr>
          <w:p w14:paraId="596E436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R$ 498,30</w:t>
            </w:r>
          </w:p>
        </w:tc>
        <w:tc>
          <w:tcPr>
            <w:tcW w:w="2744" w:type="dxa"/>
            <w:tcBorders>
              <w:top w:val="nil"/>
              <w:left w:val="nil"/>
              <w:bottom w:val="single" w:sz="4" w:space="0" w:color="auto"/>
              <w:right w:val="single" w:sz="4" w:space="0" w:color="auto"/>
            </w:tcBorders>
            <w:vAlign w:val="center"/>
            <w:hideMark/>
          </w:tcPr>
          <w:p w14:paraId="761C099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2CA8453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4E7314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62E4D26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28DCE8E" w14:textId="07B8F47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539ECB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A3AD4C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E01241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325609</w:t>
            </w:r>
          </w:p>
        </w:tc>
        <w:tc>
          <w:tcPr>
            <w:tcW w:w="1260" w:type="dxa"/>
            <w:tcBorders>
              <w:top w:val="nil"/>
              <w:left w:val="nil"/>
              <w:bottom w:val="single" w:sz="4" w:space="0" w:color="auto"/>
              <w:right w:val="single" w:sz="4" w:space="0" w:color="auto"/>
            </w:tcBorders>
            <w:noWrap/>
            <w:vAlign w:val="center"/>
            <w:hideMark/>
          </w:tcPr>
          <w:p w14:paraId="0CD26BB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21/06/2021</w:t>
            </w:r>
          </w:p>
        </w:tc>
        <w:tc>
          <w:tcPr>
            <w:tcW w:w="1086" w:type="dxa"/>
            <w:tcBorders>
              <w:top w:val="nil"/>
              <w:left w:val="nil"/>
              <w:bottom w:val="single" w:sz="4" w:space="0" w:color="auto"/>
              <w:right w:val="single" w:sz="4" w:space="0" w:color="auto"/>
            </w:tcBorders>
            <w:noWrap/>
            <w:vAlign w:val="center"/>
            <w:hideMark/>
          </w:tcPr>
          <w:p w14:paraId="7F7BDBF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R$ 84.376,38</w:t>
            </w:r>
          </w:p>
        </w:tc>
        <w:tc>
          <w:tcPr>
            <w:tcW w:w="2744" w:type="dxa"/>
            <w:tcBorders>
              <w:top w:val="nil"/>
              <w:left w:val="nil"/>
              <w:bottom w:val="single" w:sz="4" w:space="0" w:color="auto"/>
              <w:right w:val="single" w:sz="4" w:space="0" w:color="auto"/>
            </w:tcBorders>
            <w:vAlign w:val="center"/>
            <w:hideMark/>
          </w:tcPr>
          <w:p w14:paraId="4DB3912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7CD4D5B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0C16D48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7DCF480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F68A78F" w14:textId="5D87009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CF1199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86FFE2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B7572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39622</w:t>
            </w:r>
          </w:p>
        </w:tc>
        <w:tc>
          <w:tcPr>
            <w:tcW w:w="1260" w:type="dxa"/>
            <w:tcBorders>
              <w:top w:val="nil"/>
              <w:left w:val="nil"/>
              <w:bottom w:val="single" w:sz="4" w:space="0" w:color="auto"/>
              <w:right w:val="single" w:sz="4" w:space="0" w:color="auto"/>
            </w:tcBorders>
            <w:noWrap/>
            <w:vAlign w:val="center"/>
            <w:hideMark/>
          </w:tcPr>
          <w:p w14:paraId="63C15C6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06/07/2021</w:t>
            </w:r>
          </w:p>
        </w:tc>
        <w:tc>
          <w:tcPr>
            <w:tcW w:w="1086" w:type="dxa"/>
            <w:tcBorders>
              <w:top w:val="nil"/>
              <w:left w:val="nil"/>
              <w:bottom w:val="single" w:sz="4" w:space="0" w:color="auto"/>
              <w:right w:val="single" w:sz="4" w:space="0" w:color="auto"/>
            </w:tcBorders>
            <w:noWrap/>
            <w:vAlign w:val="center"/>
            <w:hideMark/>
          </w:tcPr>
          <w:p w14:paraId="0C032EC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R$ 250,00</w:t>
            </w:r>
          </w:p>
        </w:tc>
        <w:tc>
          <w:tcPr>
            <w:tcW w:w="2744" w:type="dxa"/>
            <w:tcBorders>
              <w:top w:val="nil"/>
              <w:left w:val="nil"/>
              <w:bottom w:val="single" w:sz="4" w:space="0" w:color="auto"/>
              <w:right w:val="single" w:sz="4" w:space="0" w:color="auto"/>
            </w:tcBorders>
            <w:vAlign w:val="center"/>
            <w:hideMark/>
          </w:tcPr>
          <w:p w14:paraId="7126E4E1" w14:textId="1F2DD99A"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CONCRETAR MAQUINAS &amp; EQUIPAMENTOS EIRELI</w:t>
            </w:r>
          </w:p>
        </w:tc>
        <w:tc>
          <w:tcPr>
            <w:tcW w:w="1508" w:type="dxa"/>
            <w:tcBorders>
              <w:top w:val="nil"/>
              <w:left w:val="nil"/>
              <w:bottom w:val="single" w:sz="4" w:space="0" w:color="auto"/>
              <w:right w:val="single" w:sz="4" w:space="0" w:color="auto"/>
            </w:tcBorders>
            <w:vAlign w:val="center"/>
            <w:hideMark/>
          </w:tcPr>
          <w:p w14:paraId="7C27825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12C07ED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1054C2C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40B6F1E" w14:textId="3D01A66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5B2907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E5CF26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ECC5D1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218571</w:t>
            </w:r>
          </w:p>
        </w:tc>
        <w:tc>
          <w:tcPr>
            <w:tcW w:w="1260" w:type="dxa"/>
            <w:tcBorders>
              <w:top w:val="nil"/>
              <w:left w:val="nil"/>
              <w:bottom w:val="single" w:sz="4" w:space="0" w:color="auto"/>
              <w:right w:val="single" w:sz="4" w:space="0" w:color="auto"/>
            </w:tcBorders>
            <w:noWrap/>
            <w:vAlign w:val="center"/>
            <w:hideMark/>
          </w:tcPr>
          <w:p w14:paraId="111B349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05/07/2021</w:t>
            </w:r>
          </w:p>
        </w:tc>
        <w:tc>
          <w:tcPr>
            <w:tcW w:w="1086" w:type="dxa"/>
            <w:tcBorders>
              <w:top w:val="nil"/>
              <w:left w:val="nil"/>
              <w:bottom w:val="single" w:sz="4" w:space="0" w:color="auto"/>
              <w:right w:val="single" w:sz="4" w:space="0" w:color="auto"/>
            </w:tcBorders>
            <w:noWrap/>
            <w:vAlign w:val="center"/>
            <w:hideMark/>
          </w:tcPr>
          <w:p w14:paraId="5BBC348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R$ 506,00</w:t>
            </w:r>
          </w:p>
        </w:tc>
        <w:tc>
          <w:tcPr>
            <w:tcW w:w="2744" w:type="dxa"/>
            <w:tcBorders>
              <w:top w:val="nil"/>
              <w:left w:val="nil"/>
              <w:bottom w:val="single" w:sz="4" w:space="0" w:color="auto"/>
              <w:right w:val="single" w:sz="4" w:space="0" w:color="auto"/>
            </w:tcBorders>
            <w:vAlign w:val="center"/>
            <w:hideMark/>
          </w:tcPr>
          <w:p w14:paraId="5E3906E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4CCB75A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346E8E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5169FBB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EC16B12" w14:textId="0358FBB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D35410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F0D22F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603C4E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4443</w:t>
            </w:r>
          </w:p>
        </w:tc>
        <w:tc>
          <w:tcPr>
            <w:tcW w:w="1260" w:type="dxa"/>
            <w:tcBorders>
              <w:top w:val="nil"/>
              <w:left w:val="nil"/>
              <w:bottom w:val="single" w:sz="4" w:space="0" w:color="auto"/>
              <w:right w:val="single" w:sz="4" w:space="0" w:color="auto"/>
            </w:tcBorders>
            <w:noWrap/>
            <w:vAlign w:val="center"/>
            <w:hideMark/>
          </w:tcPr>
          <w:p w14:paraId="49A4F9E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09/06/2021</w:t>
            </w:r>
          </w:p>
        </w:tc>
        <w:tc>
          <w:tcPr>
            <w:tcW w:w="1086" w:type="dxa"/>
            <w:tcBorders>
              <w:top w:val="nil"/>
              <w:left w:val="nil"/>
              <w:bottom w:val="single" w:sz="4" w:space="0" w:color="auto"/>
              <w:right w:val="single" w:sz="4" w:space="0" w:color="auto"/>
            </w:tcBorders>
            <w:noWrap/>
            <w:vAlign w:val="center"/>
            <w:hideMark/>
          </w:tcPr>
          <w:p w14:paraId="5912F62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R$ 4.338,60</w:t>
            </w:r>
          </w:p>
        </w:tc>
        <w:tc>
          <w:tcPr>
            <w:tcW w:w="2744" w:type="dxa"/>
            <w:tcBorders>
              <w:top w:val="nil"/>
              <w:left w:val="nil"/>
              <w:bottom w:val="single" w:sz="4" w:space="0" w:color="auto"/>
              <w:right w:val="single" w:sz="4" w:space="0" w:color="auto"/>
            </w:tcBorders>
            <w:noWrap/>
            <w:vAlign w:val="center"/>
            <w:hideMark/>
          </w:tcPr>
          <w:p w14:paraId="477AA9C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47CF650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7A63601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78A58EC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9EA7F82" w14:textId="07BD1D2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42A8A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F1E75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E8A31C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219158</w:t>
            </w:r>
          </w:p>
        </w:tc>
        <w:tc>
          <w:tcPr>
            <w:tcW w:w="1260" w:type="dxa"/>
            <w:tcBorders>
              <w:top w:val="nil"/>
              <w:left w:val="nil"/>
              <w:bottom w:val="single" w:sz="4" w:space="0" w:color="auto"/>
              <w:right w:val="single" w:sz="4" w:space="0" w:color="auto"/>
            </w:tcBorders>
            <w:noWrap/>
            <w:vAlign w:val="center"/>
            <w:hideMark/>
          </w:tcPr>
          <w:p w14:paraId="76A47ED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07/07/2021</w:t>
            </w:r>
          </w:p>
        </w:tc>
        <w:tc>
          <w:tcPr>
            <w:tcW w:w="1086" w:type="dxa"/>
            <w:tcBorders>
              <w:top w:val="nil"/>
              <w:left w:val="nil"/>
              <w:bottom w:val="single" w:sz="4" w:space="0" w:color="auto"/>
              <w:right w:val="single" w:sz="4" w:space="0" w:color="auto"/>
            </w:tcBorders>
            <w:noWrap/>
            <w:vAlign w:val="center"/>
            <w:hideMark/>
          </w:tcPr>
          <w:p w14:paraId="1FA2553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R$ 532,62</w:t>
            </w:r>
          </w:p>
        </w:tc>
        <w:tc>
          <w:tcPr>
            <w:tcW w:w="2744" w:type="dxa"/>
            <w:tcBorders>
              <w:top w:val="nil"/>
              <w:left w:val="nil"/>
              <w:bottom w:val="single" w:sz="4" w:space="0" w:color="auto"/>
              <w:right w:val="single" w:sz="4" w:space="0" w:color="auto"/>
            </w:tcBorders>
            <w:vAlign w:val="center"/>
            <w:hideMark/>
          </w:tcPr>
          <w:p w14:paraId="31AB326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0FB9B86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62E4A54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3043580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263370C" w14:textId="7D1354A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34377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E423BA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DF6392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1729</w:t>
            </w:r>
          </w:p>
        </w:tc>
        <w:tc>
          <w:tcPr>
            <w:tcW w:w="1260" w:type="dxa"/>
            <w:tcBorders>
              <w:top w:val="nil"/>
              <w:left w:val="nil"/>
              <w:bottom w:val="single" w:sz="4" w:space="0" w:color="auto"/>
              <w:right w:val="single" w:sz="4" w:space="0" w:color="auto"/>
            </w:tcBorders>
            <w:noWrap/>
            <w:vAlign w:val="center"/>
            <w:hideMark/>
          </w:tcPr>
          <w:p w14:paraId="39FB405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30/06/2021</w:t>
            </w:r>
          </w:p>
        </w:tc>
        <w:tc>
          <w:tcPr>
            <w:tcW w:w="1086" w:type="dxa"/>
            <w:tcBorders>
              <w:top w:val="nil"/>
              <w:left w:val="nil"/>
              <w:bottom w:val="single" w:sz="4" w:space="0" w:color="auto"/>
              <w:right w:val="single" w:sz="4" w:space="0" w:color="auto"/>
            </w:tcBorders>
            <w:noWrap/>
            <w:vAlign w:val="center"/>
            <w:hideMark/>
          </w:tcPr>
          <w:p w14:paraId="76E04C2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R$ 11.425,75</w:t>
            </w:r>
          </w:p>
        </w:tc>
        <w:tc>
          <w:tcPr>
            <w:tcW w:w="2744" w:type="dxa"/>
            <w:tcBorders>
              <w:top w:val="nil"/>
              <w:left w:val="nil"/>
              <w:bottom w:val="single" w:sz="4" w:space="0" w:color="auto"/>
              <w:right w:val="single" w:sz="4" w:space="0" w:color="auto"/>
            </w:tcBorders>
            <w:noWrap/>
            <w:vAlign w:val="center"/>
            <w:hideMark/>
          </w:tcPr>
          <w:p w14:paraId="15D577D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EUROLINK IMPORTAÇÃO E LOCAÇÃO DE EQUIPAMENTOS S/A</w:t>
            </w:r>
          </w:p>
        </w:tc>
        <w:tc>
          <w:tcPr>
            <w:tcW w:w="1508" w:type="dxa"/>
            <w:tcBorders>
              <w:top w:val="nil"/>
              <w:left w:val="nil"/>
              <w:bottom w:val="single" w:sz="4" w:space="0" w:color="auto"/>
              <w:right w:val="single" w:sz="4" w:space="0" w:color="auto"/>
            </w:tcBorders>
            <w:vAlign w:val="center"/>
            <w:hideMark/>
          </w:tcPr>
          <w:p w14:paraId="3964261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05.430.796/0001-36</w:t>
            </w:r>
          </w:p>
        </w:tc>
        <w:tc>
          <w:tcPr>
            <w:tcW w:w="3649" w:type="dxa"/>
            <w:tcBorders>
              <w:top w:val="nil"/>
              <w:left w:val="nil"/>
              <w:bottom w:val="single" w:sz="4" w:space="0" w:color="auto"/>
              <w:right w:val="single" w:sz="4" w:space="0" w:color="auto"/>
            </w:tcBorders>
            <w:noWrap/>
            <w:vAlign w:val="center"/>
            <w:hideMark/>
          </w:tcPr>
          <w:p w14:paraId="5215FAC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431D3A8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294B7F2" w14:textId="69A45AF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E61899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EE94FE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7AB6B7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3496</w:t>
            </w:r>
          </w:p>
        </w:tc>
        <w:tc>
          <w:tcPr>
            <w:tcW w:w="1260" w:type="dxa"/>
            <w:tcBorders>
              <w:top w:val="nil"/>
              <w:left w:val="nil"/>
              <w:bottom w:val="single" w:sz="4" w:space="0" w:color="auto"/>
              <w:right w:val="single" w:sz="4" w:space="0" w:color="auto"/>
            </w:tcBorders>
            <w:noWrap/>
            <w:vAlign w:val="center"/>
            <w:hideMark/>
          </w:tcPr>
          <w:p w14:paraId="2647B66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03/07/2021</w:t>
            </w:r>
          </w:p>
        </w:tc>
        <w:tc>
          <w:tcPr>
            <w:tcW w:w="1086" w:type="dxa"/>
            <w:tcBorders>
              <w:top w:val="nil"/>
              <w:left w:val="nil"/>
              <w:bottom w:val="single" w:sz="4" w:space="0" w:color="auto"/>
              <w:right w:val="single" w:sz="4" w:space="0" w:color="auto"/>
            </w:tcBorders>
            <w:noWrap/>
            <w:vAlign w:val="center"/>
            <w:hideMark/>
          </w:tcPr>
          <w:p w14:paraId="282DBAB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R$ 1.902,00</w:t>
            </w:r>
          </w:p>
        </w:tc>
        <w:tc>
          <w:tcPr>
            <w:tcW w:w="2744" w:type="dxa"/>
            <w:tcBorders>
              <w:top w:val="nil"/>
              <w:left w:val="nil"/>
              <w:bottom w:val="single" w:sz="4" w:space="0" w:color="auto"/>
              <w:right w:val="single" w:sz="4" w:space="0" w:color="auto"/>
            </w:tcBorders>
            <w:noWrap/>
            <w:vAlign w:val="center"/>
            <w:hideMark/>
          </w:tcPr>
          <w:p w14:paraId="7D61509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ALTERNATIVA TRANSPORTES LTDA - ME</w:t>
            </w:r>
          </w:p>
        </w:tc>
        <w:tc>
          <w:tcPr>
            <w:tcW w:w="1508" w:type="dxa"/>
            <w:tcBorders>
              <w:top w:val="nil"/>
              <w:left w:val="nil"/>
              <w:bottom w:val="single" w:sz="4" w:space="0" w:color="auto"/>
              <w:right w:val="single" w:sz="4" w:space="0" w:color="auto"/>
            </w:tcBorders>
            <w:vAlign w:val="center"/>
            <w:hideMark/>
          </w:tcPr>
          <w:p w14:paraId="195D23E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26.249.631/0001-32</w:t>
            </w:r>
          </w:p>
        </w:tc>
        <w:tc>
          <w:tcPr>
            <w:tcW w:w="3649" w:type="dxa"/>
            <w:tcBorders>
              <w:top w:val="nil"/>
              <w:left w:val="nil"/>
              <w:bottom w:val="single" w:sz="4" w:space="0" w:color="auto"/>
              <w:right w:val="single" w:sz="4" w:space="0" w:color="auto"/>
            </w:tcBorders>
            <w:noWrap/>
            <w:vAlign w:val="center"/>
            <w:hideMark/>
          </w:tcPr>
          <w:p w14:paraId="2536D1D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Transporte rodoviário de carga, exceto produtos perigosos e mudanças, intermunicipal, interestadual e internacional</w:t>
            </w:r>
          </w:p>
        </w:tc>
      </w:tr>
      <w:tr w:rsidR="006F41BE" w14:paraId="03ACF9F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35A94C5" w14:textId="6141D78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50A39F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45E578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250A29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3491</w:t>
            </w:r>
          </w:p>
        </w:tc>
        <w:tc>
          <w:tcPr>
            <w:tcW w:w="1260" w:type="dxa"/>
            <w:tcBorders>
              <w:top w:val="nil"/>
              <w:left w:val="nil"/>
              <w:bottom w:val="single" w:sz="4" w:space="0" w:color="auto"/>
              <w:right w:val="single" w:sz="4" w:space="0" w:color="auto"/>
            </w:tcBorders>
            <w:noWrap/>
            <w:vAlign w:val="center"/>
            <w:hideMark/>
          </w:tcPr>
          <w:p w14:paraId="5A7B79A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03/07/2021</w:t>
            </w:r>
          </w:p>
        </w:tc>
        <w:tc>
          <w:tcPr>
            <w:tcW w:w="1086" w:type="dxa"/>
            <w:tcBorders>
              <w:top w:val="nil"/>
              <w:left w:val="nil"/>
              <w:bottom w:val="single" w:sz="4" w:space="0" w:color="auto"/>
              <w:right w:val="single" w:sz="4" w:space="0" w:color="auto"/>
            </w:tcBorders>
            <w:noWrap/>
            <w:vAlign w:val="center"/>
            <w:hideMark/>
          </w:tcPr>
          <w:p w14:paraId="4DF748A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R$ 951,00</w:t>
            </w:r>
          </w:p>
        </w:tc>
        <w:tc>
          <w:tcPr>
            <w:tcW w:w="2744" w:type="dxa"/>
            <w:tcBorders>
              <w:top w:val="nil"/>
              <w:left w:val="nil"/>
              <w:bottom w:val="single" w:sz="4" w:space="0" w:color="auto"/>
              <w:right w:val="single" w:sz="4" w:space="0" w:color="auto"/>
            </w:tcBorders>
            <w:noWrap/>
            <w:vAlign w:val="center"/>
            <w:hideMark/>
          </w:tcPr>
          <w:p w14:paraId="22ABC7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ALTERNATIVA TRANSPORTES LTDA - ME</w:t>
            </w:r>
          </w:p>
        </w:tc>
        <w:tc>
          <w:tcPr>
            <w:tcW w:w="1508" w:type="dxa"/>
            <w:tcBorders>
              <w:top w:val="nil"/>
              <w:left w:val="nil"/>
              <w:bottom w:val="single" w:sz="4" w:space="0" w:color="auto"/>
              <w:right w:val="single" w:sz="4" w:space="0" w:color="auto"/>
            </w:tcBorders>
            <w:vAlign w:val="center"/>
            <w:hideMark/>
          </w:tcPr>
          <w:p w14:paraId="3302EBE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26.249.631/0001-32</w:t>
            </w:r>
          </w:p>
        </w:tc>
        <w:tc>
          <w:tcPr>
            <w:tcW w:w="3649" w:type="dxa"/>
            <w:tcBorders>
              <w:top w:val="nil"/>
              <w:left w:val="nil"/>
              <w:bottom w:val="single" w:sz="4" w:space="0" w:color="auto"/>
              <w:right w:val="single" w:sz="4" w:space="0" w:color="auto"/>
            </w:tcBorders>
            <w:noWrap/>
            <w:vAlign w:val="center"/>
            <w:hideMark/>
          </w:tcPr>
          <w:p w14:paraId="12207EC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Transporte rodoviário de carga, exceto produtos perigosos e mudanças, intermunicipal, interestadual e internacional</w:t>
            </w:r>
          </w:p>
        </w:tc>
      </w:tr>
      <w:tr w:rsidR="006F41BE" w14:paraId="462D702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DFEC98F" w14:textId="35F6E35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2872F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73005E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85E6A7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711025</w:t>
            </w:r>
          </w:p>
        </w:tc>
        <w:tc>
          <w:tcPr>
            <w:tcW w:w="1260" w:type="dxa"/>
            <w:tcBorders>
              <w:top w:val="nil"/>
              <w:left w:val="nil"/>
              <w:bottom w:val="single" w:sz="4" w:space="0" w:color="auto"/>
              <w:right w:val="single" w:sz="4" w:space="0" w:color="auto"/>
            </w:tcBorders>
            <w:noWrap/>
            <w:vAlign w:val="center"/>
            <w:hideMark/>
          </w:tcPr>
          <w:p w14:paraId="59266BD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25/06/2021</w:t>
            </w:r>
          </w:p>
        </w:tc>
        <w:tc>
          <w:tcPr>
            <w:tcW w:w="1086" w:type="dxa"/>
            <w:tcBorders>
              <w:top w:val="nil"/>
              <w:left w:val="nil"/>
              <w:bottom w:val="single" w:sz="4" w:space="0" w:color="auto"/>
              <w:right w:val="single" w:sz="4" w:space="0" w:color="auto"/>
            </w:tcBorders>
            <w:noWrap/>
            <w:vAlign w:val="center"/>
            <w:hideMark/>
          </w:tcPr>
          <w:p w14:paraId="3204A5A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R$ 760,00</w:t>
            </w:r>
          </w:p>
        </w:tc>
        <w:tc>
          <w:tcPr>
            <w:tcW w:w="2744" w:type="dxa"/>
            <w:tcBorders>
              <w:top w:val="nil"/>
              <w:left w:val="nil"/>
              <w:bottom w:val="single" w:sz="4" w:space="0" w:color="auto"/>
              <w:right w:val="single" w:sz="4" w:space="0" w:color="auto"/>
            </w:tcBorders>
            <w:vAlign w:val="center"/>
            <w:hideMark/>
          </w:tcPr>
          <w:p w14:paraId="77548DA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DVG INDUSTRIAL S.A.</w:t>
            </w:r>
          </w:p>
        </w:tc>
        <w:tc>
          <w:tcPr>
            <w:tcW w:w="1508" w:type="dxa"/>
            <w:tcBorders>
              <w:top w:val="nil"/>
              <w:left w:val="nil"/>
              <w:bottom w:val="single" w:sz="4" w:space="0" w:color="auto"/>
              <w:right w:val="single" w:sz="4" w:space="0" w:color="auto"/>
            </w:tcBorders>
            <w:vAlign w:val="center"/>
            <w:hideMark/>
          </w:tcPr>
          <w:p w14:paraId="01CB152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23.452.238/0001-53</w:t>
            </w:r>
          </w:p>
        </w:tc>
        <w:tc>
          <w:tcPr>
            <w:tcW w:w="3649" w:type="dxa"/>
            <w:tcBorders>
              <w:top w:val="nil"/>
              <w:left w:val="nil"/>
              <w:bottom w:val="single" w:sz="4" w:space="0" w:color="auto"/>
              <w:right w:val="single" w:sz="4" w:space="0" w:color="auto"/>
            </w:tcBorders>
            <w:noWrap/>
            <w:vAlign w:val="center"/>
            <w:hideMark/>
          </w:tcPr>
          <w:p w14:paraId="66F7A97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fibrocimento para uso na construção</w:t>
            </w:r>
          </w:p>
        </w:tc>
      </w:tr>
      <w:tr w:rsidR="006F41BE" w14:paraId="69F61EB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834A045" w14:textId="5B7C2D0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5F56CE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360B5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0230E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41079</w:t>
            </w:r>
          </w:p>
        </w:tc>
        <w:tc>
          <w:tcPr>
            <w:tcW w:w="1260" w:type="dxa"/>
            <w:tcBorders>
              <w:top w:val="nil"/>
              <w:left w:val="nil"/>
              <w:bottom w:val="single" w:sz="4" w:space="0" w:color="auto"/>
              <w:right w:val="single" w:sz="4" w:space="0" w:color="auto"/>
            </w:tcBorders>
            <w:noWrap/>
            <w:vAlign w:val="center"/>
            <w:hideMark/>
          </w:tcPr>
          <w:p w14:paraId="2BE23BF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23/06/2021</w:t>
            </w:r>
          </w:p>
        </w:tc>
        <w:tc>
          <w:tcPr>
            <w:tcW w:w="1086" w:type="dxa"/>
            <w:tcBorders>
              <w:top w:val="nil"/>
              <w:left w:val="nil"/>
              <w:bottom w:val="single" w:sz="4" w:space="0" w:color="auto"/>
              <w:right w:val="single" w:sz="4" w:space="0" w:color="auto"/>
            </w:tcBorders>
            <w:noWrap/>
            <w:vAlign w:val="center"/>
            <w:hideMark/>
          </w:tcPr>
          <w:p w14:paraId="2123581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R$ 8.294,39</w:t>
            </w:r>
          </w:p>
        </w:tc>
        <w:tc>
          <w:tcPr>
            <w:tcW w:w="2744" w:type="dxa"/>
            <w:tcBorders>
              <w:top w:val="nil"/>
              <w:left w:val="nil"/>
              <w:bottom w:val="single" w:sz="4" w:space="0" w:color="auto"/>
              <w:right w:val="single" w:sz="4" w:space="0" w:color="auto"/>
            </w:tcBorders>
            <w:noWrap/>
            <w:vAlign w:val="center"/>
            <w:hideMark/>
          </w:tcPr>
          <w:p w14:paraId="63F7FAC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IMPERIO DOS TUBOS LTDA</w:t>
            </w:r>
          </w:p>
        </w:tc>
        <w:tc>
          <w:tcPr>
            <w:tcW w:w="1508" w:type="dxa"/>
            <w:tcBorders>
              <w:top w:val="nil"/>
              <w:left w:val="nil"/>
              <w:bottom w:val="single" w:sz="4" w:space="0" w:color="auto"/>
              <w:right w:val="single" w:sz="4" w:space="0" w:color="auto"/>
            </w:tcBorders>
            <w:vAlign w:val="center"/>
            <w:hideMark/>
          </w:tcPr>
          <w:p w14:paraId="3B5D28A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19.215.169/0001-97</w:t>
            </w:r>
          </w:p>
        </w:tc>
        <w:tc>
          <w:tcPr>
            <w:tcW w:w="3649" w:type="dxa"/>
            <w:tcBorders>
              <w:top w:val="nil"/>
              <w:left w:val="nil"/>
              <w:bottom w:val="single" w:sz="4" w:space="0" w:color="auto"/>
              <w:right w:val="single" w:sz="4" w:space="0" w:color="auto"/>
            </w:tcBorders>
            <w:noWrap/>
            <w:vAlign w:val="center"/>
            <w:hideMark/>
          </w:tcPr>
          <w:p w14:paraId="7FEE09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não especificados anteriormente</w:t>
            </w:r>
          </w:p>
        </w:tc>
      </w:tr>
      <w:tr w:rsidR="006F41BE" w14:paraId="28FA01C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2054FD6" w14:textId="45D8A77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40D49A2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72AF3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5C9A95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15349502</w:t>
            </w:r>
          </w:p>
        </w:tc>
        <w:tc>
          <w:tcPr>
            <w:tcW w:w="1260" w:type="dxa"/>
            <w:tcBorders>
              <w:top w:val="nil"/>
              <w:left w:val="nil"/>
              <w:bottom w:val="single" w:sz="4" w:space="0" w:color="auto"/>
              <w:right w:val="single" w:sz="4" w:space="0" w:color="auto"/>
            </w:tcBorders>
            <w:noWrap/>
            <w:vAlign w:val="center"/>
            <w:hideMark/>
          </w:tcPr>
          <w:p w14:paraId="2471408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24/06/2021</w:t>
            </w:r>
          </w:p>
        </w:tc>
        <w:tc>
          <w:tcPr>
            <w:tcW w:w="1086" w:type="dxa"/>
            <w:tcBorders>
              <w:top w:val="nil"/>
              <w:left w:val="nil"/>
              <w:bottom w:val="single" w:sz="4" w:space="0" w:color="auto"/>
              <w:right w:val="single" w:sz="4" w:space="0" w:color="auto"/>
            </w:tcBorders>
            <w:noWrap/>
            <w:vAlign w:val="center"/>
            <w:hideMark/>
          </w:tcPr>
          <w:p w14:paraId="27C6169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R$ 730,00</w:t>
            </w:r>
          </w:p>
        </w:tc>
        <w:tc>
          <w:tcPr>
            <w:tcW w:w="2744" w:type="dxa"/>
            <w:tcBorders>
              <w:top w:val="nil"/>
              <w:left w:val="nil"/>
              <w:bottom w:val="single" w:sz="4" w:space="0" w:color="auto"/>
              <w:right w:val="single" w:sz="4" w:space="0" w:color="auto"/>
            </w:tcBorders>
            <w:noWrap/>
            <w:vAlign w:val="center"/>
            <w:hideMark/>
          </w:tcPr>
          <w:p w14:paraId="755CC57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Tambasa Atacadistas - Tecidos e Armarinhos Miguel Bartolomeu SA</w:t>
            </w:r>
          </w:p>
        </w:tc>
        <w:tc>
          <w:tcPr>
            <w:tcW w:w="1508" w:type="dxa"/>
            <w:tcBorders>
              <w:top w:val="nil"/>
              <w:left w:val="nil"/>
              <w:bottom w:val="single" w:sz="4" w:space="0" w:color="auto"/>
              <w:right w:val="single" w:sz="4" w:space="0" w:color="auto"/>
            </w:tcBorders>
            <w:vAlign w:val="center"/>
            <w:hideMark/>
          </w:tcPr>
          <w:p w14:paraId="03104BB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2334505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0B39CC0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A24062B" w14:textId="239D10A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30D5A4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24DAB5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8B2F62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325669</w:t>
            </w:r>
          </w:p>
        </w:tc>
        <w:tc>
          <w:tcPr>
            <w:tcW w:w="1260" w:type="dxa"/>
            <w:tcBorders>
              <w:top w:val="nil"/>
              <w:left w:val="nil"/>
              <w:bottom w:val="single" w:sz="4" w:space="0" w:color="auto"/>
              <w:right w:val="single" w:sz="4" w:space="0" w:color="auto"/>
            </w:tcBorders>
            <w:noWrap/>
            <w:vAlign w:val="center"/>
            <w:hideMark/>
          </w:tcPr>
          <w:p w14:paraId="649A364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26/07/2021</w:t>
            </w:r>
          </w:p>
        </w:tc>
        <w:tc>
          <w:tcPr>
            <w:tcW w:w="1086" w:type="dxa"/>
            <w:tcBorders>
              <w:top w:val="nil"/>
              <w:left w:val="nil"/>
              <w:bottom w:val="single" w:sz="4" w:space="0" w:color="auto"/>
              <w:right w:val="single" w:sz="4" w:space="0" w:color="auto"/>
            </w:tcBorders>
            <w:noWrap/>
            <w:vAlign w:val="center"/>
            <w:hideMark/>
          </w:tcPr>
          <w:p w14:paraId="0B21CC5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R$ 28.125,18</w:t>
            </w:r>
          </w:p>
        </w:tc>
        <w:tc>
          <w:tcPr>
            <w:tcW w:w="2744" w:type="dxa"/>
            <w:tcBorders>
              <w:top w:val="nil"/>
              <w:left w:val="nil"/>
              <w:bottom w:val="single" w:sz="4" w:space="0" w:color="auto"/>
              <w:right w:val="single" w:sz="4" w:space="0" w:color="auto"/>
            </w:tcBorders>
            <w:noWrap/>
            <w:vAlign w:val="center"/>
            <w:hideMark/>
          </w:tcPr>
          <w:p w14:paraId="2AA7F69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ARCELOMITTAL BRASIL S.A.</w:t>
            </w:r>
          </w:p>
        </w:tc>
        <w:tc>
          <w:tcPr>
            <w:tcW w:w="1508" w:type="dxa"/>
            <w:tcBorders>
              <w:top w:val="nil"/>
              <w:left w:val="nil"/>
              <w:bottom w:val="single" w:sz="4" w:space="0" w:color="auto"/>
              <w:right w:val="single" w:sz="4" w:space="0" w:color="auto"/>
            </w:tcBorders>
            <w:vAlign w:val="center"/>
            <w:hideMark/>
          </w:tcPr>
          <w:p w14:paraId="08AB334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17.469.701/0001-77</w:t>
            </w:r>
          </w:p>
        </w:tc>
        <w:tc>
          <w:tcPr>
            <w:tcW w:w="3649" w:type="dxa"/>
            <w:tcBorders>
              <w:top w:val="nil"/>
              <w:left w:val="nil"/>
              <w:bottom w:val="single" w:sz="4" w:space="0" w:color="auto"/>
              <w:right w:val="single" w:sz="4" w:space="0" w:color="auto"/>
            </w:tcBorders>
            <w:noWrap/>
            <w:vAlign w:val="center"/>
            <w:hideMark/>
          </w:tcPr>
          <w:p w14:paraId="2ADA13E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Produção de laminados longos de aço, exceto tubos</w:t>
            </w:r>
          </w:p>
        </w:tc>
      </w:tr>
      <w:tr w:rsidR="006F41BE" w14:paraId="7DFB8C6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355C75E" w14:textId="5B9434F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CCE474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091386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E2C7C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349387</w:t>
            </w:r>
          </w:p>
        </w:tc>
        <w:tc>
          <w:tcPr>
            <w:tcW w:w="1260" w:type="dxa"/>
            <w:tcBorders>
              <w:top w:val="nil"/>
              <w:left w:val="nil"/>
              <w:bottom w:val="single" w:sz="4" w:space="0" w:color="auto"/>
              <w:right w:val="single" w:sz="4" w:space="0" w:color="auto"/>
            </w:tcBorders>
            <w:noWrap/>
            <w:vAlign w:val="center"/>
            <w:hideMark/>
          </w:tcPr>
          <w:p w14:paraId="0BB46BC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24/06/2021</w:t>
            </w:r>
          </w:p>
        </w:tc>
        <w:tc>
          <w:tcPr>
            <w:tcW w:w="1086" w:type="dxa"/>
            <w:tcBorders>
              <w:top w:val="nil"/>
              <w:left w:val="nil"/>
              <w:bottom w:val="single" w:sz="4" w:space="0" w:color="auto"/>
              <w:right w:val="single" w:sz="4" w:space="0" w:color="auto"/>
            </w:tcBorders>
            <w:noWrap/>
            <w:vAlign w:val="center"/>
            <w:hideMark/>
          </w:tcPr>
          <w:p w14:paraId="23983AC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R$ 28,00</w:t>
            </w:r>
          </w:p>
        </w:tc>
        <w:tc>
          <w:tcPr>
            <w:tcW w:w="2744" w:type="dxa"/>
            <w:tcBorders>
              <w:top w:val="nil"/>
              <w:left w:val="nil"/>
              <w:bottom w:val="single" w:sz="4" w:space="0" w:color="auto"/>
              <w:right w:val="single" w:sz="4" w:space="0" w:color="auto"/>
            </w:tcBorders>
            <w:noWrap/>
            <w:vAlign w:val="center"/>
            <w:hideMark/>
          </w:tcPr>
          <w:p w14:paraId="221339E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56A0744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6499DE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6198604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645582E" w14:textId="5FC0322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D54A8C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3DB28B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9B4DEB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223957</w:t>
            </w:r>
          </w:p>
        </w:tc>
        <w:tc>
          <w:tcPr>
            <w:tcW w:w="1260" w:type="dxa"/>
            <w:tcBorders>
              <w:top w:val="nil"/>
              <w:left w:val="nil"/>
              <w:bottom w:val="single" w:sz="4" w:space="0" w:color="auto"/>
              <w:right w:val="single" w:sz="4" w:space="0" w:color="auto"/>
            </w:tcBorders>
            <w:noWrap/>
            <w:vAlign w:val="center"/>
            <w:hideMark/>
          </w:tcPr>
          <w:p w14:paraId="4AD04F0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13/07/2021</w:t>
            </w:r>
          </w:p>
        </w:tc>
        <w:tc>
          <w:tcPr>
            <w:tcW w:w="1086" w:type="dxa"/>
            <w:tcBorders>
              <w:top w:val="nil"/>
              <w:left w:val="nil"/>
              <w:bottom w:val="single" w:sz="4" w:space="0" w:color="auto"/>
              <w:right w:val="single" w:sz="4" w:space="0" w:color="auto"/>
            </w:tcBorders>
            <w:noWrap/>
            <w:vAlign w:val="center"/>
            <w:hideMark/>
          </w:tcPr>
          <w:p w14:paraId="347546E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R$ 600,00</w:t>
            </w:r>
          </w:p>
        </w:tc>
        <w:tc>
          <w:tcPr>
            <w:tcW w:w="2744" w:type="dxa"/>
            <w:tcBorders>
              <w:top w:val="nil"/>
              <w:left w:val="nil"/>
              <w:bottom w:val="single" w:sz="4" w:space="0" w:color="auto"/>
              <w:right w:val="single" w:sz="4" w:space="0" w:color="auto"/>
            </w:tcBorders>
            <w:noWrap/>
            <w:vAlign w:val="center"/>
            <w:hideMark/>
          </w:tcPr>
          <w:p w14:paraId="122E6AC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19C24F9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4E74601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070D8A9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DB3380D" w14:textId="6B51073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F7A088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7A66A5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64ADED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15373811</w:t>
            </w:r>
          </w:p>
        </w:tc>
        <w:tc>
          <w:tcPr>
            <w:tcW w:w="1260" w:type="dxa"/>
            <w:tcBorders>
              <w:top w:val="nil"/>
              <w:left w:val="nil"/>
              <w:bottom w:val="single" w:sz="4" w:space="0" w:color="auto"/>
              <w:right w:val="single" w:sz="4" w:space="0" w:color="auto"/>
            </w:tcBorders>
            <w:noWrap/>
            <w:vAlign w:val="center"/>
            <w:hideMark/>
          </w:tcPr>
          <w:p w14:paraId="6153469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29/06/2021</w:t>
            </w:r>
          </w:p>
        </w:tc>
        <w:tc>
          <w:tcPr>
            <w:tcW w:w="1086" w:type="dxa"/>
            <w:tcBorders>
              <w:top w:val="nil"/>
              <w:left w:val="nil"/>
              <w:bottom w:val="single" w:sz="4" w:space="0" w:color="auto"/>
              <w:right w:val="single" w:sz="4" w:space="0" w:color="auto"/>
            </w:tcBorders>
            <w:noWrap/>
            <w:vAlign w:val="center"/>
            <w:hideMark/>
          </w:tcPr>
          <w:p w14:paraId="52C774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R$ 2.839,99</w:t>
            </w:r>
          </w:p>
        </w:tc>
        <w:tc>
          <w:tcPr>
            <w:tcW w:w="2744" w:type="dxa"/>
            <w:tcBorders>
              <w:top w:val="nil"/>
              <w:left w:val="nil"/>
              <w:bottom w:val="single" w:sz="4" w:space="0" w:color="auto"/>
              <w:right w:val="single" w:sz="4" w:space="0" w:color="auto"/>
            </w:tcBorders>
            <w:noWrap/>
            <w:vAlign w:val="center"/>
            <w:hideMark/>
          </w:tcPr>
          <w:p w14:paraId="48C3CF4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Tambasa Atacadistas - Tecidos e Armarinhos Miguel Bartolomeu SA</w:t>
            </w:r>
          </w:p>
        </w:tc>
        <w:tc>
          <w:tcPr>
            <w:tcW w:w="1508" w:type="dxa"/>
            <w:tcBorders>
              <w:top w:val="nil"/>
              <w:left w:val="nil"/>
              <w:bottom w:val="single" w:sz="4" w:space="0" w:color="auto"/>
              <w:right w:val="single" w:sz="4" w:space="0" w:color="auto"/>
            </w:tcBorders>
            <w:vAlign w:val="center"/>
            <w:hideMark/>
          </w:tcPr>
          <w:p w14:paraId="1AF4E08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3F56FBF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07FAD50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D8AF530" w14:textId="1E8F9FC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6ECF19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AFD7F8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A115A8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11370</w:t>
            </w:r>
          </w:p>
        </w:tc>
        <w:tc>
          <w:tcPr>
            <w:tcW w:w="1260" w:type="dxa"/>
            <w:tcBorders>
              <w:top w:val="nil"/>
              <w:left w:val="nil"/>
              <w:bottom w:val="single" w:sz="4" w:space="0" w:color="auto"/>
              <w:right w:val="single" w:sz="4" w:space="0" w:color="auto"/>
            </w:tcBorders>
            <w:noWrap/>
            <w:vAlign w:val="center"/>
            <w:hideMark/>
          </w:tcPr>
          <w:p w14:paraId="46CB68C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01/07/2021</w:t>
            </w:r>
          </w:p>
        </w:tc>
        <w:tc>
          <w:tcPr>
            <w:tcW w:w="1086" w:type="dxa"/>
            <w:tcBorders>
              <w:top w:val="nil"/>
              <w:left w:val="nil"/>
              <w:bottom w:val="single" w:sz="4" w:space="0" w:color="auto"/>
              <w:right w:val="single" w:sz="4" w:space="0" w:color="auto"/>
            </w:tcBorders>
            <w:noWrap/>
            <w:vAlign w:val="center"/>
            <w:hideMark/>
          </w:tcPr>
          <w:p w14:paraId="0480664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R$ 4.356,53</w:t>
            </w:r>
          </w:p>
        </w:tc>
        <w:tc>
          <w:tcPr>
            <w:tcW w:w="2744" w:type="dxa"/>
            <w:tcBorders>
              <w:top w:val="nil"/>
              <w:left w:val="nil"/>
              <w:bottom w:val="single" w:sz="4" w:space="0" w:color="auto"/>
              <w:right w:val="single" w:sz="4" w:space="0" w:color="auto"/>
            </w:tcBorders>
            <w:noWrap/>
            <w:vAlign w:val="center"/>
            <w:hideMark/>
          </w:tcPr>
          <w:p w14:paraId="4CE16C0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Artefacil Industria e Comercio LTDA</w:t>
            </w:r>
          </w:p>
        </w:tc>
        <w:tc>
          <w:tcPr>
            <w:tcW w:w="1508" w:type="dxa"/>
            <w:tcBorders>
              <w:top w:val="nil"/>
              <w:left w:val="nil"/>
              <w:bottom w:val="single" w:sz="4" w:space="0" w:color="auto"/>
              <w:right w:val="single" w:sz="4" w:space="0" w:color="auto"/>
            </w:tcBorders>
            <w:vAlign w:val="center"/>
            <w:hideMark/>
          </w:tcPr>
          <w:p w14:paraId="7EFAB43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01.503.128/0001-30</w:t>
            </w:r>
          </w:p>
        </w:tc>
        <w:tc>
          <w:tcPr>
            <w:tcW w:w="3649" w:type="dxa"/>
            <w:tcBorders>
              <w:top w:val="nil"/>
              <w:left w:val="nil"/>
              <w:bottom w:val="single" w:sz="4" w:space="0" w:color="auto"/>
              <w:right w:val="single" w:sz="4" w:space="0" w:color="auto"/>
            </w:tcBorders>
            <w:noWrap/>
            <w:vAlign w:val="center"/>
            <w:hideMark/>
          </w:tcPr>
          <w:p w14:paraId="72DF9F9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outros artefatos e produtos de concreto, cimento, fibrocimento, gesso e materiais semelhantes</w:t>
            </w:r>
          </w:p>
        </w:tc>
      </w:tr>
      <w:tr w:rsidR="006F41BE" w14:paraId="7DEDBC1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CCC222C" w14:textId="06F16F6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E47D2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468C38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22300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85013</w:t>
            </w:r>
          </w:p>
        </w:tc>
        <w:tc>
          <w:tcPr>
            <w:tcW w:w="1260" w:type="dxa"/>
            <w:tcBorders>
              <w:top w:val="nil"/>
              <w:left w:val="nil"/>
              <w:bottom w:val="single" w:sz="4" w:space="0" w:color="auto"/>
              <w:right w:val="single" w:sz="4" w:space="0" w:color="auto"/>
            </w:tcBorders>
            <w:noWrap/>
            <w:vAlign w:val="center"/>
            <w:hideMark/>
          </w:tcPr>
          <w:p w14:paraId="73DD710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01/07/2021</w:t>
            </w:r>
          </w:p>
        </w:tc>
        <w:tc>
          <w:tcPr>
            <w:tcW w:w="1086" w:type="dxa"/>
            <w:tcBorders>
              <w:top w:val="nil"/>
              <w:left w:val="nil"/>
              <w:bottom w:val="single" w:sz="4" w:space="0" w:color="auto"/>
              <w:right w:val="single" w:sz="4" w:space="0" w:color="auto"/>
            </w:tcBorders>
            <w:noWrap/>
            <w:vAlign w:val="center"/>
            <w:hideMark/>
          </w:tcPr>
          <w:p w14:paraId="114693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R$ 4.023,00</w:t>
            </w:r>
          </w:p>
        </w:tc>
        <w:tc>
          <w:tcPr>
            <w:tcW w:w="2744" w:type="dxa"/>
            <w:tcBorders>
              <w:top w:val="nil"/>
              <w:left w:val="nil"/>
              <w:bottom w:val="single" w:sz="4" w:space="0" w:color="auto"/>
              <w:right w:val="single" w:sz="4" w:space="0" w:color="auto"/>
            </w:tcBorders>
            <w:vAlign w:val="center"/>
            <w:hideMark/>
          </w:tcPr>
          <w:p w14:paraId="5B92B41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vAlign w:val="center"/>
            <w:hideMark/>
          </w:tcPr>
          <w:p w14:paraId="2614652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7779278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5AE4D8D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4555642" w14:textId="774CBC8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8DAF9B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3AAD63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BE8FC2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19813</w:t>
            </w:r>
          </w:p>
        </w:tc>
        <w:tc>
          <w:tcPr>
            <w:tcW w:w="1260" w:type="dxa"/>
            <w:tcBorders>
              <w:top w:val="nil"/>
              <w:left w:val="nil"/>
              <w:bottom w:val="single" w:sz="4" w:space="0" w:color="auto"/>
              <w:right w:val="single" w:sz="4" w:space="0" w:color="auto"/>
            </w:tcBorders>
            <w:noWrap/>
            <w:vAlign w:val="center"/>
            <w:hideMark/>
          </w:tcPr>
          <w:p w14:paraId="441F68B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02/07/2021</w:t>
            </w:r>
          </w:p>
        </w:tc>
        <w:tc>
          <w:tcPr>
            <w:tcW w:w="1086" w:type="dxa"/>
            <w:tcBorders>
              <w:top w:val="nil"/>
              <w:left w:val="nil"/>
              <w:bottom w:val="single" w:sz="4" w:space="0" w:color="auto"/>
              <w:right w:val="single" w:sz="4" w:space="0" w:color="auto"/>
            </w:tcBorders>
            <w:noWrap/>
            <w:vAlign w:val="center"/>
            <w:hideMark/>
          </w:tcPr>
          <w:p w14:paraId="040240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R$ 30.612,25</w:t>
            </w:r>
          </w:p>
        </w:tc>
        <w:tc>
          <w:tcPr>
            <w:tcW w:w="2744" w:type="dxa"/>
            <w:tcBorders>
              <w:top w:val="nil"/>
              <w:left w:val="nil"/>
              <w:bottom w:val="single" w:sz="4" w:space="0" w:color="auto"/>
              <w:right w:val="single" w:sz="4" w:space="0" w:color="auto"/>
            </w:tcBorders>
            <w:vAlign w:val="center"/>
            <w:hideMark/>
          </w:tcPr>
          <w:p w14:paraId="657BE08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CONSTRUCOES EIRELI</w:t>
            </w:r>
          </w:p>
        </w:tc>
        <w:tc>
          <w:tcPr>
            <w:tcW w:w="1508" w:type="dxa"/>
            <w:tcBorders>
              <w:top w:val="nil"/>
              <w:left w:val="nil"/>
              <w:bottom w:val="single" w:sz="4" w:space="0" w:color="auto"/>
              <w:right w:val="single" w:sz="4" w:space="0" w:color="auto"/>
            </w:tcBorders>
            <w:vAlign w:val="center"/>
            <w:hideMark/>
          </w:tcPr>
          <w:p w14:paraId="5C611A1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02.119.118/0002-40</w:t>
            </w:r>
          </w:p>
        </w:tc>
        <w:tc>
          <w:tcPr>
            <w:tcW w:w="3649" w:type="dxa"/>
            <w:tcBorders>
              <w:top w:val="nil"/>
              <w:left w:val="nil"/>
              <w:bottom w:val="single" w:sz="4" w:space="0" w:color="auto"/>
              <w:right w:val="single" w:sz="4" w:space="0" w:color="auto"/>
            </w:tcBorders>
            <w:noWrap/>
            <w:vAlign w:val="center"/>
            <w:hideMark/>
          </w:tcPr>
          <w:p w14:paraId="1431F08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6A03B6A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85F5E44" w14:textId="55E8902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DB005F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4E25FA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B7B571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217754</w:t>
            </w:r>
          </w:p>
        </w:tc>
        <w:tc>
          <w:tcPr>
            <w:tcW w:w="1260" w:type="dxa"/>
            <w:tcBorders>
              <w:top w:val="nil"/>
              <w:left w:val="nil"/>
              <w:bottom w:val="single" w:sz="4" w:space="0" w:color="auto"/>
              <w:right w:val="single" w:sz="4" w:space="0" w:color="auto"/>
            </w:tcBorders>
            <w:noWrap/>
            <w:vAlign w:val="center"/>
            <w:hideMark/>
          </w:tcPr>
          <w:p w14:paraId="45C9D32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30/07/2021</w:t>
            </w:r>
          </w:p>
        </w:tc>
        <w:tc>
          <w:tcPr>
            <w:tcW w:w="1086" w:type="dxa"/>
            <w:tcBorders>
              <w:top w:val="nil"/>
              <w:left w:val="nil"/>
              <w:bottom w:val="single" w:sz="4" w:space="0" w:color="auto"/>
              <w:right w:val="single" w:sz="4" w:space="0" w:color="auto"/>
            </w:tcBorders>
            <w:noWrap/>
            <w:vAlign w:val="center"/>
            <w:hideMark/>
          </w:tcPr>
          <w:p w14:paraId="6AB603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R$ 613,11</w:t>
            </w:r>
          </w:p>
        </w:tc>
        <w:tc>
          <w:tcPr>
            <w:tcW w:w="2744" w:type="dxa"/>
            <w:tcBorders>
              <w:top w:val="nil"/>
              <w:left w:val="nil"/>
              <w:bottom w:val="single" w:sz="4" w:space="0" w:color="auto"/>
              <w:right w:val="single" w:sz="4" w:space="0" w:color="auto"/>
            </w:tcBorders>
            <w:vAlign w:val="center"/>
            <w:hideMark/>
          </w:tcPr>
          <w:p w14:paraId="63B486D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TRANSP E COMERCIO LTDA</w:t>
            </w:r>
          </w:p>
        </w:tc>
        <w:tc>
          <w:tcPr>
            <w:tcW w:w="1508" w:type="dxa"/>
            <w:tcBorders>
              <w:top w:val="nil"/>
              <w:left w:val="nil"/>
              <w:bottom w:val="single" w:sz="4" w:space="0" w:color="auto"/>
              <w:right w:val="single" w:sz="4" w:space="0" w:color="auto"/>
            </w:tcBorders>
            <w:vAlign w:val="center"/>
            <w:hideMark/>
          </w:tcPr>
          <w:p w14:paraId="1FA55E1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261761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6BA4019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B83E284" w14:textId="55EE382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D95A95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18F0C3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7D51D2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922720</w:t>
            </w:r>
          </w:p>
        </w:tc>
        <w:tc>
          <w:tcPr>
            <w:tcW w:w="1260" w:type="dxa"/>
            <w:tcBorders>
              <w:top w:val="nil"/>
              <w:left w:val="nil"/>
              <w:bottom w:val="single" w:sz="4" w:space="0" w:color="auto"/>
              <w:right w:val="single" w:sz="4" w:space="0" w:color="auto"/>
            </w:tcBorders>
            <w:noWrap/>
            <w:vAlign w:val="center"/>
            <w:hideMark/>
          </w:tcPr>
          <w:p w14:paraId="65CC6CC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01/06/2021</w:t>
            </w:r>
          </w:p>
        </w:tc>
        <w:tc>
          <w:tcPr>
            <w:tcW w:w="1086" w:type="dxa"/>
            <w:tcBorders>
              <w:top w:val="nil"/>
              <w:left w:val="nil"/>
              <w:bottom w:val="single" w:sz="4" w:space="0" w:color="auto"/>
              <w:right w:val="single" w:sz="4" w:space="0" w:color="auto"/>
            </w:tcBorders>
            <w:noWrap/>
            <w:vAlign w:val="center"/>
            <w:hideMark/>
          </w:tcPr>
          <w:p w14:paraId="6E7537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R$ 480,57</w:t>
            </w:r>
          </w:p>
        </w:tc>
        <w:tc>
          <w:tcPr>
            <w:tcW w:w="2744" w:type="dxa"/>
            <w:tcBorders>
              <w:top w:val="nil"/>
              <w:left w:val="nil"/>
              <w:bottom w:val="single" w:sz="4" w:space="0" w:color="auto"/>
              <w:right w:val="single" w:sz="4" w:space="0" w:color="auto"/>
            </w:tcBorders>
            <w:vAlign w:val="center"/>
            <w:hideMark/>
          </w:tcPr>
          <w:p w14:paraId="21E002D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29D9F95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2A3FC63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4ED5780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DDF2235" w14:textId="2EECF4C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42FFF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0579D1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C3244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39446</w:t>
            </w:r>
          </w:p>
        </w:tc>
        <w:tc>
          <w:tcPr>
            <w:tcW w:w="1260" w:type="dxa"/>
            <w:tcBorders>
              <w:top w:val="nil"/>
              <w:left w:val="nil"/>
              <w:bottom w:val="single" w:sz="4" w:space="0" w:color="auto"/>
              <w:right w:val="single" w:sz="4" w:space="0" w:color="auto"/>
            </w:tcBorders>
            <w:noWrap/>
            <w:vAlign w:val="center"/>
            <w:hideMark/>
          </w:tcPr>
          <w:p w14:paraId="6F718E1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11/06/2021</w:t>
            </w:r>
          </w:p>
        </w:tc>
        <w:tc>
          <w:tcPr>
            <w:tcW w:w="1086" w:type="dxa"/>
            <w:tcBorders>
              <w:top w:val="nil"/>
              <w:left w:val="nil"/>
              <w:bottom w:val="single" w:sz="4" w:space="0" w:color="auto"/>
              <w:right w:val="single" w:sz="4" w:space="0" w:color="auto"/>
            </w:tcBorders>
            <w:noWrap/>
            <w:vAlign w:val="center"/>
            <w:hideMark/>
          </w:tcPr>
          <w:p w14:paraId="7263EE3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R$ 250,00</w:t>
            </w:r>
          </w:p>
        </w:tc>
        <w:tc>
          <w:tcPr>
            <w:tcW w:w="2744" w:type="dxa"/>
            <w:tcBorders>
              <w:top w:val="nil"/>
              <w:left w:val="nil"/>
              <w:bottom w:val="single" w:sz="4" w:space="0" w:color="auto"/>
              <w:right w:val="single" w:sz="4" w:space="0" w:color="auto"/>
            </w:tcBorders>
            <w:vAlign w:val="center"/>
            <w:hideMark/>
          </w:tcPr>
          <w:p w14:paraId="7EB70EF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CONCRETAR MAQUINAS &amp; EQUIPAMENTOS EIRELI - EPP</w:t>
            </w:r>
          </w:p>
        </w:tc>
        <w:tc>
          <w:tcPr>
            <w:tcW w:w="1508" w:type="dxa"/>
            <w:tcBorders>
              <w:top w:val="nil"/>
              <w:left w:val="nil"/>
              <w:bottom w:val="single" w:sz="4" w:space="0" w:color="auto"/>
              <w:right w:val="single" w:sz="4" w:space="0" w:color="auto"/>
            </w:tcBorders>
            <w:vAlign w:val="center"/>
            <w:hideMark/>
          </w:tcPr>
          <w:p w14:paraId="4FC7241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25BFEC3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7862997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E6AAF62" w14:textId="537844F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DD732B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3C0A65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0B9281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40566</w:t>
            </w:r>
          </w:p>
        </w:tc>
        <w:tc>
          <w:tcPr>
            <w:tcW w:w="1260" w:type="dxa"/>
            <w:tcBorders>
              <w:top w:val="nil"/>
              <w:left w:val="nil"/>
              <w:bottom w:val="single" w:sz="4" w:space="0" w:color="auto"/>
              <w:right w:val="single" w:sz="4" w:space="0" w:color="auto"/>
            </w:tcBorders>
            <w:noWrap/>
            <w:vAlign w:val="center"/>
            <w:hideMark/>
          </w:tcPr>
          <w:p w14:paraId="3A451E0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07/06/2021</w:t>
            </w:r>
          </w:p>
        </w:tc>
        <w:tc>
          <w:tcPr>
            <w:tcW w:w="1086" w:type="dxa"/>
            <w:tcBorders>
              <w:top w:val="nil"/>
              <w:left w:val="nil"/>
              <w:bottom w:val="single" w:sz="4" w:space="0" w:color="auto"/>
              <w:right w:val="single" w:sz="4" w:space="0" w:color="auto"/>
            </w:tcBorders>
            <w:noWrap/>
            <w:vAlign w:val="center"/>
            <w:hideMark/>
          </w:tcPr>
          <w:p w14:paraId="089DDA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R$ 760,00</w:t>
            </w:r>
          </w:p>
        </w:tc>
        <w:tc>
          <w:tcPr>
            <w:tcW w:w="2744" w:type="dxa"/>
            <w:tcBorders>
              <w:top w:val="nil"/>
              <w:left w:val="nil"/>
              <w:bottom w:val="single" w:sz="4" w:space="0" w:color="auto"/>
              <w:right w:val="single" w:sz="4" w:space="0" w:color="auto"/>
            </w:tcBorders>
            <w:vAlign w:val="center"/>
            <w:hideMark/>
          </w:tcPr>
          <w:p w14:paraId="2AD5E4D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COMERCIAL ISO LTDA</w:t>
            </w:r>
          </w:p>
        </w:tc>
        <w:tc>
          <w:tcPr>
            <w:tcW w:w="1508" w:type="dxa"/>
            <w:tcBorders>
              <w:top w:val="nil"/>
              <w:left w:val="nil"/>
              <w:bottom w:val="single" w:sz="4" w:space="0" w:color="auto"/>
              <w:right w:val="single" w:sz="4" w:space="0" w:color="auto"/>
            </w:tcBorders>
            <w:vAlign w:val="center"/>
            <w:hideMark/>
          </w:tcPr>
          <w:p w14:paraId="6AB88D2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97.397.491/0001-98</w:t>
            </w:r>
          </w:p>
        </w:tc>
        <w:tc>
          <w:tcPr>
            <w:tcW w:w="3649" w:type="dxa"/>
            <w:tcBorders>
              <w:top w:val="nil"/>
              <w:left w:val="nil"/>
              <w:bottom w:val="single" w:sz="4" w:space="0" w:color="auto"/>
              <w:right w:val="single" w:sz="4" w:space="0" w:color="auto"/>
            </w:tcBorders>
            <w:noWrap/>
            <w:vAlign w:val="center"/>
            <w:hideMark/>
          </w:tcPr>
          <w:p w14:paraId="450BFFD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em geral</w:t>
            </w:r>
          </w:p>
        </w:tc>
      </w:tr>
      <w:tr w:rsidR="006F41BE" w14:paraId="0D6131A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9A5890C" w14:textId="47FBD36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E877B1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E89B9D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4ABEF9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19523</w:t>
            </w:r>
          </w:p>
        </w:tc>
        <w:tc>
          <w:tcPr>
            <w:tcW w:w="1260" w:type="dxa"/>
            <w:tcBorders>
              <w:top w:val="nil"/>
              <w:left w:val="nil"/>
              <w:bottom w:val="single" w:sz="4" w:space="0" w:color="auto"/>
              <w:right w:val="single" w:sz="4" w:space="0" w:color="auto"/>
            </w:tcBorders>
            <w:noWrap/>
            <w:vAlign w:val="center"/>
            <w:hideMark/>
          </w:tcPr>
          <w:p w14:paraId="6314007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08/06/2021</w:t>
            </w:r>
          </w:p>
        </w:tc>
        <w:tc>
          <w:tcPr>
            <w:tcW w:w="1086" w:type="dxa"/>
            <w:tcBorders>
              <w:top w:val="nil"/>
              <w:left w:val="nil"/>
              <w:bottom w:val="single" w:sz="4" w:space="0" w:color="auto"/>
              <w:right w:val="single" w:sz="4" w:space="0" w:color="auto"/>
            </w:tcBorders>
            <w:noWrap/>
            <w:vAlign w:val="center"/>
            <w:hideMark/>
          </w:tcPr>
          <w:p w14:paraId="116302C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R$ 31.044,73</w:t>
            </w:r>
          </w:p>
        </w:tc>
        <w:tc>
          <w:tcPr>
            <w:tcW w:w="2744" w:type="dxa"/>
            <w:tcBorders>
              <w:top w:val="nil"/>
              <w:left w:val="nil"/>
              <w:bottom w:val="single" w:sz="4" w:space="0" w:color="auto"/>
              <w:right w:val="single" w:sz="4" w:space="0" w:color="auto"/>
            </w:tcBorders>
            <w:vAlign w:val="center"/>
            <w:hideMark/>
          </w:tcPr>
          <w:p w14:paraId="1E6DE6C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CONSTRUCOES EIRELI</w:t>
            </w:r>
          </w:p>
        </w:tc>
        <w:tc>
          <w:tcPr>
            <w:tcW w:w="1508" w:type="dxa"/>
            <w:tcBorders>
              <w:top w:val="nil"/>
              <w:left w:val="nil"/>
              <w:bottom w:val="single" w:sz="4" w:space="0" w:color="auto"/>
              <w:right w:val="single" w:sz="4" w:space="0" w:color="auto"/>
            </w:tcBorders>
            <w:vAlign w:val="center"/>
            <w:hideMark/>
          </w:tcPr>
          <w:p w14:paraId="793A53E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02.119.118/0002-40</w:t>
            </w:r>
          </w:p>
        </w:tc>
        <w:tc>
          <w:tcPr>
            <w:tcW w:w="3649" w:type="dxa"/>
            <w:tcBorders>
              <w:top w:val="nil"/>
              <w:left w:val="nil"/>
              <w:bottom w:val="single" w:sz="4" w:space="0" w:color="auto"/>
              <w:right w:val="single" w:sz="4" w:space="0" w:color="auto"/>
            </w:tcBorders>
            <w:noWrap/>
            <w:vAlign w:val="center"/>
            <w:hideMark/>
          </w:tcPr>
          <w:p w14:paraId="4DB0A97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55702CB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4BA0F08" w14:textId="22E9544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0DF976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CC0EB3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00B924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348582</w:t>
            </w:r>
          </w:p>
        </w:tc>
        <w:tc>
          <w:tcPr>
            <w:tcW w:w="1260" w:type="dxa"/>
            <w:tcBorders>
              <w:top w:val="nil"/>
              <w:left w:val="nil"/>
              <w:bottom w:val="single" w:sz="4" w:space="0" w:color="auto"/>
              <w:right w:val="single" w:sz="4" w:space="0" w:color="auto"/>
            </w:tcBorders>
            <w:noWrap/>
            <w:vAlign w:val="center"/>
            <w:hideMark/>
          </w:tcPr>
          <w:p w14:paraId="56F7F2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09/06/2021</w:t>
            </w:r>
          </w:p>
        </w:tc>
        <w:tc>
          <w:tcPr>
            <w:tcW w:w="1086" w:type="dxa"/>
            <w:tcBorders>
              <w:top w:val="nil"/>
              <w:left w:val="nil"/>
              <w:bottom w:val="single" w:sz="4" w:space="0" w:color="auto"/>
              <w:right w:val="single" w:sz="4" w:space="0" w:color="auto"/>
            </w:tcBorders>
            <w:noWrap/>
            <w:vAlign w:val="center"/>
            <w:hideMark/>
          </w:tcPr>
          <w:p w14:paraId="011B4B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R$ 133,00</w:t>
            </w:r>
          </w:p>
        </w:tc>
        <w:tc>
          <w:tcPr>
            <w:tcW w:w="2744" w:type="dxa"/>
            <w:tcBorders>
              <w:top w:val="nil"/>
              <w:left w:val="nil"/>
              <w:bottom w:val="single" w:sz="4" w:space="0" w:color="auto"/>
              <w:right w:val="single" w:sz="4" w:space="0" w:color="auto"/>
            </w:tcBorders>
            <w:noWrap/>
            <w:vAlign w:val="center"/>
            <w:hideMark/>
          </w:tcPr>
          <w:p w14:paraId="0F2220E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2B550B2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789A606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45EB9E4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B701EA7" w14:textId="6C5232E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754D30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C30454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2DF76A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2333</w:t>
            </w:r>
          </w:p>
        </w:tc>
        <w:tc>
          <w:tcPr>
            <w:tcW w:w="1260" w:type="dxa"/>
            <w:tcBorders>
              <w:top w:val="nil"/>
              <w:left w:val="nil"/>
              <w:bottom w:val="single" w:sz="4" w:space="0" w:color="auto"/>
              <w:right w:val="single" w:sz="4" w:space="0" w:color="auto"/>
            </w:tcBorders>
            <w:noWrap/>
            <w:vAlign w:val="center"/>
            <w:hideMark/>
          </w:tcPr>
          <w:p w14:paraId="31D8FE0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08/07/2021</w:t>
            </w:r>
          </w:p>
        </w:tc>
        <w:tc>
          <w:tcPr>
            <w:tcW w:w="1086" w:type="dxa"/>
            <w:tcBorders>
              <w:top w:val="nil"/>
              <w:left w:val="nil"/>
              <w:bottom w:val="single" w:sz="4" w:space="0" w:color="auto"/>
              <w:right w:val="single" w:sz="4" w:space="0" w:color="auto"/>
            </w:tcBorders>
            <w:noWrap/>
            <w:vAlign w:val="center"/>
            <w:hideMark/>
          </w:tcPr>
          <w:p w14:paraId="6C952B7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R$ 370,00</w:t>
            </w:r>
          </w:p>
        </w:tc>
        <w:tc>
          <w:tcPr>
            <w:tcW w:w="2744" w:type="dxa"/>
            <w:tcBorders>
              <w:top w:val="nil"/>
              <w:left w:val="nil"/>
              <w:bottom w:val="single" w:sz="4" w:space="0" w:color="auto"/>
              <w:right w:val="single" w:sz="4" w:space="0" w:color="auto"/>
            </w:tcBorders>
            <w:vAlign w:val="center"/>
            <w:hideMark/>
          </w:tcPr>
          <w:p w14:paraId="31B0D8B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LOCANORTE LOCACAO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687764C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23.789.692/0001-02</w:t>
            </w:r>
          </w:p>
        </w:tc>
        <w:tc>
          <w:tcPr>
            <w:tcW w:w="3649" w:type="dxa"/>
            <w:tcBorders>
              <w:top w:val="nil"/>
              <w:left w:val="nil"/>
              <w:bottom w:val="single" w:sz="4" w:space="0" w:color="auto"/>
              <w:right w:val="single" w:sz="4" w:space="0" w:color="auto"/>
            </w:tcBorders>
            <w:noWrap/>
            <w:vAlign w:val="center"/>
            <w:hideMark/>
          </w:tcPr>
          <w:p w14:paraId="4763421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2865177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B2525BF" w14:textId="2877BA5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B26038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C6319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0C6F5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2301</w:t>
            </w:r>
          </w:p>
        </w:tc>
        <w:tc>
          <w:tcPr>
            <w:tcW w:w="1260" w:type="dxa"/>
            <w:tcBorders>
              <w:top w:val="nil"/>
              <w:left w:val="nil"/>
              <w:bottom w:val="single" w:sz="4" w:space="0" w:color="auto"/>
              <w:right w:val="single" w:sz="4" w:space="0" w:color="auto"/>
            </w:tcBorders>
            <w:noWrap/>
            <w:vAlign w:val="center"/>
            <w:hideMark/>
          </w:tcPr>
          <w:p w14:paraId="4BBE6D2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28/06/2021</w:t>
            </w:r>
          </w:p>
        </w:tc>
        <w:tc>
          <w:tcPr>
            <w:tcW w:w="1086" w:type="dxa"/>
            <w:tcBorders>
              <w:top w:val="nil"/>
              <w:left w:val="nil"/>
              <w:bottom w:val="single" w:sz="4" w:space="0" w:color="auto"/>
              <w:right w:val="single" w:sz="4" w:space="0" w:color="auto"/>
            </w:tcBorders>
            <w:noWrap/>
            <w:vAlign w:val="center"/>
            <w:hideMark/>
          </w:tcPr>
          <w:p w14:paraId="636E88F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R$ 280,00</w:t>
            </w:r>
          </w:p>
        </w:tc>
        <w:tc>
          <w:tcPr>
            <w:tcW w:w="2744" w:type="dxa"/>
            <w:tcBorders>
              <w:top w:val="nil"/>
              <w:left w:val="nil"/>
              <w:bottom w:val="single" w:sz="4" w:space="0" w:color="auto"/>
              <w:right w:val="single" w:sz="4" w:space="0" w:color="auto"/>
            </w:tcBorders>
            <w:vAlign w:val="center"/>
            <w:hideMark/>
          </w:tcPr>
          <w:p w14:paraId="2289927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LOCANORTE LOCACAO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12C3FF0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23.789.692/0001-02</w:t>
            </w:r>
          </w:p>
        </w:tc>
        <w:tc>
          <w:tcPr>
            <w:tcW w:w="3649" w:type="dxa"/>
            <w:tcBorders>
              <w:top w:val="nil"/>
              <w:left w:val="nil"/>
              <w:bottom w:val="single" w:sz="4" w:space="0" w:color="auto"/>
              <w:right w:val="single" w:sz="4" w:space="0" w:color="auto"/>
            </w:tcBorders>
            <w:noWrap/>
            <w:vAlign w:val="center"/>
            <w:hideMark/>
          </w:tcPr>
          <w:p w14:paraId="041B5A5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1AF3C32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943017C" w14:textId="143436C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A9CBB2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9C591F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B7DFB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348757</w:t>
            </w:r>
          </w:p>
        </w:tc>
        <w:tc>
          <w:tcPr>
            <w:tcW w:w="1260" w:type="dxa"/>
            <w:tcBorders>
              <w:top w:val="nil"/>
              <w:left w:val="nil"/>
              <w:bottom w:val="single" w:sz="4" w:space="0" w:color="auto"/>
              <w:right w:val="single" w:sz="4" w:space="0" w:color="auto"/>
            </w:tcBorders>
            <w:noWrap/>
            <w:vAlign w:val="center"/>
            <w:hideMark/>
          </w:tcPr>
          <w:p w14:paraId="7B25B1D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11/06/2021</w:t>
            </w:r>
          </w:p>
        </w:tc>
        <w:tc>
          <w:tcPr>
            <w:tcW w:w="1086" w:type="dxa"/>
            <w:tcBorders>
              <w:top w:val="nil"/>
              <w:left w:val="nil"/>
              <w:bottom w:val="single" w:sz="4" w:space="0" w:color="auto"/>
              <w:right w:val="single" w:sz="4" w:space="0" w:color="auto"/>
            </w:tcBorders>
            <w:noWrap/>
            <w:vAlign w:val="center"/>
            <w:hideMark/>
          </w:tcPr>
          <w:p w14:paraId="70237CB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R$ 181,66</w:t>
            </w:r>
          </w:p>
        </w:tc>
        <w:tc>
          <w:tcPr>
            <w:tcW w:w="2744" w:type="dxa"/>
            <w:tcBorders>
              <w:top w:val="nil"/>
              <w:left w:val="nil"/>
              <w:bottom w:val="single" w:sz="4" w:space="0" w:color="auto"/>
              <w:right w:val="single" w:sz="4" w:space="0" w:color="auto"/>
            </w:tcBorders>
            <w:noWrap/>
            <w:vAlign w:val="center"/>
            <w:hideMark/>
          </w:tcPr>
          <w:p w14:paraId="1C75220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54A6FF0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259332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47A599B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492DCB4" w14:textId="3227543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129B2F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7C2A15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0B36B2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93</w:t>
            </w:r>
          </w:p>
        </w:tc>
        <w:tc>
          <w:tcPr>
            <w:tcW w:w="1260" w:type="dxa"/>
            <w:tcBorders>
              <w:top w:val="nil"/>
              <w:left w:val="nil"/>
              <w:bottom w:val="single" w:sz="4" w:space="0" w:color="auto"/>
              <w:right w:val="single" w:sz="4" w:space="0" w:color="auto"/>
            </w:tcBorders>
            <w:noWrap/>
            <w:vAlign w:val="center"/>
            <w:hideMark/>
          </w:tcPr>
          <w:p w14:paraId="1E21AE8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02/07/2021</w:t>
            </w:r>
          </w:p>
        </w:tc>
        <w:tc>
          <w:tcPr>
            <w:tcW w:w="1086" w:type="dxa"/>
            <w:tcBorders>
              <w:top w:val="nil"/>
              <w:left w:val="nil"/>
              <w:bottom w:val="single" w:sz="4" w:space="0" w:color="auto"/>
              <w:right w:val="single" w:sz="4" w:space="0" w:color="auto"/>
            </w:tcBorders>
            <w:noWrap/>
            <w:vAlign w:val="center"/>
            <w:hideMark/>
          </w:tcPr>
          <w:p w14:paraId="0D30325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R$ 1.960,00</w:t>
            </w:r>
          </w:p>
        </w:tc>
        <w:tc>
          <w:tcPr>
            <w:tcW w:w="2744" w:type="dxa"/>
            <w:tcBorders>
              <w:top w:val="nil"/>
              <w:left w:val="nil"/>
              <w:bottom w:val="single" w:sz="4" w:space="0" w:color="auto"/>
              <w:right w:val="single" w:sz="4" w:space="0" w:color="auto"/>
            </w:tcBorders>
            <w:vAlign w:val="center"/>
            <w:hideMark/>
          </w:tcPr>
          <w:p w14:paraId="0D0875F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APLICAR PISOS ENGENHARIA E SERVIÇOS EIRELI</w:t>
            </w:r>
          </w:p>
        </w:tc>
        <w:tc>
          <w:tcPr>
            <w:tcW w:w="1508" w:type="dxa"/>
            <w:tcBorders>
              <w:top w:val="nil"/>
              <w:left w:val="nil"/>
              <w:bottom w:val="single" w:sz="4" w:space="0" w:color="auto"/>
              <w:right w:val="single" w:sz="4" w:space="0" w:color="auto"/>
            </w:tcBorders>
            <w:vAlign w:val="center"/>
            <w:hideMark/>
          </w:tcPr>
          <w:p w14:paraId="18A28BA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24.616.872/0001-66</w:t>
            </w:r>
          </w:p>
        </w:tc>
        <w:tc>
          <w:tcPr>
            <w:tcW w:w="3649" w:type="dxa"/>
            <w:tcBorders>
              <w:top w:val="nil"/>
              <w:left w:val="nil"/>
              <w:bottom w:val="single" w:sz="4" w:space="0" w:color="auto"/>
              <w:right w:val="single" w:sz="4" w:space="0" w:color="auto"/>
            </w:tcBorders>
            <w:noWrap/>
            <w:vAlign w:val="center"/>
            <w:hideMark/>
          </w:tcPr>
          <w:p w14:paraId="2ED54AD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especializados para construção não especificados anteriormente</w:t>
            </w:r>
          </w:p>
        </w:tc>
      </w:tr>
      <w:tr w:rsidR="006F41BE" w14:paraId="531F26B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705BE85" w14:textId="29D620C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26AB60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2D60FD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92AC17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84658</w:t>
            </w:r>
          </w:p>
        </w:tc>
        <w:tc>
          <w:tcPr>
            <w:tcW w:w="1260" w:type="dxa"/>
            <w:tcBorders>
              <w:top w:val="nil"/>
              <w:left w:val="nil"/>
              <w:bottom w:val="single" w:sz="4" w:space="0" w:color="auto"/>
              <w:right w:val="single" w:sz="4" w:space="0" w:color="auto"/>
            </w:tcBorders>
            <w:noWrap/>
            <w:vAlign w:val="center"/>
            <w:hideMark/>
          </w:tcPr>
          <w:p w14:paraId="284DA11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17/06/2021</w:t>
            </w:r>
          </w:p>
        </w:tc>
        <w:tc>
          <w:tcPr>
            <w:tcW w:w="1086" w:type="dxa"/>
            <w:tcBorders>
              <w:top w:val="nil"/>
              <w:left w:val="nil"/>
              <w:bottom w:val="single" w:sz="4" w:space="0" w:color="auto"/>
              <w:right w:val="single" w:sz="4" w:space="0" w:color="auto"/>
            </w:tcBorders>
            <w:noWrap/>
            <w:vAlign w:val="center"/>
            <w:hideMark/>
          </w:tcPr>
          <w:p w14:paraId="4529E78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R$ 4.397,50</w:t>
            </w:r>
          </w:p>
        </w:tc>
        <w:tc>
          <w:tcPr>
            <w:tcW w:w="2744" w:type="dxa"/>
            <w:tcBorders>
              <w:top w:val="nil"/>
              <w:left w:val="nil"/>
              <w:bottom w:val="single" w:sz="4" w:space="0" w:color="auto"/>
              <w:right w:val="single" w:sz="4" w:space="0" w:color="auto"/>
            </w:tcBorders>
            <w:vAlign w:val="center"/>
            <w:hideMark/>
          </w:tcPr>
          <w:p w14:paraId="73A4807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08E0F4D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24.454.853/0001-07</w:t>
            </w:r>
          </w:p>
        </w:tc>
        <w:tc>
          <w:tcPr>
            <w:tcW w:w="3649" w:type="dxa"/>
            <w:tcBorders>
              <w:top w:val="nil"/>
              <w:left w:val="nil"/>
              <w:bottom w:val="single" w:sz="4" w:space="0" w:color="auto"/>
              <w:right w:val="single" w:sz="4" w:space="0" w:color="auto"/>
            </w:tcBorders>
            <w:noWrap/>
            <w:vAlign w:val="center"/>
            <w:hideMark/>
          </w:tcPr>
          <w:p w14:paraId="391E1BD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5C5794D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D1C9D2E" w14:textId="16B4AD5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DC6ED1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3825D1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B3A8EE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2021/12</w:t>
            </w:r>
          </w:p>
        </w:tc>
        <w:tc>
          <w:tcPr>
            <w:tcW w:w="1260" w:type="dxa"/>
            <w:tcBorders>
              <w:top w:val="nil"/>
              <w:left w:val="nil"/>
              <w:bottom w:val="single" w:sz="4" w:space="0" w:color="auto"/>
              <w:right w:val="single" w:sz="4" w:space="0" w:color="auto"/>
            </w:tcBorders>
            <w:noWrap/>
            <w:vAlign w:val="center"/>
            <w:hideMark/>
          </w:tcPr>
          <w:p w14:paraId="20881ED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16/07/2021</w:t>
            </w:r>
          </w:p>
        </w:tc>
        <w:tc>
          <w:tcPr>
            <w:tcW w:w="1086" w:type="dxa"/>
            <w:tcBorders>
              <w:top w:val="nil"/>
              <w:left w:val="nil"/>
              <w:bottom w:val="single" w:sz="4" w:space="0" w:color="auto"/>
              <w:right w:val="single" w:sz="4" w:space="0" w:color="auto"/>
            </w:tcBorders>
            <w:noWrap/>
            <w:vAlign w:val="center"/>
            <w:hideMark/>
          </w:tcPr>
          <w:p w14:paraId="2112D99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R$ 960,00</w:t>
            </w:r>
          </w:p>
        </w:tc>
        <w:tc>
          <w:tcPr>
            <w:tcW w:w="2744" w:type="dxa"/>
            <w:tcBorders>
              <w:top w:val="nil"/>
              <w:left w:val="nil"/>
              <w:bottom w:val="single" w:sz="4" w:space="0" w:color="auto"/>
              <w:right w:val="single" w:sz="4" w:space="0" w:color="auto"/>
            </w:tcBorders>
            <w:vAlign w:val="center"/>
            <w:hideMark/>
          </w:tcPr>
          <w:p w14:paraId="6B317ED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HLC PROJETOS E CONTRUÇÕES EIRELI</w:t>
            </w:r>
          </w:p>
        </w:tc>
        <w:tc>
          <w:tcPr>
            <w:tcW w:w="1508" w:type="dxa"/>
            <w:tcBorders>
              <w:top w:val="nil"/>
              <w:left w:val="nil"/>
              <w:bottom w:val="single" w:sz="4" w:space="0" w:color="auto"/>
              <w:right w:val="single" w:sz="4" w:space="0" w:color="auto"/>
            </w:tcBorders>
            <w:vAlign w:val="center"/>
            <w:hideMark/>
          </w:tcPr>
          <w:p w14:paraId="64DCF9C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27.414.536/0001-00</w:t>
            </w:r>
          </w:p>
        </w:tc>
        <w:tc>
          <w:tcPr>
            <w:tcW w:w="3649" w:type="dxa"/>
            <w:tcBorders>
              <w:top w:val="nil"/>
              <w:left w:val="nil"/>
              <w:bottom w:val="single" w:sz="4" w:space="0" w:color="auto"/>
              <w:right w:val="single" w:sz="4" w:space="0" w:color="auto"/>
            </w:tcBorders>
            <w:noWrap/>
            <w:vAlign w:val="center"/>
            <w:hideMark/>
          </w:tcPr>
          <w:p w14:paraId="0C66BC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0A34D89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6F5BD85" w14:textId="2C69BE4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C7460B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7B059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367573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29388</w:t>
            </w:r>
          </w:p>
        </w:tc>
        <w:tc>
          <w:tcPr>
            <w:tcW w:w="1260" w:type="dxa"/>
            <w:tcBorders>
              <w:top w:val="nil"/>
              <w:left w:val="nil"/>
              <w:bottom w:val="single" w:sz="4" w:space="0" w:color="auto"/>
              <w:right w:val="single" w:sz="4" w:space="0" w:color="auto"/>
            </w:tcBorders>
            <w:noWrap/>
            <w:vAlign w:val="center"/>
            <w:hideMark/>
          </w:tcPr>
          <w:p w14:paraId="4E8A14F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21/06/2021</w:t>
            </w:r>
          </w:p>
        </w:tc>
        <w:tc>
          <w:tcPr>
            <w:tcW w:w="1086" w:type="dxa"/>
            <w:tcBorders>
              <w:top w:val="nil"/>
              <w:left w:val="nil"/>
              <w:bottom w:val="single" w:sz="4" w:space="0" w:color="auto"/>
              <w:right w:val="single" w:sz="4" w:space="0" w:color="auto"/>
            </w:tcBorders>
            <w:noWrap/>
            <w:vAlign w:val="center"/>
            <w:hideMark/>
          </w:tcPr>
          <w:p w14:paraId="22538A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R$ 24.476,35</w:t>
            </w:r>
          </w:p>
        </w:tc>
        <w:tc>
          <w:tcPr>
            <w:tcW w:w="2744" w:type="dxa"/>
            <w:tcBorders>
              <w:top w:val="nil"/>
              <w:left w:val="nil"/>
              <w:bottom w:val="single" w:sz="4" w:space="0" w:color="auto"/>
              <w:right w:val="single" w:sz="4" w:space="0" w:color="auto"/>
            </w:tcBorders>
            <w:vAlign w:val="center"/>
            <w:hideMark/>
          </w:tcPr>
          <w:p w14:paraId="79F6DA8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LOMAQ LOCACOES E COMERCIO LTDA</w:t>
            </w:r>
          </w:p>
        </w:tc>
        <w:tc>
          <w:tcPr>
            <w:tcW w:w="1508" w:type="dxa"/>
            <w:tcBorders>
              <w:top w:val="nil"/>
              <w:left w:val="nil"/>
              <w:bottom w:val="single" w:sz="4" w:space="0" w:color="auto"/>
              <w:right w:val="single" w:sz="4" w:space="0" w:color="auto"/>
            </w:tcBorders>
            <w:vAlign w:val="center"/>
            <w:hideMark/>
          </w:tcPr>
          <w:p w14:paraId="0E2A335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17.475.666/0001-07</w:t>
            </w:r>
          </w:p>
        </w:tc>
        <w:tc>
          <w:tcPr>
            <w:tcW w:w="3649" w:type="dxa"/>
            <w:tcBorders>
              <w:top w:val="nil"/>
              <w:left w:val="nil"/>
              <w:bottom w:val="single" w:sz="4" w:space="0" w:color="auto"/>
              <w:right w:val="single" w:sz="4" w:space="0" w:color="auto"/>
            </w:tcBorders>
            <w:noWrap/>
            <w:vAlign w:val="center"/>
            <w:hideMark/>
          </w:tcPr>
          <w:p w14:paraId="03FFDFA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2C3B046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8663CE0" w14:textId="6FB5E9C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753A284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32904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79A31E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84591</w:t>
            </w:r>
          </w:p>
        </w:tc>
        <w:tc>
          <w:tcPr>
            <w:tcW w:w="1260" w:type="dxa"/>
            <w:tcBorders>
              <w:top w:val="nil"/>
              <w:left w:val="nil"/>
              <w:bottom w:val="single" w:sz="4" w:space="0" w:color="auto"/>
              <w:right w:val="single" w:sz="4" w:space="0" w:color="auto"/>
            </w:tcBorders>
            <w:noWrap/>
            <w:vAlign w:val="center"/>
            <w:hideMark/>
          </w:tcPr>
          <w:p w14:paraId="2178CF3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19/06/2021</w:t>
            </w:r>
          </w:p>
        </w:tc>
        <w:tc>
          <w:tcPr>
            <w:tcW w:w="1086" w:type="dxa"/>
            <w:tcBorders>
              <w:top w:val="nil"/>
              <w:left w:val="nil"/>
              <w:bottom w:val="single" w:sz="4" w:space="0" w:color="auto"/>
              <w:right w:val="single" w:sz="4" w:space="0" w:color="auto"/>
            </w:tcBorders>
            <w:noWrap/>
            <w:vAlign w:val="center"/>
            <w:hideMark/>
          </w:tcPr>
          <w:p w14:paraId="32B1831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R$ 5.735,50</w:t>
            </w:r>
          </w:p>
        </w:tc>
        <w:tc>
          <w:tcPr>
            <w:tcW w:w="2744" w:type="dxa"/>
            <w:tcBorders>
              <w:top w:val="nil"/>
              <w:left w:val="nil"/>
              <w:bottom w:val="single" w:sz="4" w:space="0" w:color="auto"/>
              <w:right w:val="single" w:sz="4" w:space="0" w:color="auto"/>
            </w:tcBorders>
            <w:vAlign w:val="center"/>
            <w:hideMark/>
          </w:tcPr>
          <w:p w14:paraId="5EFDC4B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4871954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24.454.853/0001-07</w:t>
            </w:r>
          </w:p>
        </w:tc>
        <w:tc>
          <w:tcPr>
            <w:tcW w:w="3649" w:type="dxa"/>
            <w:tcBorders>
              <w:top w:val="nil"/>
              <w:left w:val="nil"/>
              <w:bottom w:val="single" w:sz="4" w:space="0" w:color="auto"/>
              <w:right w:val="single" w:sz="4" w:space="0" w:color="auto"/>
            </w:tcBorders>
            <w:noWrap/>
            <w:vAlign w:val="center"/>
            <w:hideMark/>
          </w:tcPr>
          <w:p w14:paraId="487785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2F221D9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F24ACD8" w14:textId="30D59F4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D07DAF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16849B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8E0C16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15951</w:t>
            </w:r>
          </w:p>
        </w:tc>
        <w:tc>
          <w:tcPr>
            <w:tcW w:w="1260" w:type="dxa"/>
            <w:tcBorders>
              <w:top w:val="nil"/>
              <w:left w:val="nil"/>
              <w:bottom w:val="single" w:sz="4" w:space="0" w:color="auto"/>
              <w:right w:val="single" w:sz="4" w:space="0" w:color="auto"/>
            </w:tcBorders>
            <w:noWrap/>
            <w:vAlign w:val="center"/>
            <w:hideMark/>
          </w:tcPr>
          <w:p w14:paraId="61696B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21/06/2021</w:t>
            </w:r>
          </w:p>
        </w:tc>
        <w:tc>
          <w:tcPr>
            <w:tcW w:w="1086" w:type="dxa"/>
            <w:tcBorders>
              <w:top w:val="nil"/>
              <w:left w:val="nil"/>
              <w:bottom w:val="single" w:sz="4" w:space="0" w:color="auto"/>
              <w:right w:val="single" w:sz="4" w:space="0" w:color="auto"/>
            </w:tcBorders>
            <w:noWrap/>
            <w:vAlign w:val="center"/>
            <w:hideMark/>
          </w:tcPr>
          <w:p w14:paraId="244F20D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R$ 7.590,00</w:t>
            </w:r>
          </w:p>
        </w:tc>
        <w:tc>
          <w:tcPr>
            <w:tcW w:w="2744" w:type="dxa"/>
            <w:tcBorders>
              <w:top w:val="nil"/>
              <w:left w:val="nil"/>
              <w:bottom w:val="single" w:sz="4" w:space="0" w:color="auto"/>
              <w:right w:val="single" w:sz="4" w:space="0" w:color="auto"/>
            </w:tcBorders>
            <w:vAlign w:val="center"/>
            <w:hideMark/>
          </w:tcPr>
          <w:p w14:paraId="0AABA92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BRASILFERROS</w:t>
            </w:r>
          </w:p>
        </w:tc>
        <w:tc>
          <w:tcPr>
            <w:tcW w:w="1508" w:type="dxa"/>
            <w:tcBorders>
              <w:top w:val="nil"/>
              <w:left w:val="nil"/>
              <w:bottom w:val="single" w:sz="4" w:space="0" w:color="auto"/>
              <w:right w:val="single" w:sz="4" w:space="0" w:color="auto"/>
            </w:tcBorders>
            <w:vAlign w:val="center"/>
            <w:hideMark/>
          </w:tcPr>
          <w:p w14:paraId="768611B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21.080.821/0001-55</w:t>
            </w:r>
          </w:p>
        </w:tc>
        <w:tc>
          <w:tcPr>
            <w:tcW w:w="3649" w:type="dxa"/>
            <w:tcBorders>
              <w:top w:val="nil"/>
              <w:left w:val="nil"/>
              <w:bottom w:val="single" w:sz="4" w:space="0" w:color="auto"/>
              <w:right w:val="single" w:sz="4" w:space="0" w:color="auto"/>
            </w:tcBorders>
            <w:noWrap/>
            <w:vAlign w:val="center"/>
            <w:hideMark/>
          </w:tcPr>
          <w:p w14:paraId="106288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42C11B7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AD68518" w14:textId="0E4B4A1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2BCD5F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16A36C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2C56C4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325609</w:t>
            </w:r>
          </w:p>
        </w:tc>
        <w:tc>
          <w:tcPr>
            <w:tcW w:w="1260" w:type="dxa"/>
            <w:tcBorders>
              <w:top w:val="nil"/>
              <w:left w:val="nil"/>
              <w:bottom w:val="single" w:sz="4" w:space="0" w:color="auto"/>
              <w:right w:val="single" w:sz="4" w:space="0" w:color="auto"/>
            </w:tcBorders>
            <w:noWrap/>
            <w:vAlign w:val="center"/>
            <w:hideMark/>
          </w:tcPr>
          <w:p w14:paraId="0AD6D74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26/07/2021</w:t>
            </w:r>
          </w:p>
        </w:tc>
        <w:tc>
          <w:tcPr>
            <w:tcW w:w="1086" w:type="dxa"/>
            <w:tcBorders>
              <w:top w:val="nil"/>
              <w:left w:val="nil"/>
              <w:bottom w:val="single" w:sz="4" w:space="0" w:color="auto"/>
              <w:right w:val="single" w:sz="4" w:space="0" w:color="auto"/>
            </w:tcBorders>
            <w:noWrap/>
            <w:vAlign w:val="center"/>
            <w:hideMark/>
          </w:tcPr>
          <w:p w14:paraId="6F0D743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R$ 28.125,18</w:t>
            </w:r>
          </w:p>
        </w:tc>
        <w:tc>
          <w:tcPr>
            <w:tcW w:w="2744" w:type="dxa"/>
            <w:tcBorders>
              <w:top w:val="nil"/>
              <w:left w:val="nil"/>
              <w:bottom w:val="single" w:sz="4" w:space="0" w:color="auto"/>
              <w:right w:val="single" w:sz="4" w:space="0" w:color="auto"/>
            </w:tcBorders>
            <w:noWrap/>
            <w:vAlign w:val="center"/>
            <w:hideMark/>
          </w:tcPr>
          <w:p w14:paraId="72304F5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ARCELOMITTAL BRASIL S.A.</w:t>
            </w:r>
          </w:p>
        </w:tc>
        <w:tc>
          <w:tcPr>
            <w:tcW w:w="1508" w:type="dxa"/>
            <w:tcBorders>
              <w:top w:val="nil"/>
              <w:left w:val="nil"/>
              <w:bottom w:val="single" w:sz="4" w:space="0" w:color="auto"/>
              <w:right w:val="single" w:sz="4" w:space="0" w:color="auto"/>
            </w:tcBorders>
            <w:vAlign w:val="center"/>
            <w:hideMark/>
          </w:tcPr>
          <w:p w14:paraId="4261F73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17.469.701/0001-77</w:t>
            </w:r>
          </w:p>
        </w:tc>
        <w:tc>
          <w:tcPr>
            <w:tcW w:w="3649" w:type="dxa"/>
            <w:tcBorders>
              <w:top w:val="nil"/>
              <w:left w:val="nil"/>
              <w:bottom w:val="single" w:sz="4" w:space="0" w:color="auto"/>
              <w:right w:val="single" w:sz="4" w:space="0" w:color="auto"/>
            </w:tcBorders>
            <w:noWrap/>
            <w:vAlign w:val="center"/>
            <w:hideMark/>
          </w:tcPr>
          <w:p w14:paraId="4355844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Produção de laminados longos de aço, exceto tubos</w:t>
            </w:r>
          </w:p>
        </w:tc>
      </w:tr>
      <w:tr w:rsidR="006F41BE" w14:paraId="6E0D8A9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548A058" w14:textId="7967420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E3C153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2063F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4BC737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15330846</w:t>
            </w:r>
          </w:p>
        </w:tc>
        <w:tc>
          <w:tcPr>
            <w:tcW w:w="1260" w:type="dxa"/>
            <w:tcBorders>
              <w:top w:val="nil"/>
              <w:left w:val="nil"/>
              <w:bottom w:val="single" w:sz="4" w:space="0" w:color="auto"/>
              <w:right w:val="single" w:sz="4" w:space="0" w:color="auto"/>
            </w:tcBorders>
            <w:noWrap/>
            <w:vAlign w:val="center"/>
            <w:hideMark/>
          </w:tcPr>
          <w:p w14:paraId="7CA69D0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21/06/2021</w:t>
            </w:r>
          </w:p>
        </w:tc>
        <w:tc>
          <w:tcPr>
            <w:tcW w:w="1086" w:type="dxa"/>
            <w:tcBorders>
              <w:top w:val="nil"/>
              <w:left w:val="nil"/>
              <w:bottom w:val="single" w:sz="4" w:space="0" w:color="auto"/>
              <w:right w:val="single" w:sz="4" w:space="0" w:color="auto"/>
            </w:tcBorders>
            <w:noWrap/>
            <w:vAlign w:val="center"/>
            <w:hideMark/>
          </w:tcPr>
          <w:p w14:paraId="1EE31F0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R$ 1.088,01</w:t>
            </w:r>
          </w:p>
        </w:tc>
        <w:tc>
          <w:tcPr>
            <w:tcW w:w="2744" w:type="dxa"/>
            <w:tcBorders>
              <w:top w:val="nil"/>
              <w:left w:val="nil"/>
              <w:bottom w:val="single" w:sz="4" w:space="0" w:color="auto"/>
              <w:right w:val="single" w:sz="4" w:space="0" w:color="auto"/>
            </w:tcBorders>
            <w:noWrap/>
            <w:vAlign w:val="center"/>
            <w:hideMark/>
          </w:tcPr>
          <w:p w14:paraId="0A2A821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Tambasa Atacadistas - Tecidos e Armarinhos Miguel Bartolomeu SA</w:t>
            </w:r>
          </w:p>
        </w:tc>
        <w:tc>
          <w:tcPr>
            <w:tcW w:w="1508" w:type="dxa"/>
            <w:tcBorders>
              <w:top w:val="nil"/>
              <w:left w:val="nil"/>
              <w:bottom w:val="single" w:sz="4" w:space="0" w:color="auto"/>
              <w:right w:val="single" w:sz="4" w:space="0" w:color="auto"/>
            </w:tcBorders>
            <w:vAlign w:val="center"/>
            <w:hideMark/>
          </w:tcPr>
          <w:p w14:paraId="1BCDCD2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4144235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064F101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88A9A99" w14:textId="095C09C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859AE0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376499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BF0FF4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206442</w:t>
            </w:r>
          </w:p>
        </w:tc>
        <w:tc>
          <w:tcPr>
            <w:tcW w:w="1260" w:type="dxa"/>
            <w:tcBorders>
              <w:top w:val="nil"/>
              <w:left w:val="nil"/>
              <w:bottom w:val="single" w:sz="4" w:space="0" w:color="auto"/>
              <w:right w:val="single" w:sz="4" w:space="0" w:color="auto"/>
            </w:tcBorders>
            <w:noWrap/>
            <w:vAlign w:val="center"/>
            <w:hideMark/>
          </w:tcPr>
          <w:p w14:paraId="577E9BE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06/07/2021</w:t>
            </w:r>
          </w:p>
        </w:tc>
        <w:tc>
          <w:tcPr>
            <w:tcW w:w="1086" w:type="dxa"/>
            <w:tcBorders>
              <w:top w:val="nil"/>
              <w:left w:val="nil"/>
              <w:bottom w:val="single" w:sz="4" w:space="0" w:color="auto"/>
              <w:right w:val="single" w:sz="4" w:space="0" w:color="auto"/>
            </w:tcBorders>
            <w:noWrap/>
            <w:vAlign w:val="center"/>
            <w:hideMark/>
          </w:tcPr>
          <w:p w14:paraId="2F2F43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R$ 7.280,00</w:t>
            </w:r>
          </w:p>
        </w:tc>
        <w:tc>
          <w:tcPr>
            <w:tcW w:w="2744" w:type="dxa"/>
            <w:tcBorders>
              <w:top w:val="nil"/>
              <w:left w:val="nil"/>
              <w:bottom w:val="single" w:sz="4" w:space="0" w:color="auto"/>
              <w:right w:val="single" w:sz="4" w:space="0" w:color="auto"/>
            </w:tcBorders>
            <w:vAlign w:val="center"/>
            <w:hideMark/>
          </w:tcPr>
          <w:p w14:paraId="4348343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vAlign w:val="center"/>
            <w:hideMark/>
          </w:tcPr>
          <w:p w14:paraId="4407CC5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7A360A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4F6CA70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228963A" w14:textId="2AF053B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A17E31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16F05A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B37AE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39571</w:t>
            </w:r>
          </w:p>
        </w:tc>
        <w:tc>
          <w:tcPr>
            <w:tcW w:w="1260" w:type="dxa"/>
            <w:tcBorders>
              <w:top w:val="nil"/>
              <w:left w:val="nil"/>
              <w:bottom w:val="single" w:sz="4" w:space="0" w:color="auto"/>
              <w:right w:val="single" w:sz="4" w:space="0" w:color="auto"/>
            </w:tcBorders>
            <w:noWrap/>
            <w:vAlign w:val="center"/>
            <w:hideMark/>
          </w:tcPr>
          <w:p w14:paraId="121C39C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30/06/2021</w:t>
            </w:r>
          </w:p>
        </w:tc>
        <w:tc>
          <w:tcPr>
            <w:tcW w:w="1086" w:type="dxa"/>
            <w:tcBorders>
              <w:top w:val="nil"/>
              <w:left w:val="nil"/>
              <w:bottom w:val="single" w:sz="4" w:space="0" w:color="auto"/>
              <w:right w:val="single" w:sz="4" w:space="0" w:color="auto"/>
            </w:tcBorders>
            <w:noWrap/>
            <w:vAlign w:val="center"/>
            <w:hideMark/>
          </w:tcPr>
          <w:p w14:paraId="5FE07A9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R$ 80,00</w:t>
            </w:r>
          </w:p>
        </w:tc>
        <w:tc>
          <w:tcPr>
            <w:tcW w:w="2744" w:type="dxa"/>
            <w:tcBorders>
              <w:top w:val="nil"/>
              <w:left w:val="nil"/>
              <w:bottom w:val="single" w:sz="4" w:space="0" w:color="auto"/>
              <w:right w:val="single" w:sz="4" w:space="0" w:color="auto"/>
            </w:tcBorders>
            <w:vAlign w:val="center"/>
            <w:hideMark/>
          </w:tcPr>
          <w:p w14:paraId="41CB54F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CONCRETAR MAQUINAS &amp; EQUIPAMENTOS EIRELI - EPP</w:t>
            </w:r>
          </w:p>
        </w:tc>
        <w:tc>
          <w:tcPr>
            <w:tcW w:w="1508" w:type="dxa"/>
            <w:tcBorders>
              <w:top w:val="nil"/>
              <w:left w:val="nil"/>
              <w:bottom w:val="single" w:sz="4" w:space="0" w:color="auto"/>
              <w:right w:val="single" w:sz="4" w:space="0" w:color="auto"/>
            </w:tcBorders>
            <w:vAlign w:val="center"/>
            <w:hideMark/>
          </w:tcPr>
          <w:p w14:paraId="3087290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4C3CB15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50D397A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651AA5E" w14:textId="60C94CD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601894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3FD2EC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2F97AE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6120</w:t>
            </w:r>
          </w:p>
        </w:tc>
        <w:tc>
          <w:tcPr>
            <w:tcW w:w="1260" w:type="dxa"/>
            <w:tcBorders>
              <w:top w:val="nil"/>
              <w:left w:val="nil"/>
              <w:bottom w:val="single" w:sz="4" w:space="0" w:color="auto"/>
              <w:right w:val="single" w:sz="4" w:space="0" w:color="auto"/>
            </w:tcBorders>
            <w:noWrap/>
            <w:vAlign w:val="center"/>
            <w:hideMark/>
          </w:tcPr>
          <w:p w14:paraId="67EC3F7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25/06/2021</w:t>
            </w:r>
          </w:p>
        </w:tc>
        <w:tc>
          <w:tcPr>
            <w:tcW w:w="1086" w:type="dxa"/>
            <w:tcBorders>
              <w:top w:val="nil"/>
              <w:left w:val="nil"/>
              <w:bottom w:val="single" w:sz="4" w:space="0" w:color="auto"/>
              <w:right w:val="single" w:sz="4" w:space="0" w:color="auto"/>
            </w:tcBorders>
            <w:noWrap/>
            <w:vAlign w:val="center"/>
            <w:hideMark/>
          </w:tcPr>
          <w:p w14:paraId="6D4A97F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R$ 10.008,90</w:t>
            </w:r>
          </w:p>
        </w:tc>
        <w:tc>
          <w:tcPr>
            <w:tcW w:w="2744" w:type="dxa"/>
            <w:tcBorders>
              <w:top w:val="nil"/>
              <w:left w:val="nil"/>
              <w:bottom w:val="single" w:sz="4" w:space="0" w:color="auto"/>
              <w:right w:val="single" w:sz="4" w:space="0" w:color="auto"/>
            </w:tcBorders>
            <w:vAlign w:val="center"/>
            <w:hideMark/>
          </w:tcPr>
          <w:p w14:paraId="61B47DE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DVG INDUSTRIAL S.A.</w:t>
            </w:r>
          </w:p>
        </w:tc>
        <w:tc>
          <w:tcPr>
            <w:tcW w:w="1508" w:type="dxa"/>
            <w:tcBorders>
              <w:top w:val="nil"/>
              <w:left w:val="nil"/>
              <w:bottom w:val="single" w:sz="4" w:space="0" w:color="auto"/>
              <w:right w:val="single" w:sz="4" w:space="0" w:color="auto"/>
            </w:tcBorders>
            <w:vAlign w:val="center"/>
            <w:hideMark/>
          </w:tcPr>
          <w:p w14:paraId="644ECFF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23.452.238/0001-53</w:t>
            </w:r>
          </w:p>
        </w:tc>
        <w:tc>
          <w:tcPr>
            <w:tcW w:w="3649" w:type="dxa"/>
            <w:tcBorders>
              <w:top w:val="nil"/>
              <w:left w:val="nil"/>
              <w:bottom w:val="single" w:sz="4" w:space="0" w:color="auto"/>
              <w:right w:val="single" w:sz="4" w:space="0" w:color="auto"/>
            </w:tcBorders>
            <w:noWrap/>
            <w:vAlign w:val="center"/>
            <w:hideMark/>
          </w:tcPr>
          <w:p w14:paraId="3E8D611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fibrocimento para uso na construção</w:t>
            </w:r>
          </w:p>
        </w:tc>
      </w:tr>
      <w:tr w:rsidR="006F41BE" w14:paraId="58FD268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06F01F8" w14:textId="259552A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DAB686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3D1F59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8C6789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92418</w:t>
            </w:r>
          </w:p>
        </w:tc>
        <w:tc>
          <w:tcPr>
            <w:tcW w:w="1260" w:type="dxa"/>
            <w:tcBorders>
              <w:top w:val="nil"/>
              <w:left w:val="nil"/>
              <w:bottom w:val="single" w:sz="4" w:space="0" w:color="auto"/>
              <w:right w:val="single" w:sz="4" w:space="0" w:color="auto"/>
            </w:tcBorders>
            <w:noWrap/>
            <w:vAlign w:val="center"/>
            <w:hideMark/>
          </w:tcPr>
          <w:p w14:paraId="310D2C8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25/06/2021</w:t>
            </w:r>
          </w:p>
        </w:tc>
        <w:tc>
          <w:tcPr>
            <w:tcW w:w="1086" w:type="dxa"/>
            <w:tcBorders>
              <w:top w:val="nil"/>
              <w:left w:val="nil"/>
              <w:bottom w:val="single" w:sz="4" w:space="0" w:color="auto"/>
              <w:right w:val="single" w:sz="4" w:space="0" w:color="auto"/>
            </w:tcBorders>
            <w:noWrap/>
            <w:vAlign w:val="center"/>
            <w:hideMark/>
          </w:tcPr>
          <w:p w14:paraId="6172BBB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R$ 129,40</w:t>
            </w:r>
          </w:p>
        </w:tc>
        <w:tc>
          <w:tcPr>
            <w:tcW w:w="2744" w:type="dxa"/>
            <w:tcBorders>
              <w:top w:val="nil"/>
              <w:left w:val="nil"/>
              <w:bottom w:val="single" w:sz="4" w:space="0" w:color="auto"/>
              <w:right w:val="single" w:sz="4" w:space="0" w:color="auto"/>
            </w:tcBorders>
            <w:vAlign w:val="center"/>
            <w:hideMark/>
          </w:tcPr>
          <w:p w14:paraId="099858E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Lb Transporte de Cargas LTDA</w:t>
            </w:r>
          </w:p>
        </w:tc>
        <w:tc>
          <w:tcPr>
            <w:tcW w:w="1508" w:type="dxa"/>
            <w:tcBorders>
              <w:top w:val="nil"/>
              <w:left w:val="nil"/>
              <w:bottom w:val="single" w:sz="4" w:space="0" w:color="auto"/>
              <w:right w:val="single" w:sz="4" w:space="0" w:color="auto"/>
            </w:tcBorders>
            <w:vAlign w:val="center"/>
            <w:hideMark/>
          </w:tcPr>
          <w:p w14:paraId="3497BF0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31.084.792/0001-53</w:t>
            </w:r>
          </w:p>
        </w:tc>
        <w:tc>
          <w:tcPr>
            <w:tcW w:w="3649" w:type="dxa"/>
            <w:tcBorders>
              <w:top w:val="nil"/>
              <w:left w:val="nil"/>
              <w:bottom w:val="single" w:sz="4" w:space="0" w:color="auto"/>
              <w:right w:val="single" w:sz="4" w:space="0" w:color="auto"/>
            </w:tcBorders>
            <w:noWrap/>
            <w:vAlign w:val="center"/>
            <w:hideMark/>
          </w:tcPr>
          <w:p w14:paraId="3C886E5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Locação de mão-de-obra temporária</w:t>
            </w:r>
          </w:p>
        </w:tc>
      </w:tr>
      <w:tr w:rsidR="006F41BE" w14:paraId="55D59D8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2BB70EC" w14:textId="6C91CC1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BE7AE7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21D66A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CF6CC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13405</w:t>
            </w:r>
          </w:p>
        </w:tc>
        <w:tc>
          <w:tcPr>
            <w:tcW w:w="1260" w:type="dxa"/>
            <w:tcBorders>
              <w:top w:val="nil"/>
              <w:left w:val="nil"/>
              <w:bottom w:val="single" w:sz="4" w:space="0" w:color="auto"/>
              <w:right w:val="single" w:sz="4" w:space="0" w:color="auto"/>
            </w:tcBorders>
            <w:noWrap/>
            <w:vAlign w:val="center"/>
            <w:hideMark/>
          </w:tcPr>
          <w:p w14:paraId="1317372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17/06/2021</w:t>
            </w:r>
          </w:p>
        </w:tc>
        <w:tc>
          <w:tcPr>
            <w:tcW w:w="1086" w:type="dxa"/>
            <w:tcBorders>
              <w:top w:val="nil"/>
              <w:left w:val="nil"/>
              <w:bottom w:val="single" w:sz="4" w:space="0" w:color="auto"/>
              <w:right w:val="single" w:sz="4" w:space="0" w:color="auto"/>
            </w:tcBorders>
            <w:noWrap/>
            <w:vAlign w:val="center"/>
            <w:hideMark/>
          </w:tcPr>
          <w:p w14:paraId="7CAAD9D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R$ 10.008,90</w:t>
            </w:r>
          </w:p>
        </w:tc>
        <w:tc>
          <w:tcPr>
            <w:tcW w:w="2744" w:type="dxa"/>
            <w:tcBorders>
              <w:top w:val="nil"/>
              <w:left w:val="nil"/>
              <w:bottom w:val="single" w:sz="4" w:space="0" w:color="auto"/>
              <w:right w:val="single" w:sz="4" w:space="0" w:color="auto"/>
            </w:tcBorders>
            <w:vAlign w:val="center"/>
            <w:hideMark/>
          </w:tcPr>
          <w:p w14:paraId="4174A3D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DVG INDUSTRIAL S.A.</w:t>
            </w:r>
          </w:p>
        </w:tc>
        <w:tc>
          <w:tcPr>
            <w:tcW w:w="1508" w:type="dxa"/>
            <w:tcBorders>
              <w:top w:val="nil"/>
              <w:left w:val="nil"/>
              <w:bottom w:val="single" w:sz="4" w:space="0" w:color="auto"/>
              <w:right w:val="single" w:sz="4" w:space="0" w:color="auto"/>
            </w:tcBorders>
            <w:vAlign w:val="center"/>
            <w:hideMark/>
          </w:tcPr>
          <w:p w14:paraId="32BE3D8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23.452.238/0001-53</w:t>
            </w:r>
          </w:p>
        </w:tc>
        <w:tc>
          <w:tcPr>
            <w:tcW w:w="3649" w:type="dxa"/>
            <w:tcBorders>
              <w:top w:val="nil"/>
              <w:left w:val="nil"/>
              <w:bottom w:val="single" w:sz="4" w:space="0" w:color="auto"/>
              <w:right w:val="single" w:sz="4" w:space="0" w:color="auto"/>
            </w:tcBorders>
            <w:noWrap/>
            <w:vAlign w:val="center"/>
            <w:hideMark/>
          </w:tcPr>
          <w:p w14:paraId="474C513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fibrocimento para uso na construção</w:t>
            </w:r>
          </w:p>
        </w:tc>
      </w:tr>
      <w:tr w:rsidR="006F41BE" w14:paraId="2911F10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F081981" w14:textId="304FFB0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4C75A2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EDB7B5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517905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47159</w:t>
            </w:r>
          </w:p>
        </w:tc>
        <w:tc>
          <w:tcPr>
            <w:tcW w:w="1260" w:type="dxa"/>
            <w:tcBorders>
              <w:top w:val="nil"/>
              <w:left w:val="nil"/>
              <w:bottom w:val="single" w:sz="4" w:space="0" w:color="auto"/>
              <w:right w:val="single" w:sz="4" w:space="0" w:color="auto"/>
            </w:tcBorders>
            <w:noWrap/>
            <w:vAlign w:val="center"/>
            <w:hideMark/>
          </w:tcPr>
          <w:p w14:paraId="540974B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23/06/2021</w:t>
            </w:r>
          </w:p>
        </w:tc>
        <w:tc>
          <w:tcPr>
            <w:tcW w:w="1086" w:type="dxa"/>
            <w:tcBorders>
              <w:top w:val="nil"/>
              <w:left w:val="nil"/>
              <w:bottom w:val="single" w:sz="4" w:space="0" w:color="auto"/>
              <w:right w:val="single" w:sz="4" w:space="0" w:color="auto"/>
            </w:tcBorders>
            <w:noWrap/>
            <w:vAlign w:val="center"/>
            <w:hideMark/>
          </w:tcPr>
          <w:p w14:paraId="09CF1D7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R$ 9.512,00</w:t>
            </w:r>
          </w:p>
        </w:tc>
        <w:tc>
          <w:tcPr>
            <w:tcW w:w="2744" w:type="dxa"/>
            <w:tcBorders>
              <w:top w:val="nil"/>
              <w:left w:val="nil"/>
              <w:bottom w:val="single" w:sz="4" w:space="0" w:color="auto"/>
              <w:right w:val="single" w:sz="4" w:space="0" w:color="auto"/>
            </w:tcBorders>
            <w:vAlign w:val="center"/>
            <w:hideMark/>
          </w:tcPr>
          <w:p w14:paraId="69A96226" w14:textId="77777777" w:rsidR="006F41BE" w:rsidRDefault="006F41BE" w:rsidP="006F41BE">
            <w:pPr>
              <w:spacing w:line="256" w:lineRule="auto"/>
              <w:jc w:val="center"/>
              <w:rPr>
                <w:rFonts w:ascii="Calibri" w:hAnsi="Calibri" w:cs="Calibri"/>
                <w:sz w:val="14"/>
                <w:szCs w:val="14"/>
                <w:lang w:eastAsia="en-US"/>
              </w:rPr>
            </w:pPr>
            <w:r w:rsidRPr="009C5077">
              <w:rPr>
                <w:rFonts w:ascii="Calibri" w:hAnsi="Calibri" w:cs="Calibri"/>
                <w:sz w:val="14"/>
                <w:szCs w:val="14"/>
                <w:lang w:val="fr-FR" w:eastAsia="en-US"/>
              </w:rPr>
              <w:t xml:space="preserve">Itau Dist. de Mat. de Const. e Elet. </w:t>
            </w:r>
            <w:r>
              <w:rPr>
                <w:rFonts w:ascii="Calibri" w:hAnsi="Calibri" w:cs="Calibri"/>
                <w:sz w:val="14"/>
                <w:szCs w:val="14"/>
                <w:lang w:eastAsia="en-US"/>
              </w:rPr>
              <w:t>LTDA</w:t>
            </w:r>
          </w:p>
        </w:tc>
        <w:tc>
          <w:tcPr>
            <w:tcW w:w="1508" w:type="dxa"/>
            <w:tcBorders>
              <w:top w:val="nil"/>
              <w:left w:val="nil"/>
              <w:bottom w:val="single" w:sz="4" w:space="0" w:color="auto"/>
              <w:right w:val="single" w:sz="4" w:space="0" w:color="auto"/>
            </w:tcBorders>
            <w:vAlign w:val="center"/>
            <w:hideMark/>
          </w:tcPr>
          <w:p w14:paraId="22272D7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01.281.608/0001-02</w:t>
            </w:r>
          </w:p>
        </w:tc>
        <w:tc>
          <w:tcPr>
            <w:tcW w:w="3649" w:type="dxa"/>
            <w:tcBorders>
              <w:top w:val="nil"/>
              <w:left w:val="nil"/>
              <w:bottom w:val="single" w:sz="4" w:space="0" w:color="auto"/>
              <w:right w:val="single" w:sz="4" w:space="0" w:color="auto"/>
            </w:tcBorders>
            <w:noWrap/>
            <w:vAlign w:val="center"/>
            <w:hideMark/>
          </w:tcPr>
          <w:p w14:paraId="5406EF2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material elétrico</w:t>
            </w:r>
          </w:p>
        </w:tc>
      </w:tr>
      <w:tr w:rsidR="006F41BE" w14:paraId="05F4EA0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05974E9" w14:textId="075F1A7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2E6EBC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FF029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B62D59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2021/62</w:t>
            </w:r>
          </w:p>
        </w:tc>
        <w:tc>
          <w:tcPr>
            <w:tcW w:w="1260" w:type="dxa"/>
            <w:tcBorders>
              <w:top w:val="nil"/>
              <w:left w:val="nil"/>
              <w:bottom w:val="single" w:sz="4" w:space="0" w:color="auto"/>
              <w:right w:val="single" w:sz="4" w:space="0" w:color="auto"/>
            </w:tcBorders>
            <w:noWrap/>
            <w:vAlign w:val="center"/>
            <w:hideMark/>
          </w:tcPr>
          <w:p w14:paraId="79A82EA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01/07/2021</w:t>
            </w:r>
          </w:p>
        </w:tc>
        <w:tc>
          <w:tcPr>
            <w:tcW w:w="1086" w:type="dxa"/>
            <w:tcBorders>
              <w:top w:val="nil"/>
              <w:left w:val="nil"/>
              <w:bottom w:val="single" w:sz="4" w:space="0" w:color="auto"/>
              <w:right w:val="single" w:sz="4" w:space="0" w:color="auto"/>
            </w:tcBorders>
            <w:noWrap/>
            <w:vAlign w:val="center"/>
            <w:hideMark/>
          </w:tcPr>
          <w:p w14:paraId="4413D7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R$ 7.035,75</w:t>
            </w:r>
          </w:p>
        </w:tc>
        <w:tc>
          <w:tcPr>
            <w:tcW w:w="2744" w:type="dxa"/>
            <w:tcBorders>
              <w:top w:val="nil"/>
              <w:left w:val="nil"/>
              <w:bottom w:val="single" w:sz="4" w:space="0" w:color="auto"/>
              <w:right w:val="single" w:sz="4" w:space="0" w:color="auto"/>
            </w:tcBorders>
            <w:vAlign w:val="center"/>
            <w:hideMark/>
          </w:tcPr>
          <w:p w14:paraId="4850602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FORMULA ENGENHARIA E CONSULTORIA LTDA</w:t>
            </w:r>
          </w:p>
        </w:tc>
        <w:tc>
          <w:tcPr>
            <w:tcW w:w="1508" w:type="dxa"/>
            <w:tcBorders>
              <w:top w:val="nil"/>
              <w:left w:val="nil"/>
              <w:bottom w:val="single" w:sz="4" w:space="0" w:color="auto"/>
              <w:right w:val="single" w:sz="4" w:space="0" w:color="auto"/>
            </w:tcBorders>
            <w:vAlign w:val="center"/>
            <w:hideMark/>
          </w:tcPr>
          <w:p w14:paraId="4E8611C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14.003.895/0001-22</w:t>
            </w:r>
          </w:p>
        </w:tc>
        <w:tc>
          <w:tcPr>
            <w:tcW w:w="3649" w:type="dxa"/>
            <w:tcBorders>
              <w:top w:val="nil"/>
              <w:left w:val="nil"/>
              <w:bottom w:val="single" w:sz="4" w:space="0" w:color="auto"/>
              <w:right w:val="single" w:sz="4" w:space="0" w:color="auto"/>
            </w:tcBorders>
            <w:noWrap/>
            <w:vAlign w:val="center"/>
            <w:hideMark/>
          </w:tcPr>
          <w:p w14:paraId="08642BE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393535B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FC2CF5C" w14:textId="6685DFB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F99B47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6AD34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DBDB1C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349191</w:t>
            </w:r>
          </w:p>
        </w:tc>
        <w:tc>
          <w:tcPr>
            <w:tcW w:w="1260" w:type="dxa"/>
            <w:tcBorders>
              <w:top w:val="nil"/>
              <w:left w:val="nil"/>
              <w:bottom w:val="single" w:sz="4" w:space="0" w:color="auto"/>
              <w:right w:val="single" w:sz="4" w:space="0" w:color="auto"/>
            </w:tcBorders>
            <w:noWrap/>
            <w:vAlign w:val="center"/>
            <w:hideMark/>
          </w:tcPr>
          <w:p w14:paraId="415A777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21/06/2021</w:t>
            </w:r>
          </w:p>
        </w:tc>
        <w:tc>
          <w:tcPr>
            <w:tcW w:w="1086" w:type="dxa"/>
            <w:tcBorders>
              <w:top w:val="nil"/>
              <w:left w:val="nil"/>
              <w:bottom w:val="single" w:sz="4" w:space="0" w:color="auto"/>
              <w:right w:val="single" w:sz="4" w:space="0" w:color="auto"/>
            </w:tcBorders>
            <w:noWrap/>
            <w:vAlign w:val="center"/>
            <w:hideMark/>
          </w:tcPr>
          <w:p w14:paraId="46A5C4F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R$ 300,00</w:t>
            </w:r>
          </w:p>
        </w:tc>
        <w:tc>
          <w:tcPr>
            <w:tcW w:w="2744" w:type="dxa"/>
            <w:tcBorders>
              <w:top w:val="nil"/>
              <w:left w:val="nil"/>
              <w:bottom w:val="single" w:sz="4" w:space="0" w:color="auto"/>
              <w:right w:val="single" w:sz="4" w:space="0" w:color="auto"/>
            </w:tcBorders>
            <w:noWrap/>
            <w:vAlign w:val="center"/>
            <w:hideMark/>
          </w:tcPr>
          <w:p w14:paraId="6082A63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0F2FDF2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3A8FC9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0F1B2F3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95B80FB" w14:textId="38E3CBE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66FF7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07891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C83D3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223642</w:t>
            </w:r>
          </w:p>
        </w:tc>
        <w:tc>
          <w:tcPr>
            <w:tcW w:w="1260" w:type="dxa"/>
            <w:tcBorders>
              <w:top w:val="nil"/>
              <w:left w:val="nil"/>
              <w:bottom w:val="single" w:sz="4" w:space="0" w:color="auto"/>
              <w:right w:val="single" w:sz="4" w:space="0" w:color="auto"/>
            </w:tcBorders>
            <w:noWrap/>
            <w:vAlign w:val="center"/>
            <w:hideMark/>
          </w:tcPr>
          <w:p w14:paraId="7861F02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26/07/2021</w:t>
            </w:r>
          </w:p>
        </w:tc>
        <w:tc>
          <w:tcPr>
            <w:tcW w:w="1086" w:type="dxa"/>
            <w:tcBorders>
              <w:top w:val="nil"/>
              <w:left w:val="nil"/>
              <w:bottom w:val="single" w:sz="4" w:space="0" w:color="auto"/>
              <w:right w:val="single" w:sz="4" w:space="0" w:color="auto"/>
            </w:tcBorders>
            <w:noWrap/>
            <w:vAlign w:val="center"/>
            <w:hideMark/>
          </w:tcPr>
          <w:p w14:paraId="6046482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R$ 400,00</w:t>
            </w:r>
          </w:p>
        </w:tc>
        <w:tc>
          <w:tcPr>
            <w:tcW w:w="2744" w:type="dxa"/>
            <w:tcBorders>
              <w:top w:val="nil"/>
              <w:left w:val="nil"/>
              <w:bottom w:val="single" w:sz="4" w:space="0" w:color="auto"/>
              <w:right w:val="single" w:sz="4" w:space="0" w:color="auto"/>
            </w:tcBorders>
            <w:noWrap/>
            <w:vAlign w:val="center"/>
            <w:hideMark/>
          </w:tcPr>
          <w:p w14:paraId="034BE20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112C08A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6154D9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5031157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0EE40F8" w14:textId="1611B8F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F3F3F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87740F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20558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216737</w:t>
            </w:r>
          </w:p>
        </w:tc>
        <w:tc>
          <w:tcPr>
            <w:tcW w:w="1260" w:type="dxa"/>
            <w:tcBorders>
              <w:top w:val="nil"/>
              <w:left w:val="nil"/>
              <w:bottom w:val="single" w:sz="4" w:space="0" w:color="auto"/>
              <w:right w:val="single" w:sz="4" w:space="0" w:color="auto"/>
            </w:tcBorders>
            <w:noWrap/>
            <w:vAlign w:val="center"/>
            <w:hideMark/>
          </w:tcPr>
          <w:p w14:paraId="622F1B8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24/06/2021</w:t>
            </w:r>
          </w:p>
        </w:tc>
        <w:tc>
          <w:tcPr>
            <w:tcW w:w="1086" w:type="dxa"/>
            <w:tcBorders>
              <w:top w:val="nil"/>
              <w:left w:val="nil"/>
              <w:bottom w:val="single" w:sz="4" w:space="0" w:color="auto"/>
              <w:right w:val="single" w:sz="4" w:space="0" w:color="auto"/>
            </w:tcBorders>
            <w:noWrap/>
            <w:vAlign w:val="center"/>
            <w:hideMark/>
          </w:tcPr>
          <w:p w14:paraId="443F226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R$ 557,37</w:t>
            </w:r>
          </w:p>
        </w:tc>
        <w:tc>
          <w:tcPr>
            <w:tcW w:w="2744" w:type="dxa"/>
            <w:tcBorders>
              <w:top w:val="nil"/>
              <w:left w:val="nil"/>
              <w:bottom w:val="single" w:sz="4" w:space="0" w:color="auto"/>
              <w:right w:val="single" w:sz="4" w:space="0" w:color="auto"/>
            </w:tcBorders>
            <w:vAlign w:val="center"/>
            <w:hideMark/>
          </w:tcPr>
          <w:p w14:paraId="451834B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TRANSP E COMERCIO LTDA</w:t>
            </w:r>
          </w:p>
        </w:tc>
        <w:tc>
          <w:tcPr>
            <w:tcW w:w="1508" w:type="dxa"/>
            <w:tcBorders>
              <w:top w:val="nil"/>
              <w:left w:val="nil"/>
              <w:bottom w:val="single" w:sz="4" w:space="0" w:color="auto"/>
              <w:right w:val="single" w:sz="4" w:space="0" w:color="auto"/>
            </w:tcBorders>
            <w:vAlign w:val="center"/>
            <w:hideMark/>
          </w:tcPr>
          <w:p w14:paraId="4CAA51A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3D0A537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7CCE051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61114CE" w14:textId="40F13B4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857DA8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D66857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11C0B9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203188</w:t>
            </w:r>
          </w:p>
        </w:tc>
        <w:tc>
          <w:tcPr>
            <w:tcW w:w="1260" w:type="dxa"/>
            <w:tcBorders>
              <w:top w:val="nil"/>
              <w:left w:val="nil"/>
              <w:bottom w:val="single" w:sz="4" w:space="0" w:color="auto"/>
              <w:right w:val="single" w:sz="4" w:space="0" w:color="auto"/>
            </w:tcBorders>
            <w:noWrap/>
            <w:vAlign w:val="center"/>
            <w:hideMark/>
          </w:tcPr>
          <w:p w14:paraId="4BF4768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18/05/2021</w:t>
            </w:r>
          </w:p>
        </w:tc>
        <w:tc>
          <w:tcPr>
            <w:tcW w:w="1086" w:type="dxa"/>
            <w:tcBorders>
              <w:top w:val="nil"/>
              <w:left w:val="nil"/>
              <w:bottom w:val="single" w:sz="4" w:space="0" w:color="auto"/>
              <w:right w:val="single" w:sz="4" w:space="0" w:color="auto"/>
            </w:tcBorders>
            <w:noWrap/>
            <w:vAlign w:val="center"/>
            <w:hideMark/>
          </w:tcPr>
          <w:p w14:paraId="7C7392A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R$ 3.570,00</w:t>
            </w:r>
          </w:p>
        </w:tc>
        <w:tc>
          <w:tcPr>
            <w:tcW w:w="2744" w:type="dxa"/>
            <w:tcBorders>
              <w:top w:val="nil"/>
              <w:left w:val="nil"/>
              <w:bottom w:val="single" w:sz="4" w:space="0" w:color="auto"/>
              <w:right w:val="single" w:sz="4" w:space="0" w:color="auto"/>
            </w:tcBorders>
            <w:vAlign w:val="center"/>
            <w:hideMark/>
          </w:tcPr>
          <w:p w14:paraId="78CEBFD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vAlign w:val="center"/>
            <w:hideMark/>
          </w:tcPr>
          <w:p w14:paraId="2EA1FED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17BB057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6EDD403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6A53EA9" w14:textId="017C46C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C61990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737C3B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15CCD4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17043</w:t>
            </w:r>
          </w:p>
        </w:tc>
        <w:tc>
          <w:tcPr>
            <w:tcW w:w="1260" w:type="dxa"/>
            <w:tcBorders>
              <w:top w:val="nil"/>
              <w:left w:val="nil"/>
              <w:bottom w:val="single" w:sz="4" w:space="0" w:color="auto"/>
              <w:right w:val="single" w:sz="4" w:space="0" w:color="auto"/>
            </w:tcBorders>
            <w:noWrap/>
            <w:vAlign w:val="center"/>
            <w:hideMark/>
          </w:tcPr>
          <w:p w14:paraId="703AF4C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04/05/2021</w:t>
            </w:r>
          </w:p>
        </w:tc>
        <w:tc>
          <w:tcPr>
            <w:tcW w:w="1086" w:type="dxa"/>
            <w:tcBorders>
              <w:top w:val="nil"/>
              <w:left w:val="nil"/>
              <w:bottom w:val="single" w:sz="4" w:space="0" w:color="auto"/>
              <w:right w:val="single" w:sz="4" w:space="0" w:color="auto"/>
            </w:tcBorders>
            <w:noWrap/>
            <w:vAlign w:val="center"/>
            <w:hideMark/>
          </w:tcPr>
          <w:p w14:paraId="20CE538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R$ 640,20</w:t>
            </w:r>
          </w:p>
        </w:tc>
        <w:tc>
          <w:tcPr>
            <w:tcW w:w="2744" w:type="dxa"/>
            <w:tcBorders>
              <w:top w:val="nil"/>
              <w:left w:val="nil"/>
              <w:bottom w:val="single" w:sz="4" w:space="0" w:color="auto"/>
              <w:right w:val="single" w:sz="4" w:space="0" w:color="auto"/>
            </w:tcBorders>
            <w:vAlign w:val="center"/>
            <w:hideMark/>
          </w:tcPr>
          <w:p w14:paraId="26677A6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QUALYCOPIAS SISTEMAS REPROGRAFICOS E EDITORA EIRELI</w:t>
            </w:r>
          </w:p>
        </w:tc>
        <w:tc>
          <w:tcPr>
            <w:tcW w:w="1508" w:type="dxa"/>
            <w:tcBorders>
              <w:top w:val="nil"/>
              <w:left w:val="nil"/>
              <w:bottom w:val="single" w:sz="4" w:space="0" w:color="auto"/>
              <w:right w:val="single" w:sz="4" w:space="0" w:color="auto"/>
            </w:tcBorders>
            <w:vAlign w:val="center"/>
            <w:hideMark/>
          </w:tcPr>
          <w:p w14:paraId="6ACE72E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03.284.846/0001-99</w:t>
            </w:r>
          </w:p>
        </w:tc>
        <w:tc>
          <w:tcPr>
            <w:tcW w:w="3649" w:type="dxa"/>
            <w:tcBorders>
              <w:top w:val="nil"/>
              <w:left w:val="nil"/>
              <w:bottom w:val="single" w:sz="4" w:space="0" w:color="auto"/>
              <w:right w:val="single" w:sz="4" w:space="0" w:color="auto"/>
            </w:tcBorders>
            <w:noWrap/>
            <w:vAlign w:val="center"/>
            <w:hideMark/>
          </w:tcPr>
          <w:p w14:paraId="0D1B642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Fotocópias</w:t>
            </w:r>
          </w:p>
        </w:tc>
      </w:tr>
      <w:tr w:rsidR="006F41BE" w14:paraId="52D2AD7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8F4A1D2" w14:textId="17B3D8F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BF0BF3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DE5921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B21D9F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39304</w:t>
            </w:r>
          </w:p>
        </w:tc>
        <w:tc>
          <w:tcPr>
            <w:tcW w:w="1260" w:type="dxa"/>
            <w:tcBorders>
              <w:top w:val="nil"/>
              <w:left w:val="nil"/>
              <w:bottom w:val="single" w:sz="4" w:space="0" w:color="auto"/>
              <w:right w:val="single" w:sz="4" w:space="0" w:color="auto"/>
            </w:tcBorders>
            <w:noWrap/>
            <w:vAlign w:val="center"/>
            <w:hideMark/>
          </w:tcPr>
          <w:p w14:paraId="0CB3A45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07/05/2021</w:t>
            </w:r>
          </w:p>
        </w:tc>
        <w:tc>
          <w:tcPr>
            <w:tcW w:w="1086" w:type="dxa"/>
            <w:tcBorders>
              <w:top w:val="nil"/>
              <w:left w:val="nil"/>
              <w:bottom w:val="single" w:sz="4" w:space="0" w:color="auto"/>
              <w:right w:val="single" w:sz="4" w:space="0" w:color="auto"/>
            </w:tcBorders>
            <w:noWrap/>
            <w:vAlign w:val="center"/>
            <w:hideMark/>
          </w:tcPr>
          <w:p w14:paraId="62B4355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R$ 250,00</w:t>
            </w:r>
          </w:p>
        </w:tc>
        <w:tc>
          <w:tcPr>
            <w:tcW w:w="2744" w:type="dxa"/>
            <w:tcBorders>
              <w:top w:val="nil"/>
              <w:left w:val="nil"/>
              <w:bottom w:val="single" w:sz="4" w:space="0" w:color="auto"/>
              <w:right w:val="single" w:sz="4" w:space="0" w:color="auto"/>
            </w:tcBorders>
            <w:vAlign w:val="center"/>
            <w:hideMark/>
          </w:tcPr>
          <w:p w14:paraId="366FD42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CONCRETAR MAQUINAS &amp; EQUIPAMENTOS EIRELI - EPP</w:t>
            </w:r>
          </w:p>
        </w:tc>
        <w:tc>
          <w:tcPr>
            <w:tcW w:w="1508" w:type="dxa"/>
            <w:tcBorders>
              <w:top w:val="nil"/>
              <w:left w:val="nil"/>
              <w:bottom w:val="single" w:sz="4" w:space="0" w:color="auto"/>
              <w:right w:val="single" w:sz="4" w:space="0" w:color="auto"/>
            </w:tcBorders>
            <w:vAlign w:val="center"/>
            <w:hideMark/>
          </w:tcPr>
          <w:p w14:paraId="7B2AABD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2F0E4DF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2CA81F2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7557DCD" w14:textId="69968C8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5C81D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931021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828E80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15339</w:t>
            </w:r>
          </w:p>
        </w:tc>
        <w:tc>
          <w:tcPr>
            <w:tcW w:w="1260" w:type="dxa"/>
            <w:tcBorders>
              <w:top w:val="nil"/>
              <w:left w:val="nil"/>
              <w:bottom w:val="single" w:sz="4" w:space="0" w:color="auto"/>
              <w:right w:val="single" w:sz="4" w:space="0" w:color="auto"/>
            </w:tcBorders>
            <w:noWrap/>
            <w:vAlign w:val="center"/>
            <w:hideMark/>
          </w:tcPr>
          <w:p w14:paraId="145ACBB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13/05/2021</w:t>
            </w:r>
          </w:p>
        </w:tc>
        <w:tc>
          <w:tcPr>
            <w:tcW w:w="1086" w:type="dxa"/>
            <w:tcBorders>
              <w:top w:val="nil"/>
              <w:left w:val="nil"/>
              <w:bottom w:val="single" w:sz="4" w:space="0" w:color="auto"/>
              <w:right w:val="single" w:sz="4" w:space="0" w:color="auto"/>
            </w:tcBorders>
            <w:noWrap/>
            <w:vAlign w:val="center"/>
            <w:hideMark/>
          </w:tcPr>
          <w:p w14:paraId="7A46A7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R$ 5.370,00</w:t>
            </w:r>
          </w:p>
        </w:tc>
        <w:tc>
          <w:tcPr>
            <w:tcW w:w="2744" w:type="dxa"/>
            <w:tcBorders>
              <w:top w:val="nil"/>
              <w:left w:val="nil"/>
              <w:bottom w:val="single" w:sz="4" w:space="0" w:color="auto"/>
              <w:right w:val="single" w:sz="4" w:space="0" w:color="auto"/>
            </w:tcBorders>
            <w:vAlign w:val="center"/>
            <w:hideMark/>
          </w:tcPr>
          <w:p w14:paraId="039BF43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BRASILFERROS</w:t>
            </w:r>
          </w:p>
        </w:tc>
        <w:tc>
          <w:tcPr>
            <w:tcW w:w="1508" w:type="dxa"/>
            <w:tcBorders>
              <w:top w:val="nil"/>
              <w:left w:val="nil"/>
              <w:bottom w:val="single" w:sz="4" w:space="0" w:color="auto"/>
              <w:right w:val="single" w:sz="4" w:space="0" w:color="auto"/>
            </w:tcBorders>
            <w:vAlign w:val="center"/>
            <w:hideMark/>
          </w:tcPr>
          <w:p w14:paraId="10F49D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21.080.821/0001-55</w:t>
            </w:r>
          </w:p>
        </w:tc>
        <w:tc>
          <w:tcPr>
            <w:tcW w:w="3649" w:type="dxa"/>
            <w:tcBorders>
              <w:top w:val="nil"/>
              <w:left w:val="nil"/>
              <w:bottom w:val="single" w:sz="4" w:space="0" w:color="auto"/>
              <w:right w:val="single" w:sz="4" w:space="0" w:color="auto"/>
            </w:tcBorders>
            <w:noWrap/>
            <w:vAlign w:val="center"/>
            <w:hideMark/>
          </w:tcPr>
          <w:p w14:paraId="13472D7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4815090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8BFC461" w14:textId="4F9A5A3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FDD935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269F26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585410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320793</w:t>
            </w:r>
          </w:p>
        </w:tc>
        <w:tc>
          <w:tcPr>
            <w:tcW w:w="1260" w:type="dxa"/>
            <w:tcBorders>
              <w:top w:val="nil"/>
              <w:left w:val="nil"/>
              <w:bottom w:val="single" w:sz="4" w:space="0" w:color="auto"/>
              <w:right w:val="single" w:sz="4" w:space="0" w:color="auto"/>
            </w:tcBorders>
            <w:noWrap/>
            <w:vAlign w:val="center"/>
            <w:hideMark/>
          </w:tcPr>
          <w:p w14:paraId="441D24E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06/04/2021</w:t>
            </w:r>
          </w:p>
        </w:tc>
        <w:tc>
          <w:tcPr>
            <w:tcW w:w="1086" w:type="dxa"/>
            <w:tcBorders>
              <w:top w:val="nil"/>
              <w:left w:val="nil"/>
              <w:bottom w:val="single" w:sz="4" w:space="0" w:color="auto"/>
              <w:right w:val="single" w:sz="4" w:space="0" w:color="auto"/>
            </w:tcBorders>
            <w:noWrap/>
            <w:vAlign w:val="center"/>
            <w:hideMark/>
          </w:tcPr>
          <w:p w14:paraId="2D1E817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R$ 19.826,07</w:t>
            </w:r>
          </w:p>
        </w:tc>
        <w:tc>
          <w:tcPr>
            <w:tcW w:w="2744" w:type="dxa"/>
            <w:tcBorders>
              <w:top w:val="nil"/>
              <w:left w:val="nil"/>
              <w:bottom w:val="single" w:sz="4" w:space="0" w:color="auto"/>
              <w:right w:val="single" w:sz="4" w:space="0" w:color="auto"/>
            </w:tcBorders>
            <w:noWrap/>
            <w:vAlign w:val="center"/>
            <w:hideMark/>
          </w:tcPr>
          <w:p w14:paraId="0658DB1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ARCELOMITTAL BRASIL S.A.</w:t>
            </w:r>
          </w:p>
        </w:tc>
        <w:tc>
          <w:tcPr>
            <w:tcW w:w="1508" w:type="dxa"/>
            <w:tcBorders>
              <w:top w:val="nil"/>
              <w:left w:val="nil"/>
              <w:bottom w:val="single" w:sz="4" w:space="0" w:color="auto"/>
              <w:right w:val="single" w:sz="4" w:space="0" w:color="auto"/>
            </w:tcBorders>
            <w:vAlign w:val="center"/>
            <w:hideMark/>
          </w:tcPr>
          <w:p w14:paraId="19D9D1A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17.469.701/0001-77</w:t>
            </w:r>
          </w:p>
        </w:tc>
        <w:tc>
          <w:tcPr>
            <w:tcW w:w="3649" w:type="dxa"/>
            <w:tcBorders>
              <w:top w:val="nil"/>
              <w:left w:val="nil"/>
              <w:bottom w:val="single" w:sz="4" w:space="0" w:color="auto"/>
              <w:right w:val="single" w:sz="4" w:space="0" w:color="auto"/>
            </w:tcBorders>
            <w:noWrap/>
            <w:vAlign w:val="center"/>
            <w:hideMark/>
          </w:tcPr>
          <w:p w14:paraId="544DCF4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Produção de laminados longos de aço, exceto tubos</w:t>
            </w:r>
          </w:p>
        </w:tc>
      </w:tr>
      <w:tr w:rsidR="006F41BE" w14:paraId="26B1C08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A07C9D3" w14:textId="6F82FA0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7D688A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C45692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DE0BC8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40138</w:t>
            </w:r>
          </w:p>
        </w:tc>
        <w:tc>
          <w:tcPr>
            <w:tcW w:w="1260" w:type="dxa"/>
            <w:tcBorders>
              <w:top w:val="nil"/>
              <w:left w:val="nil"/>
              <w:bottom w:val="single" w:sz="4" w:space="0" w:color="auto"/>
              <w:right w:val="single" w:sz="4" w:space="0" w:color="auto"/>
            </w:tcBorders>
            <w:noWrap/>
            <w:vAlign w:val="center"/>
            <w:hideMark/>
          </w:tcPr>
          <w:p w14:paraId="11ACCD4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10/05/2021</w:t>
            </w:r>
          </w:p>
        </w:tc>
        <w:tc>
          <w:tcPr>
            <w:tcW w:w="1086" w:type="dxa"/>
            <w:tcBorders>
              <w:top w:val="nil"/>
              <w:left w:val="nil"/>
              <w:bottom w:val="single" w:sz="4" w:space="0" w:color="auto"/>
              <w:right w:val="single" w:sz="4" w:space="0" w:color="auto"/>
            </w:tcBorders>
            <w:noWrap/>
            <w:vAlign w:val="center"/>
            <w:hideMark/>
          </w:tcPr>
          <w:p w14:paraId="2D4BCE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R$ 760,00</w:t>
            </w:r>
          </w:p>
        </w:tc>
        <w:tc>
          <w:tcPr>
            <w:tcW w:w="2744" w:type="dxa"/>
            <w:tcBorders>
              <w:top w:val="nil"/>
              <w:left w:val="nil"/>
              <w:bottom w:val="single" w:sz="4" w:space="0" w:color="auto"/>
              <w:right w:val="single" w:sz="4" w:space="0" w:color="auto"/>
            </w:tcBorders>
            <w:vAlign w:val="center"/>
            <w:hideMark/>
          </w:tcPr>
          <w:p w14:paraId="503F9BB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COMERCIAL ISO LTDA</w:t>
            </w:r>
          </w:p>
        </w:tc>
        <w:tc>
          <w:tcPr>
            <w:tcW w:w="1508" w:type="dxa"/>
            <w:tcBorders>
              <w:top w:val="nil"/>
              <w:left w:val="nil"/>
              <w:bottom w:val="single" w:sz="4" w:space="0" w:color="auto"/>
              <w:right w:val="single" w:sz="4" w:space="0" w:color="auto"/>
            </w:tcBorders>
            <w:vAlign w:val="center"/>
            <w:hideMark/>
          </w:tcPr>
          <w:p w14:paraId="3345809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97.397.491/0001-98</w:t>
            </w:r>
          </w:p>
        </w:tc>
        <w:tc>
          <w:tcPr>
            <w:tcW w:w="3649" w:type="dxa"/>
            <w:tcBorders>
              <w:top w:val="nil"/>
              <w:left w:val="nil"/>
              <w:bottom w:val="single" w:sz="4" w:space="0" w:color="auto"/>
              <w:right w:val="single" w:sz="4" w:space="0" w:color="auto"/>
            </w:tcBorders>
            <w:noWrap/>
            <w:vAlign w:val="center"/>
            <w:hideMark/>
          </w:tcPr>
          <w:p w14:paraId="0C62004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em geral</w:t>
            </w:r>
          </w:p>
        </w:tc>
      </w:tr>
      <w:tr w:rsidR="006F41BE" w14:paraId="609EEA2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C346E0A" w14:textId="0EBF559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26E2B6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78504D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517527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203567</w:t>
            </w:r>
          </w:p>
        </w:tc>
        <w:tc>
          <w:tcPr>
            <w:tcW w:w="1260" w:type="dxa"/>
            <w:tcBorders>
              <w:top w:val="nil"/>
              <w:left w:val="nil"/>
              <w:bottom w:val="single" w:sz="4" w:space="0" w:color="auto"/>
              <w:right w:val="single" w:sz="4" w:space="0" w:color="auto"/>
            </w:tcBorders>
            <w:noWrap/>
            <w:vAlign w:val="center"/>
            <w:hideMark/>
          </w:tcPr>
          <w:p w14:paraId="1AC39F6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24/05/2021</w:t>
            </w:r>
          </w:p>
        </w:tc>
        <w:tc>
          <w:tcPr>
            <w:tcW w:w="1086" w:type="dxa"/>
            <w:tcBorders>
              <w:top w:val="nil"/>
              <w:left w:val="nil"/>
              <w:bottom w:val="single" w:sz="4" w:space="0" w:color="auto"/>
              <w:right w:val="single" w:sz="4" w:space="0" w:color="auto"/>
            </w:tcBorders>
            <w:noWrap/>
            <w:vAlign w:val="center"/>
            <w:hideMark/>
          </w:tcPr>
          <w:p w14:paraId="5DC8371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R$ 4.590,00</w:t>
            </w:r>
          </w:p>
        </w:tc>
        <w:tc>
          <w:tcPr>
            <w:tcW w:w="2744" w:type="dxa"/>
            <w:tcBorders>
              <w:top w:val="nil"/>
              <w:left w:val="nil"/>
              <w:bottom w:val="single" w:sz="4" w:space="0" w:color="auto"/>
              <w:right w:val="single" w:sz="4" w:space="0" w:color="auto"/>
            </w:tcBorders>
            <w:vAlign w:val="center"/>
            <w:hideMark/>
          </w:tcPr>
          <w:p w14:paraId="64F58DE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vAlign w:val="center"/>
            <w:hideMark/>
          </w:tcPr>
          <w:p w14:paraId="3B517AA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3FDB71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126D4CD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B890CFE" w14:textId="5D430A0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3C442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B3E5E2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2AEFB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8358</w:t>
            </w:r>
          </w:p>
        </w:tc>
        <w:tc>
          <w:tcPr>
            <w:tcW w:w="1260" w:type="dxa"/>
            <w:tcBorders>
              <w:top w:val="nil"/>
              <w:left w:val="nil"/>
              <w:bottom w:val="single" w:sz="4" w:space="0" w:color="auto"/>
              <w:right w:val="single" w:sz="4" w:space="0" w:color="auto"/>
            </w:tcBorders>
            <w:noWrap/>
            <w:vAlign w:val="center"/>
            <w:hideMark/>
          </w:tcPr>
          <w:p w14:paraId="2DF9D8E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09/06/2021</w:t>
            </w:r>
          </w:p>
        </w:tc>
        <w:tc>
          <w:tcPr>
            <w:tcW w:w="1086" w:type="dxa"/>
            <w:tcBorders>
              <w:top w:val="nil"/>
              <w:left w:val="nil"/>
              <w:bottom w:val="single" w:sz="4" w:space="0" w:color="auto"/>
              <w:right w:val="single" w:sz="4" w:space="0" w:color="auto"/>
            </w:tcBorders>
            <w:noWrap/>
            <w:vAlign w:val="center"/>
            <w:hideMark/>
          </w:tcPr>
          <w:p w14:paraId="650364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R$ 41,75</w:t>
            </w:r>
          </w:p>
        </w:tc>
        <w:tc>
          <w:tcPr>
            <w:tcW w:w="2744" w:type="dxa"/>
            <w:tcBorders>
              <w:top w:val="nil"/>
              <w:left w:val="nil"/>
              <w:bottom w:val="single" w:sz="4" w:space="0" w:color="auto"/>
              <w:right w:val="single" w:sz="4" w:space="0" w:color="auto"/>
            </w:tcBorders>
            <w:vAlign w:val="center"/>
            <w:hideMark/>
          </w:tcPr>
          <w:p w14:paraId="4E2A8E0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ELTRO FERRAGENS CUNHA LTDA</w:t>
            </w:r>
          </w:p>
        </w:tc>
        <w:tc>
          <w:tcPr>
            <w:tcW w:w="1508" w:type="dxa"/>
            <w:tcBorders>
              <w:top w:val="nil"/>
              <w:left w:val="nil"/>
              <w:bottom w:val="single" w:sz="4" w:space="0" w:color="auto"/>
              <w:right w:val="single" w:sz="4" w:space="0" w:color="auto"/>
            </w:tcBorders>
            <w:vAlign w:val="center"/>
            <w:hideMark/>
          </w:tcPr>
          <w:p w14:paraId="51983A2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01.475.640/0001-10</w:t>
            </w:r>
          </w:p>
        </w:tc>
        <w:tc>
          <w:tcPr>
            <w:tcW w:w="3649" w:type="dxa"/>
            <w:tcBorders>
              <w:top w:val="nil"/>
              <w:left w:val="nil"/>
              <w:bottom w:val="single" w:sz="4" w:space="0" w:color="auto"/>
              <w:right w:val="single" w:sz="4" w:space="0" w:color="auto"/>
            </w:tcBorders>
            <w:noWrap/>
            <w:vAlign w:val="center"/>
            <w:hideMark/>
          </w:tcPr>
          <w:p w14:paraId="57FCA5B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6F3C732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62ACB20" w14:textId="6FE45A4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32BF425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E6215B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3E9150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8361</w:t>
            </w:r>
          </w:p>
        </w:tc>
        <w:tc>
          <w:tcPr>
            <w:tcW w:w="1260" w:type="dxa"/>
            <w:tcBorders>
              <w:top w:val="nil"/>
              <w:left w:val="nil"/>
              <w:bottom w:val="single" w:sz="4" w:space="0" w:color="auto"/>
              <w:right w:val="single" w:sz="4" w:space="0" w:color="auto"/>
            </w:tcBorders>
            <w:noWrap/>
            <w:vAlign w:val="center"/>
            <w:hideMark/>
          </w:tcPr>
          <w:p w14:paraId="5FD99DD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09/06/2021</w:t>
            </w:r>
          </w:p>
        </w:tc>
        <w:tc>
          <w:tcPr>
            <w:tcW w:w="1086" w:type="dxa"/>
            <w:tcBorders>
              <w:top w:val="nil"/>
              <w:left w:val="nil"/>
              <w:bottom w:val="single" w:sz="4" w:space="0" w:color="auto"/>
              <w:right w:val="single" w:sz="4" w:space="0" w:color="auto"/>
            </w:tcBorders>
            <w:noWrap/>
            <w:vAlign w:val="center"/>
            <w:hideMark/>
          </w:tcPr>
          <w:p w14:paraId="3A882BB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R$ 433,40</w:t>
            </w:r>
          </w:p>
        </w:tc>
        <w:tc>
          <w:tcPr>
            <w:tcW w:w="2744" w:type="dxa"/>
            <w:tcBorders>
              <w:top w:val="nil"/>
              <w:left w:val="nil"/>
              <w:bottom w:val="single" w:sz="4" w:space="0" w:color="auto"/>
              <w:right w:val="single" w:sz="4" w:space="0" w:color="auto"/>
            </w:tcBorders>
            <w:vAlign w:val="center"/>
            <w:hideMark/>
          </w:tcPr>
          <w:p w14:paraId="1501448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ELTRO FERRAGENS CUNHA LTDA</w:t>
            </w:r>
          </w:p>
        </w:tc>
        <w:tc>
          <w:tcPr>
            <w:tcW w:w="1508" w:type="dxa"/>
            <w:tcBorders>
              <w:top w:val="nil"/>
              <w:left w:val="nil"/>
              <w:bottom w:val="single" w:sz="4" w:space="0" w:color="auto"/>
              <w:right w:val="single" w:sz="4" w:space="0" w:color="auto"/>
            </w:tcBorders>
            <w:vAlign w:val="center"/>
            <w:hideMark/>
          </w:tcPr>
          <w:p w14:paraId="6CAEA1F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01.475.640/0001-10</w:t>
            </w:r>
          </w:p>
        </w:tc>
        <w:tc>
          <w:tcPr>
            <w:tcW w:w="3649" w:type="dxa"/>
            <w:tcBorders>
              <w:top w:val="nil"/>
              <w:left w:val="nil"/>
              <w:bottom w:val="single" w:sz="4" w:space="0" w:color="auto"/>
              <w:right w:val="single" w:sz="4" w:space="0" w:color="auto"/>
            </w:tcBorders>
            <w:noWrap/>
            <w:vAlign w:val="center"/>
            <w:hideMark/>
          </w:tcPr>
          <w:p w14:paraId="02897AE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331DB33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D19FEA6" w14:textId="266918D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94B1D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1BDEA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DCFD3B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8359</w:t>
            </w:r>
          </w:p>
        </w:tc>
        <w:tc>
          <w:tcPr>
            <w:tcW w:w="1260" w:type="dxa"/>
            <w:tcBorders>
              <w:top w:val="nil"/>
              <w:left w:val="nil"/>
              <w:bottom w:val="single" w:sz="4" w:space="0" w:color="auto"/>
              <w:right w:val="single" w:sz="4" w:space="0" w:color="auto"/>
            </w:tcBorders>
            <w:noWrap/>
            <w:vAlign w:val="center"/>
            <w:hideMark/>
          </w:tcPr>
          <w:p w14:paraId="58F9FE1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09/06/2021</w:t>
            </w:r>
          </w:p>
        </w:tc>
        <w:tc>
          <w:tcPr>
            <w:tcW w:w="1086" w:type="dxa"/>
            <w:tcBorders>
              <w:top w:val="nil"/>
              <w:left w:val="nil"/>
              <w:bottom w:val="single" w:sz="4" w:space="0" w:color="auto"/>
              <w:right w:val="single" w:sz="4" w:space="0" w:color="auto"/>
            </w:tcBorders>
            <w:noWrap/>
            <w:vAlign w:val="center"/>
            <w:hideMark/>
          </w:tcPr>
          <w:p w14:paraId="09962E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R$ 150,24</w:t>
            </w:r>
          </w:p>
        </w:tc>
        <w:tc>
          <w:tcPr>
            <w:tcW w:w="2744" w:type="dxa"/>
            <w:tcBorders>
              <w:top w:val="nil"/>
              <w:left w:val="nil"/>
              <w:bottom w:val="single" w:sz="4" w:space="0" w:color="auto"/>
              <w:right w:val="single" w:sz="4" w:space="0" w:color="auto"/>
            </w:tcBorders>
            <w:vAlign w:val="center"/>
            <w:hideMark/>
          </w:tcPr>
          <w:p w14:paraId="61828C0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ELTRO FERRAGENS CUNHA LTDA</w:t>
            </w:r>
          </w:p>
        </w:tc>
        <w:tc>
          <w:tcPr>
            <w:tcW w:w="1508" w:type="dxa"/>
            <w:tcBorders>
              <w:top w:val="nil"/>
              <w:left w:val="nil"/>
              <w:bottom w:val="single" w:sz="4" w:space="0" w:color="auto"/>
              <w:right w:val="single" w:sz="4" w:space="0" w:color="auto"/>
            </w:tcBorders>
            <w:vAlign w:val="center"/>
            <w:hideMark/>
          </w:tcPr>
          <w:p w14:paraId="6844180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01.475.640/0001-10</w:t>
            </w:r>
          </w:p>
        </w:tc>
        <w:tc>
          <w:tcPr>
            <w:tcW w:w="3649" w:type="dxa"/>
            <w:tcBorders>
              <w:top w:val="nil"/>
              <w:left w:val="nil"/>
              <w:bottom w:val="single" w:sz="4" w:space="0" w:color="auto"/>
              <w:right w:val="single" w:sz="4" w:space="0" w:color="auto"/>
            </w:tcBorders>
            <w:noWrap/>
            <w:vAlign w:val="center"/>
            <w:hideMark/>
          </w:tcPr>
          <w:p w14:paraId="175BAD8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6F223CA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5723422" w14:textId="28E9992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946B1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80DA7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ED0642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83779</w:t>
            </w:r>
          </w:p>
        </w:tc>
        <w:tc>
          <w:tcPr>
            <w:tcW w:w="1260" w:type="dxa"/>
            <w:tcBorders>
              <w:top w:val="nil"/>
              <w:left w:val="nil"/>
              <w:bottom w:val="single" w:sz="4" w:space="0" w:color="auto"/>
              <w:right w:val="single" w:sz="4" w:space="0" w:color="auto"/>
            </w:tcBorders>
            <w:noWrap/>
            <w:vAlign w:val="center"/>
            <w:hideMark/>
          </w:tcPr>
          <w:p w14:paraId="6B9E8EC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11/05/2021</w:t>
            </w:r>
          </w:p>
        </w:tc>
        <w:tc>
          <w:tcPr>
            <w:tcW w:w="1086" w:type="dxa"/>
            <w:tcBorders>
              <w:top w:val="nil"/>
              <w:left w:val="nil"/>
              <w:bottom w:val="single" w:sz="4" w:space="0" w:color="auto"/>
              <w:right w:val="single" w:sz="4" w:space="0" w:color="auto"/>
            </w:tcBorders>
            <w:noWrap/>
            <w:vAlign w:val="center"/>
            <w:hideMark/>
          </w:tcPr>
          <w:p w14:paraId="3CD8FA2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R$ 4.338,60</w:t>
            </w:r>
          </w:p>
        </w:tc>
        <w:tc>
          <w:tcPr>
            <w:tcW w:w="2744" w:type="dxa"/>
            <w:tcBorders>
              <w:top w:val="nil"/>
              <w:left w:val="nil"/>
              <w:bottom w:val="single" w:sz="4" w:space="0" w:color="auto"/>
              <w:right w:val="single" w:sz="4" w:space="0" w:color="auto"/>
            </w:tcBorders>
            <w:vAlign w:val="center"/>
            <w:hideMark/>
          </w:tcPr>
          <w:p w14:paraId="6B01A67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395C56E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24.454.853/0001-07</w:t>
            </w:r>
          </w:p>
        </w:tc>
        <w:tc>
          <w:tcPr>
            <w:tcW w:w="3649" w:type="dxa"/>
            <w:tcBorders>
              <w:top w:val="nil"/>
              <w:left w:val="nil"/>
              <w:bottom w:val="single" w:sz="4" w:space="0" w:color="auto"/>
              <w:right w:val="single" w:sz="4" w:space="0" w:color="auto"/>
            </w:tcBorders>
            <w:noWrap/>
            <w:vAlign w:val="center"/>
            <w:hideMark/>
          </w:tcPr>
          <w:p w14:paraId="267EF24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6C7FEC8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F7DB3DA" w14:textId="24A4A8A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4697C4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DD2621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B0A47E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2021/226</w:t>
            </w:r>
          </w:p>
        </w:tc>
        <w:tc>
          <w:tcPr>
            <w:tcW w:w="1260" w:type="dxa"/>
            <w:tcBorders>
              <w:top w:val="nil"/>
              <w:left w:val="nil"/>
              <w:bottom w:val="single" w:sz="4" w:space="0" w:color="auto"/>
              <w:right w:val="single" w:sz="4" w:space="0" w:color="auto"/>
            </w:tcBorders>
            <w:noWrap/>
            <w:vAlign w:val="center"/>
            <w:hideMark/>
          </w:tcPr>
          <w:p w14:paraId="6475353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02/06/2021</w:t>
            </w:r>
          </w:p>
        </w:tc>
        <w:tc>
          <w:tcPr>
            <w:tcW w:w="1086" w:type="dxa"/>
            <w:tcBorders>
              <w:top w:val="nil"/>
              <w:left w:val="nil"/>
              <w:bottom w:val="single" w:sz="4" w:space="0" w:color="auto"/>
              <w:right w:val="single" w:sz="4" w:space="0" w:color="auto"/>
            </w:tcBorders>
            <w:noWrap/>
            <w:vAlign w:val="center"/>
            <w:hideMark/>
          </w:tcPr>
          <w:p w14:paraId="7F86958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R$ 15.602,56</w:t>
            </w:r>
          </w:p>
        </w:tc>
        <w:tc>
          <w:tcPr>
            <w:tcW w:w="2744" w:type="dxa"/>
            <w:tcBorders>
              <w:top w:val="nil"/>
              <w:left w:val="nil"/>
              <w:bottom w:val="single" w:sz="4" w:space="0" w:color="auto"/>
              <w:right w:val="single" w:sz="4" w:space="0" w:color="auto"/>
            </w:tcBorders>
            <w:vAlign w:val="center"/>
            <w:hideMark/>
          </w:tcPr>
          <w:p w14:paraId="692452F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PROJELET PROJETOS DE SISTEMAS PREDIAIS LTDA</w:t>
            </w:r>
          </w:p>
        </w:tc>
        <w:tc>
          <w:tcPr>
            <w:tcW w:w="1508" w:type="dxa"/>
            <w:tcBorders>
              <w:top w:val="nil"/>
              <w:left w:val="nil"/>
              <w:bottom w:val="single" w:sz="4" w:space="0" w:color="auto"/>
              <w:right w:val="single" w:sz="4" w:space="0" w:color="auto"/>
            </w:tcBorders>
            <w:noWrap/>
            <w:vAlign w:val="center"/>
            <w:hideMark/>
          </w:tcPr>
          <w:p w14:paraId="319064B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05.140.192/0001-55</w:t>
            </w:r>
          </w:p>
        </w:tc>
        <w:tc>
          <w:tcPr>
            <w:tcW w:w="3649" w:type="dxa"/>
            <w:tcBorders>
              <w:top w:val="nil"/>
              <w:left w:val="nil"/>
              <w:bottom w:val="single" w:sz="4" w:space="0" w:color="auto"/>
              <w:right w:val="single" w:sz="4" w:space="0" w:color="auto"/>
            </w:tcBorders>
            <w:noWrap/>
            <w:vAlign w:val="center"/>
            <w:hideMark/>
          </w:tcPr>
          <w:p w14:paraId="0B73974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129BCD3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2A2513D" w14:textId="5BE81AA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81342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5E0F7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271A25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15112807</w:t>
            </w:r>
          </w:p>
        </w:tc>
        <w:tc>
          <w:tcPr>
            <w:tcW w:w="1260" w:type="dxa"/>
            <w:tcBorders>
              <w:top w:val="nil"/>
              <w:left w:val="nil"/>
              <w:bottom w:val="single" w:sz="4" w:space="0" w:color="auto"/>
              <w:right w:val="single" w:sz="4" w:space="0" w:color="auto"/>
            </w:tcBorders>
            <w:noWrap/>
            <w:vAlign w:val="center"/>
            <w:hideMark/>
          </w:tcPr>
          <w:p w14:paraId="7C6E5C9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11/05/221</w:t>
            </w:r>
          </w:p>
        </w:tc>
        <w:tc>
          <w:tcPr>
            <w:tcW w:w="1086" w:type="dxa"/>
            <w:tcBorders>
              <w:top w:val="nil"/>
              <w:left w:val="nil"/>
              <w:bottom w:val="single" w:sz="4" w:space="0" w:color="auto"/>
              <w:right w:val="single" w:sz="4" w:space="0" w:color="auto"/>
            </w:tcBorders>
            <w:noWrap/>
            <w:vAlign w:val="center"/>
            <w:hideMark/>
          </w:tcPr>
          <w:p w14:paraId="30E2FD6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R$ 402,01</w:t>
            </w:r>
          </w:p>
        </w:tc>
        <w:tc>
          <w:tcPr>
            <w:tcW w:w="2744" w:type="dxa"/>
            <w:tcBorders>
              <w:top w:val="nil"/>
              <w:left w:val="nil"/>
              <w:bottom w:val="single" w:sz="4" w:space="0" w:color="auto"/>
              <w:right w:val="single" w:sz="4" w:space="0" w:color="auto"/>
            </w:tcBorders>
            <w:noWrap/>
            <w:vAlign w:val="center"/>
            <w:hideMark/>
          </w:tcPr>
          <w:p w14:paraId="0F20054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Tambasa Atacadistas - Tecidos e Armarinhos Miguel Bartolomeu SA</w:t>
            </w:r>
          </w:p>
        </w:tc>
        <w:tc>
          <w:tcPr>
            <w:tcW w:w="1508" w:type="dxa"/>
            <w:tcBorders>
              <w:top w:val="nil"/>
              <w:left w:val="nil"/>
              <w:bottom w:val="single" w:sz="4" w:space="0" w:color="auto"/>
              <w:right w:val="single" w:sz="4" w:space="0" w:color="auto"/>
            </w:tcBorders>
            <w:vAlign w:val="center"/>
            <w:hideMark/>
          </w:tcPr>
          <w:p w14:paraId="5A782D3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4F6C8E4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0A04AC5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E1D1F2E" w14:textId="7253C47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E42243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A75342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D5F20B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47543</w:t>
            </w:r>
          </w:p>
        </w:tc>
        <w:tc>
          <w:tcPr>
            <w:tcW w:w="1260" w:type="dxa"/>
            <w:tcBorders>
              <w:top w:val="nil"/>
              <w:left w:val="nil"/>
              <w:bottom w:val="single" w:sz="4" w:space="0" w:color="auto"/>
              <w:right w:val="single" w:sz="4" w:space="0" w:color="auto"/>
            </w:tcBorders>
            <w:noWrap/>
            <w:vAlign w:val="center"/>
            <w:hideMark/>
          </w:tcPr>
          <w:p w14:paraId="55764D0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27/04/2021</w:t>
            </w:r>
          </w:p>
        </w:tc>
        <w:tc>
          <w:tcPr>
            <w:tcW w:w="1086" w:type="dxa"/>
            <w:tcBorders>
              <w:top w:val="nil"/>
              <w:left w:val="nil"/>
              <w:bottom w:val="single" w:sz="4" w:space="0" w:color="auto"/>
              <w:right w:val="single" w:sz="4" w:space="0" w:color="auto"/>
            </w:tcBorders>
            <w:noWrap/>
            <w:vAlign w:val="center"/>
            <w:hideMark/>
          </w:tcPr>
          <w:p w14:paraId="3675721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R$ 450,00</w:t>
            </w:r>
          </w:p>
        </w:tc>
        <w:tc>
          <w:tcPr>
            <w:tcW w:w="2744" w:type="dxa"/>
            <w:tcBorders>
              <w:top w:val="nil"/>
              <w:left w:val="nil"/>
              <w:bottom w:val="single" w:sz="4" w:space="0" w:color="auto"/>
              <w:right w:val="single" w:sz="4" w:space="0" w:color="auto"/>
            </w:tcBorders>
            <w:vAlign w:val="center"/>
            <w:hideMark/>
          </w:tcPr>
          <w:p w14:paraId="52A5A0F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BH IMPERMEABILIZANTES</w:t>
            </w:r>
          </w:p>
        </w:tc>
        <w:tc>
          <w:tcPr>
            <w:tcW w:w="1508" w:type="dxa"/>
            <w:tcBorders>
              <w:top w:val="nil"/>
              <w:left w:val="nil"/>
              <w:bottom w:val="single" w:sz="4" w:space="0" w:color="auto"/>
              <w:right w:val="single" w:sz="4" w:space="0" w:color="auto"/>
            </w:tcBorders>
            <w:noWrap/>
            <w:vAlign w:val="center"/>
            <w:hideMark/>
          </w:tcPr>
          <w:p w14:paraId="371CCC5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05.613.339/0001-87</w:t>
            </w:r>
          </w:p>
        </w:tc>
        <w:tc>
          <w:tcPr>
            <w:tcW w:w="3649" w:type="dxa"/>
            <w:tcBorders>
              <w:top w:val="nil"/>
              <w:left w:val="nil"/>
              <w:bottom w:val="single" w:sz="4" w:space="0" w:color="auto"/>
              <w:right w:val="single" w:sz="4" w:space="0" w:color="auto"/>
            </w:tcBorders>
            <w:noWrap/>
            <w:vAlign w:val="center"/>
            <w:hideMark/>
          </w:tcPr>
          <w:p w14:paraId="66D810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não especificados anteriormente</w:t>
            </w:r>
          </w:p>
        </w:tc>
      </w:tr>
      <w:tr w:rsidR="006F41BE" w14:paraId="6E3C9DA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0546A3B" w14:textId="12A5323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17C577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A3437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04D05D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346692</w:t>
            </w:r>
          </w:p>
        </w:tc>
        <w:tc>
          <w:tcPr>
            <w:tcW w:w="1260" w:type="dxa"/>
            <w:tcBorders>
              <w:top w:val="nil"/>
              <w:left w:val="nil"/>
              <w:bottom w:val="single" w:sz="4" w:space="0" w:color="auto"/>
              <w:right w:val="single" w:sz="4" w:space="0" w:color="auto"/>
            </w:tcBorders>
            <w:noWrap/>
            <w:vAlign w:val="center"/>
            <w:hideMark/>
          </w:tcPr>
          <w:p w14:paraId="35E5F18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07/05/2021</w:t>
            </w:r>
          </w:p>
        </w:tc>
        <w:tc>
          <w:tcPr>
            <w:tcW w:w="1086" w:type="dxa"/>
            <w:tcBorders>
              <w:top w:val="nil"/>
              <w:left w:val="nil"/>
              <w:bottom w:val="single" w:sz="4" w:space="0" w:color="auto"/>
              <w:right w:val="single" w:sz="4" w:space="0" w:color="auto"/>
            </w:tcBorders>
            <w:noWrap/>
            <w:vAlign w:val="center"/>
            <w:hideMark/>
          </w:tcPr>
          <w:p w14:paraId="5170B65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R$ 87,00</w:t>
            </w:r>
          </w:p>
        </w:tc>
        <w:tc>
          <w:tcPr>
            <w:tcW w:w="2744" w:type="dxa"/>
            <w:tcBorders>
              <w:top w:val="nil"/>
              <w:left w:val="nil"/>
              <w:bottom w:val="single" w:sz="4" w:space="0" w:color="auto"/>
              <w:right w:val="single" w:sz="4" w:space="0" w:color="auto"/>
            </w:tcBorders>
            <w:noWrap/>
            <w:vAlign w:val="center"/>
            <w:hideMark/>
          </w:tcPr>
          <w:p w14:paraId="6C110F8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658ED1D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3316014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315EA61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67999E4" w14:textId="668372B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211818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4A3707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D1D42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221108</w:t>
            </w:r>
          </w:p>
        </w:tc>
        <w:tc>
          <w:tcPr>
            <w:tcW w:w="1260" w:type="dxa"/>
            <w:tcBorders>
              <w:top w:val="nil"/>
              <w:left w:val="nil"/>
              <w:bottom w:val="single" w:sz="4" w:space="0" w:color="auto"/>
              <w:right w:val="single" w:sz="4" w:space="0" w:color="auto"/>
            </w:tcBorders>
            <w:noWrap/>
            <w:vAlign w:val="center"/>
            <w:hideMark/>
          </w:tcPr>
          <w:p w14:paraId="4686F2A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24/05/2021</w:t>
            </w:r>
          </w:p>
        </w:tc>
        <w:tc>
          <w:tcPr>
            <w:tcW w:w="1086" w:type="dxa"/>
            <w:tcBorders>
              <w:top w:val="nil"/>
              <w:left w:val="nil"/>
              <w:bottom w:val="single" w:sz="4" w:space="0" w:color="auto"/>
              <w:right w:val="single" w:sz="4" w:space="0" w:color="auto"/>
            </w:tcBorders>
            <w:noWrap/>
            <w:vAlign w:val="center"/>
            <w:hideMark/>
          </w:tcPr>
          <w:p w14:paraId="4217AB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R$ 200,00</w:t>
            </w:r>
          </w:p>
        </w:tc>
        <w:tc>
          <w:tcPr>
            <w:tcW w:w="2744" w:type="dxa"/>
            <w:tcBorders>
              <w:top w:val="nil"/>
              <w:left w:val="nil"/>
              <w:bottom w:val="single" w:sz="4" w:space="0" w:color="auto"/>
              <w:right w:val="single" w:sz="4" w:space="0" w:color="auto"/>
            </w:tcBorders>
            <w:noWrap/>
            <w:vAlign w:val="center"/>
            <w:hideMark/>
          </w:tcPr>
          <w:p w14:paraId="211AA47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1623483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62960C3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1DA1671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715B418" w14:textId="5BD4CC6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6AAAEF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D0841E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0D52FE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29117</w:t>
            </w:r>
          </w:p>
        </w:tc>
        <w:tc>
          <w:tcPr>
            <w:tcW w:w="1260" w:type="dxa"/>
            <w:tcBorders>
              <w:top w:val="nil"/>
              <w:left w:val="nil"/>
              <w:bottom w:val="single" w:sz="4" w:space="0" w:color="auto"/>
              <w:right w:val="single" w:sz="4" w:space="0" w:color="auto"/>
            </w:tcBorders>
            <w:noWrap/>
            <w:vAlign w:val="center"/>
            <w:hideMark/>
          </w:tcPr>
          <w:p w14:paraId="1D9AB95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18/05/2021</w:t>
            </w:r>
          </w:p>
        </w:tc>
        <w:tc>
          <w:tcPr>
            <w:tcW w:w="1086" w:type="dxa"/>
            <w:tcBorders>
              <w:top w:val="nil"/>
              <w:left w:val="nil"/>
              <w:bottom w:val="single" w:sz="4" w:space="0" w:color="auto"/>
              <w:right w:val="single" w:sz="4" w:space="0" w:color="auto"/>
            </w:tcBorders>
            <w:noWrap/>
            <w:vAlign w:val="center"/>
            <w:hideMark/>
          </w:tcPr>
          <w:p w14:paraId="53C4CF9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R$ 22.715,74</w:t>
            </w:r>
          </w:p>
        </w:tc>
        <w:tc>
          <w:tcPr>
            <w:tcW w:w="2744" w:type="dxa"/>
            <w:tcBorders>
              <w:top w:val="nil"/>
              <w:left w:val="nil"/>
              <w:bottom w:val="single" w:sz="4" w:space="0" w:color="auto"/>
              <w:right w:val="single" w:sz="4" w:space="0" w:color="auto"/>
            </w:tcBorders>
            <w:vAlign w:val="center"/>
            <w:hideMark/>
          </w:tcPr>
          <w:p w14:paraId="405D9CC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LOMAQ LOCACOES E COMERCIO LTDA</w:t>
            </w:r>
          </w:p>
        </w:tc>
        <w:tc>
          <w:tcPr>
            <w:tcW w:w="1508" w:type="dxa"/>
            <w:tcBorders>
              <w:top w:val="nil"/>
              <w:left w:val="nil"/>
              <w:bottom w:val="single" w:sz="4" w:space="0" w:color="auto"/>
              <w:right w:val="single" w:sz="4" w:space="0" w:color="auto"/>
            </w:tcBorders>
            <w:vAlign w:val="center"/>
            <w:hideMark/>
          </w:tcPr>
          <w:p w14:paraId="6254DAA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17.475.666/0001-07</w:t>
            </w:r>
          </w:p>
        </w:tc>
        <w:tc>
          <w:tcPr>
            <w:tcW w:w="3649" w:type="dxa"/>
            <w:tcBorders>
              <w:top w:val="nil"/>
              <w:left w:val="nil"/>
              <w:bottom w:val="single" w:sz="4" w:space="0" w:color="auto"/>
              <w:right w:val="single" w:sz="4" w:space="0" w:color="auto"/>
            </w:tcBorders>
            <w:noWrap/>
            <w:vAlign w:val="center"/>
            <w:hideMark/>
          </w:tcPr>
          <w:p w14:paraId="6C5540B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47410F7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3FD458F" w14:textId="0DB2FAF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662551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568356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9D520D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9412</w:t>
            </w:r>
          </w:p>
        </w:tc>
        <w:tc>
          <w:tcPr>
            <w:tcW w:w="1260" w:type="dxa"/>
            <w:tcBorders>
              <w:top w:val="nil"/>
              <w:left w:val="nil"/>
              <w:bottom w:val="single" w:sz="4" w:space="0" w:color="auto"/>
              <w:right w:val="single" w:sz="4" w:space="0" w:color="auto"/>
            </w:tcBorders>
            <w:noWrap/>
            <w:vAlign w:val="center"/>
            <w:hideMark/>
          </w:tcPr>
          <w:p w14:paraId="40596D9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01/06/2021</w:t>
            </w:r>
          </w:p>
        </w:tc>
        <w:tc>
          <w:tcPr>
            <w:tcW w:w="1086" w:type="dxa"/>
            <w:tcBorders>
              <w:top w:val="nil"/>
              <w:left w:val="nil"/>
              <w:bottom w:val="single" w:sz="4" w:space="0" w:color="auto"/>
              <w:right w:val="single" w:sz="4" w:space="0" w:color="auto"/>
            </w:tcBorders>
            <w:noWrap/>
            <w:vAlign w:val="center"/>
            <w:hideMark/>
          </w:tcPr>
          <w:p w14:paraId="41CED88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R$ 296,17</w:t>
            </w:r>
          </w:p>
        </w:tc>
        <w:tc>
          <w:tcPr>
            <w:tcW w:w="2744" w:type="dxa"/>
            <w:tcBorders>
              <w:top w:val="nil"/>
              <w:left w:val="nil"/>
              <w:bottom w:val="single" w:sz="4" w:space="0" w:color="auto"/>
              <w:right w:val="single" w:sz="4" w:space="0" w:color="auto"/>
            </w:tcBorders>
            <w:vAlign w:val="center"/>
            <w:hideMark/>
          </w:tcPr>
          <w:p w14:paraId="3755B19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MAXCOM SEGURANCA MAXIMA EIRELI - EPP</w:t>
            </w:r>
          </w:p>
        </w:tc>
        <w:tc>
          <w:tcPr>
            <w:tcW w:w="1508" w:type="dxa"/>
            <w:tcBorders>
              <w:top w:val="nil"/>
              <w:left w:val="nil"/>
              <w:bottom w:val="single" w:sz="4" w:space="0" w:color="auto"/>
              <w:right w:val="single" w:sz="4" w:space="0" w:color="auto"/>
            </w:tcBorders>
            <w:noWrap/>
            <w:vAlign w:val="center"/>
            <w:hideMark/>
          </w:tcPr>
          <w:p w14:paraId="6D8B0C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08.386.947/0001-94</w:t>
            </w:r>
          </w:p>
        </w:tc>
        <w:tc>
          <w:tcPr>
            <w:tcW w:w="3649" w:type="dxa"/>
            <w:tcBorders>
              <w:top w:val="nil"/>
              <w:left w:val="nil"/>
              <w:bottom w:val="single" w:sz="4" w:space="0" w:color="auto"/>
              <w:right w:val="single" w:sz="4" w:space="0" w:color="auto"/>
            </w:tcBorders>
            <w:noWrap/>
            <w:vAlign w:val="center"/>
            <w:hideMark/>
          </w:tcPr>
          <w:p w14:paraId="0A67B2B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Atividades de monitoramento de sistemas de segurança eletrônico</w:t>
            </w:r>
          </w:p>
        </w:tc>
      </w:tr>
      <w:tr w:rsidR="006F41BE" w14:paraId="26AD44E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5FA5BE3" w14:textId="2652A44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0A3D44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813863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0104D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321104</w:t>
            </w:r>
          </w:p>
        </w:tc>
        <w:tc>
          <w:tcPr>
            <w:tcW w:w="1260" w:type="dxa"/>
            <w:tcBorders>
              <w:top w:val="nil"/>
              <w:left w:val="nil"/>
              <w:bottom w:val="single" w:sz="4" w:space="0" w:color="auto"/>
              <w:right w:val="single" w:sz="4" w:space="0" w:color="auto"/>
            </w:tcBorders>
            <w:noWrap/>
            <w:vAlign w:val="center"/>
            <w:hideMark/>
          </w:tcPr>
          <w:p w14:paraId="2C7F2A7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12/04/2021</w:t>
            </w:r>
          </w:p>
        </w:tc>
        <w:tc>
          <w:tcPr>
            <w:tcW w:w="1086" w:type="dxa"/>
            <w:tcBorders>
              <w:top w:val="nil"/>
              <w:left w:val="nil"/>
              <w:bottom w:val="single" w:sz="4" w:space="0" w:color="auto"/>
              <w:right w:val="single" w:sz="4" w:space="0" w:color="auto"/>
            </w:tcBorders>
            <w:noWrap/>
            <w:vAlign w:val="center"/>
            <w:hideMark/>
          </w:tcPr>
          <w:p w14:paraId="258D500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R$ 4.532,85</w:t>
            </w:r>
          </w:p>
        </w:tc>
        <w:tc>
          <w:tcPr>
            <w:tcW w:w="2744" w:type="dxa"/>
            <w:tcBorders>
              <w:top w:val="nil"/>
              <w:left w:val="nil"/>
              <w:bottom w:val="single" w:sz="4" w:space="0" w:color="auto"/>
              <w:right w:val="single" w:sz="4" w:space="0" w:color="auto"/>
            </w:tcBorders>
            <w:noWrap/>
            <w:vAlign w:val="center"/>
            <w:hideMark/>
          </w:tcPr>
          <w:p w14:paraId="39430D5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ARCELOMITTAL BRASIL S.A.</w:t>
            </w:r>
          </w:p>
        </w:tc>
        <w:tc>
          <w:tcPr>
            <w:tcW w:w="1508" w:type="dxa"/>
            <w:tcBorders>
              <w:top w:val="nil"/>
              <w:left w:val="nil"/>
              <w:bottom w:val="single" w:sz="4" w:space="0" w:color="auto"/>
              <w:right w:val="single" w:sz="4" w:space="0" w:color="auto"/>
            </w:tcBorders>
            <w:vAlign w:val="center"/>
            <w:hideMark/>
          </w:tcPr>
          <w:p w14:paraId="5C64317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17.469.701/0001-77</w:t>
            </w:r>
          </w:p>
        </w:tc>
        <w:tc>
          <w:tcPr>
            <w:tcW w:w="3649" w:type="dxa"/>
            <w:tcBorders>
              <w:top w:val="nil"/>
              <w:left w:val="nil"/>
              <w:bottom w:val="single" w:sz="4" w:space="0" w:color="auto"/>
              <w:right w:val="single" w:sz="4" w:space="0" w:color="auto"/>
            </w:tcBorders>
            <w:noWrap/>
            <w:vAlign w:val="center"/>
            <w:hideMark/>
          </w:tcPr>
          <w:p w14:paraId="0ACAF1D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Produção de laminados longos de aço, exceto tubos</w:t>
            </w:r>
          </w:p>
        </w:tc>
      </w:tr>
      <w:tr w:rsidR="006F41BE" w14:paraId="1F4D0E7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0397D21" w14:textId="4B74393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88236B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679577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81CE29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920990</w:t>
            </w:r>
          </w:p>
        </w:tc>
        <w:tc>
          <w:tcPr>
            <w:tcW w:w="1260" w:type="dxa"/>
            <w:tcBorders>
              <w:top w:val="nil"/>
              <w:left w:val="nil"/>
              <w:bottom w:val="single" w:sz="4" w:space="0" w:color="auto"/>
              <w:right w:val="single" w:sz="4" w:space="0" w:color="auto"/>
            </w:tcBorders>
            <w:noWrap/>
            <w:vAlign w:val="center"/>
            <w:hideMark/>
          </w:tcPr>
          <w:p w14:paraId="572DB8C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20/05/2021</w:t>
            </w:r>
          </w:p>
        </w:tc>
        <w:tc>
          <w:tcPr>
            <w:tcW w:w="1086" w:type="dxa"/>
            <w:tcBorders>
              <w:top w:val="nil"/>
              <w:left w:val="nil"/>
              <w:bottom w:val="single" w:sz="4" w:space="0" w:color="auto"/>
              <w:right w:val="single" w:sz="4" w:space="0" w:color="auto"/>
            </w:tcBorders>
            <w:noWrap/>
            <w:vAlign w:val="center"/>
            <w:hideMark/>
          </w:tcPr>
          <w:p w14:paraId="1017C40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R$ 518,79</w:t>
            </w:r>
          </w:p>
        </w:tc>
        <w:tc>
          <w:tcPr>
            <w:tcW w:w="2744" w:type="dxa"/>
            <w:tcBorders>
              <w:top w:val="nil"/>
              <w:left w:val="nil"/>
              <w:bottom w:val="single" w:sz="4" w:space="0" w:color="auto"/>
              <w:right w:val="single" w:sz="4" w:space="0" w:color="auto"/>
            </w:tcBorders>
            <w:vAlign w:val="center"/>
            <w:hideMark/>
          </w:tcPr>
          <w:p w14:paraId="7AC715E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Construtora Martins Lanna LTDA</w:t>
            </w:r>
          </w:p>
        </w:tc>
        <w:tc>
          <w:tcPr>
            <w:tcW w:w="1508" w:type="dxa"/>
            <w:tcBorders>
              <w:top w:val="nil"/>
              <w:left w:val="nil"/>
              <w:bottom w:val="single" w:sz="4" w:space="0" w:color="auto"/>
              <w:right w:val="single" w:sz="4" w:space="0" w:color="auto"/>
            </w:tcBorders>
            <w:noWrap/>
            <w:vAlign w:val="center"/>
            <w:hideMark/>
          </w:tcPr>
          <w:p w14:paraId="42A134C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3D73D20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692D809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A2FCBDB" w14:textId="44C4BB0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6AC835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337D1A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F7322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347434</w:t>
            </w:r>
          </w:p>
        </w:tc>
        <w:tc>
          <w:tcPr>
            <w:tcW w:w="1260" w:type="dxa"/>
            <w:tcBorders>
              <w:top w:val="nil"/>
              <w:left w:val="nil"/>
              <w:bottom w:val="single" w:sz="4" w:space="0" w:color="auto"/>
              <w:right w:val="single" w:sz="4" w:space="0" w:color="auto"/>
            </w:tcBorders>
            <w:noWrap/>
            <w:vAlign w:val="center"/>
            <w:hideMark/>
          </w:tcPr>
          <w:p w14:paraId="2F01531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20/05/2021</w:t>
            </w:r>
          </w:p>
        </w:tc>
        <w:tc>
          <w:tcPr>
            <w:tcW w:w="1086" w:type="dxa"/>
            <w:tcBorders>
              <w:top w:val="nil"/>
              <w:left w:val="nil"/>
              <w:bottom w:val="single" w:sz="4" w:space="0" w:color="auto"/>
              <w:right w:val="single" w:sz="4" w:space="0" w:color="auto"/>
            </w:tcBorders>
            <w:noWrap/>
            <w:vAlign w:val="center"/>
            <w:hideMark/>
          </w:tcPr>
          <w:p w14:paraId="60DE5BE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R$ 87,00</w:t>
            </w:r>
          </w:p>
        </w:tc>
        <w:tc>
          <w:tcPr>
            <w:tcW w:w="2744" w:type="dxa"/>
            <w:tcBorders>
              <w:top w:val="nil"/>
              <w:left w:val="nil"/>
              <w:bottom w:val="single" w:sz="4" w:space="0" w:color="auto"/>
              <w:right w:val="single" w:sz="4" w:space="0" w:color="auto"/>
            </w:tcBorders>
            <w:noWrap/>
            <w:vAlign w:val="center"/>
            <w:hideMark/>
          </w:tcPr>
          <w:p w14:paraId="4D79452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405EA9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0A9AA15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478B9B5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1AC15B4" w14:textId="4A476AD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1C947E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1D719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4007EE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12986</w:t>
            </w:r>
          </w:p>
        </w:tc>
        <w:tc>
          <w:tcPr>
            <w:tcW w:w="1260" w:type="dxa"/>
            <w:tcBorders>
              <w:top w:val="nil"/>
              <w:left w:val="nil"/>
              <w:bottom w:val="single" w:sz="4" w:space="0" w:color="auto"/>
              <w:right w:val="single" w:sz="4" w:space="0" w:color="auto"/>
            </w:tcBorders>
            <w:noWrap/>
            <w:vAlign w:val="center"/>
            <w:hideMark/>
          </w:tcPr>
          <w:p w14:paraId="021220C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22/05/2021</w:t>
            </w:r>
          </w:p>
        </w:tc>
        <w:tc>
          <w:tcPr>
            <w:tcW w:w="1086" w:type="dxa"/>
            <w:tcBorders>
              <w:top w:val="nil"/>
              <w:left w:val="nil"/>
              <w:bottom w:val="single" w:sz="4" w:space="0" w:color="auto"/>
              <w:right w:val="single" w:sz="4" w:space="0" w:color="auto"/>
            </w:tcBorders>
            <w:noWrap/>
            <w:vAlign w:val="center"/>
            <w:hideMark/>
          </w:tcPr>
          <w:p w14:paraId="0C80C54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R$ 2.337,00</w:t>
            </w:r>
          </w:p>
        </w:tc>
        <w:tc>
          <w:tcPr>
            <w:tcW w:w="2744" w:type="dxa"/>
            <w:tcBorders>
              <w:top w:val="nil"/>
              <w:left w:val="nil"/>
              <w:bottom w:val="single" w:sz="4" w:space="0" w:color="auto"/>
              <w:right w:val="single" w:sz="4" w:space="0" w:color="auto"/>
            </w:tcBorders>
            <w:vAlign w:val="center"/>
            <w:hideMark/>
          </w:tcPr>
          <w:p w14:paraId="431D94E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Madeireira Estrela LTDA</w:t>
            </w:r>
          </w:p>
        </w:tc>
        <w:tc>
          <w:tcPr>
            <w:tcW w:w="1508" w:type="dxa"/>
            <w:tcBorders>
              <w:top w:val="nil"/>
              <w:left w:val="nil"/>
              <w:bottom w:val="single" w:sz="4" w:space="0" w:color="auto"/>
              <w:right w:val="single" w:sz="4" w:space="0" w:color="auto"/>
            </w:tcBorders>
            <w:noWrap/>
            <w:vAlign w:val="center"/>
            <w:hideMark/>
          </w:tcPr>
          <w:p w14:paraId="60E65DC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03.328.476/0001-44</w:t>
            </w:r>
          </w:p>
        </w:tc>
        <w:tc>
          <w:tcPr>
            <w:tcW w:w="3649" w:type="dxa"/>
            <w:tcBorders>
              <w:top w:val="nil"/>
              <w:left w:val="nil"/>
              <w:bottom w:val="single" w:sz="4" w:space="0" w:color="auto"/>
              <w:right w:val="single" w:sz="4" w:space="0" w:color="auto"/>
            </w:tcBorders>
            <w:noWrap/>
            <w:vAlign w:val="center"/>
            <w:hideMark/>
          </w:tcPr>
          <w:p w14:paraId="00A7FC6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madeira e artefatos</w:t>
            </w:r>
          </w:p>
        </w:tc>
      </w:tr>
      <w:tr w:rsidR="006F41BE" w14:paraId="405B70D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1D440B6" w14:textId="30DA5A2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6C36A1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1C91A3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AFF9C7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15172586</w:t>
            </w:r>
          </w:p>
        </w:tc>
        <w:tc>
          <w:tcPr>
            <w:tcW w:w="1260" w:type="dxa"/>
            <w:tcBorders>
              <w:top w:val="nil"/>
              <w:left w:val="nil"/>
              <w:bottom w:val="single" w:sz="4" w:space="0" w:color="auto"/>
              <w:right w:val="single" w:sz="4" w:space="0" w:color="auto"/>
            </w:tcBorders>
            <w:noWrap/>
            <w:vAlign w:val="center"/>
            <w:hideMark/>
          </w:tcPr>
          <w:p w14:paraId="7B22CEC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21/05/2021</w:t>
            </w:r>
          </w:p>
        </w:tc>
        <w:tc>
          <w:tcPr>
            <w:tcW w:w="1086" w:type="dxa"/>
            <w:tcBorders>
              <w:top w:val="nil"/>
              <w:left w:val="nil"/>
              <w:bottom w:val="single" w:sz="4" w:space="0" w:color="auto"/>
              <w:right w:val="single" w:sz="4" w:space="0" w:color="auto"/>
            </w:tcBorders>
            <w:noWrap/>
            <w:vAlign w:val="center"/>
            <w:hideMark/>
          </w:tcPr>
          <w:p w14:paraId="0162CB8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R$ 1.840,03</w:t>
            </w:r>
          </w:p>
        </w:tc>
        <w:tc>
          <w:tcPr>
            <w:tcW w:w="2744" w:type="dxa"/>
            <w:tcBorders>
              <w:top w:val="nil"/>
              <w:left w:val="nil"/>
              <w:bottom w:val="single" w:sz="4" w:space="0" w:color="auto"/>
              <w:right w:val="single" w:sz="4" w:space="0" w:color="auto"/>
            </w:tcBorders>
            <w:noWrap/>
            <w:vAlign w:val="center"/>
            <w:hideMark/>
          </w:tcPr>
          <w:p w14:paraId="4626FF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Tambasa Atacadistas - Tecidos e Armarinhos Miguel Bartolomeu SA</w:t>
            </w:r>
          </w:p>
        </w:tc>
        <w:tc>
          <w:tcPr>
            <w:tcW w:w="1508" w:type="dxa"/>
            <w:tcBorders>
              <w:top w:val="nil"/>
              <w:left w:val="nil"/>
              <w:bottom w:val="single" w:sz="4" w:space="0" w:color="auto"/>
              <w:right w:val="single" w:sz="4" w:space="0" w:color="auto"/>
            </w:tcBorders>
            <w:vAlign w:val="center"/>
            <w:hideMark/>
          </w:tcPr>
          <w:p w14:paraId="611E8BC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6BE4B75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1035C46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F047393" w14:textId="43C2404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8D279D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D99D43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170613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204712</w:t>
            </w:r>
          </w:p>
        </w:tc>
        <w:tc>
          <w:tcPr>
            <w:tcW w:w="1260" w:type="dxa"/>
            <w:tcBorders>
              <w:top w:val="nil"/>
              <w:left w:val="nil"/>
              <w:bottom w:val="single" w:sz="4" w:space="0" w:color="auto"/>
              <w:right w:val="single" w:sz="4" w:space="0" w:color="auto"/>
            </w:tcBorders>
            <w:noWrap/>
            <w:vAlign w:val="center"/>
            <w:hideMark/>
          </w:tcPr>
          <w:p w14:paraId="1F4F077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09/06/2021</w:t>
            </w:r>
          </w:p>
        </w:tc>
        <w:tc>
          <w:tcPr>
            <w:tcW w:w="1086" w:type="dxa"/>
            <w:tcBorders>
              <w:top w:val="nil"/>
              <w:left w:val="nil"/>
              <w:bottom w:val="single" w:sz="4" w:space="0" w:color="auto"/>
              <w:right w:val="single" w:sz="4" w:space="0" w:color="auto"/>
            </w:tcBorders>
            <w:noWrap/>
            <w:vAlign w:val="center"/>
            <w:hideMark/>
          </w:tcPr>
          <w:p w14:paraId="35DD99A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R$ 4.770,00</w:t>
            </w:r>
          </w:p>
        </w:tc>
        <w:tc>
          <w:tcPr>
            <w:tcW w:w="2744" w:type="dxa"/>
            <w:tcBorders>
              <w:top w:val="nil"/>
              <w:left w:val="nil"/>
              <w:bottom w:val="single" w:sz="4" w:space="0" w:color="auto"/>
              <w:right w:val="single" w:sz="4" w:space="0" w:color="auto"/>
            </w:tcBorders>
            <w:vAlign w:val="center"/>
            <w:hideMark/>
          </w:tcPr>
          <w:p w14:paraId="115C4B1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vAlign w:val="center"/>
            <w:hideMark/>
          </w:tcPr>
          <w:p w14:paraId="1CB9D71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207DABD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1242907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9BB60FA" w14:textId="0E29762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484495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1FD4A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D209C9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212020</w:t>
            </w:r>
          </w:p>
        </w:tc>
        <w:tc>
          <w:tcPr>
            <w:tcW w:w="1260" w:type="dxa"/>
            <w:tcBorders>
              <w:top w:val="nil"/>
              <w:left w:val="nil"/>
              <w:bottom w:val="single" w:sz="4" w:space="0" w:color="auto"/>
              <w:right w:val="single" w:sz="4" w:space="0" w:color="auto"/>
            </w:tcBorders>
            <w:noWrap/>
            <w:vAlign w:val="center"/>
            <w:hideMark/>
          </w:tcPr>
          <w:p w14:paraId="1724499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26/05/2021</w:t>
            </w:r>
          </w:p>
        </w:tc>
        <w:tc>
          <w:tcPr>
            <w:tcW w:w="1086" w:type="dxa"/>
            <w:tcBorders>
              <w:top w:val="nil"/>
              <w:left w:val="nil"/>
              <w:bottom w:val="single" w:sz="4" w:space="0" w:color="auto"/>
              <w:right w:val="single" w:sz="4" w:space="0" w:color="auto"/>
            </w:tcBorders>
            <w:noWrap/>
            <w:vAlign w:val="center"/>
            <w:hideMark/>
          </w:tcPr>
          <w:p w14:paraId="6628E71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R$ 469,00</w:t>
            </w:r>
          </w:p>
        </w:tc>
        <w:tc>
          <w:tcPr>
            <w:tcW w:w="2744" w:type="dxa"/>
            <w:tcBorders>
              <w:top w:val="nil"/>
              <w:left w:val="nil"/>
              <w:bottom w:val="single" w:sz="4" w:space="0" w:color="auto"/>
              <w:right w:val="single" w:sz="4" w:space="0" w:color="auto"/>
            </w:tcBorders>
            <w:vAlign w:val="center"/>
            <w:hideMark/>
          </w:tcPr>
          <w:p w14:paraId="4A3591F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TRANSP E COMERCIO LTDA</w:t>
            </w:r>
          </w:p>
        </w:tc>
        <w:tc>
          <w:tcPr>
            <w:tcW w:w="1508" w:type="dxa"/>
            <w:tcBorders>
              <w:top w:val="nil"/>
              <w:left w:val="nil"/>
              <w:bottom w:val="single" w:sz="4" w:space="0" w:color="auto"/>
              <w:right w:val="single" w:sz="4" w:space="0" w:color="auto"/>
            </w:tcBorders>
            <w:vAlign w:val="center"/>
            <w:hideMark/>
          </w:tcPr>
          <w:p w14:paraId="042E080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74F5BC3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23CA564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EAD73F6" w14:textId="67A7A2F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F465D7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97C617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3B3035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1562</w:t>
            </w:r>
          </w:p>
        </w:tc>
        <w:tc>
          <w:tcPr>
            <w:tcW w:w="1260" w:type="dxa"/>
            <w:tcBorders>
              <w:top w:val="nil"/>
              <w:left w:val="nil"/>
              <w:bottom w:val="single" w:sz="4" w:space="0" w:color="auto"/>
              <w:right w:val="single" w:sz="4" w:space="0" w:color="auto"/>
            </w:tcBorders>
            <w:noWrap/>
            <w:vAlign w:val="center"/>
            <w:hideMark/>
          </w:tcPr>
          <w:p w14:paraId="459411E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26/05/2021</w:t>
            </w:r>
          </w:p>
        </w:tc>
        <w:tc>
          <w:tcPr>
            <w:tcW w:w="1086" w:type="dxa"/>
            <w:tcBorders>
              <w:top w:val="nil"/>
              <w:left w:val="nil"/>
              <w:bottom w:val="single" w:sz="4" w:space="0" w:color="auto"/>
              <w:right w:val="single" w:sz="4" w:space="0" w:color="auto"/>
            </w:tcBorders>
            <w:noWrap/>
            <w:vAlign w:val="center"/>
            <w:hideMark/>
          </w:tcPr>
          <w:p w14:paraId="5C7F709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R$ 118,87</w:t>
            </w:r>
          </w:p>
        </w:tc>
        <w:tc>
          <w:tcPr>
            <w:tcW w:w="2744" w:type="dxa"/>
            <w:tcBorders>
              <w:top w:val="nil"/>
              <w:left w:val="nil"/>
              <w:bottom w:val="single" w:sz="4" w:space="0" w:color="auto"/>
              <w:right w:val="single" w:sz="4" w:space="0" w:color="auto"/>
            </w:tcBorders>
            <w:vAlign w:val="center"/>
            <w:hideMark/>
          </w:tcPr>
          <w:p w14:paraId="200FD22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TRANSP E COMERCIO LTDA</w:t>
            </w:r>
          </w:p>
        </w:tc>
        <w:tc>
          <w:tcPr>
            <w:tcW w:w="1508" w:type="dxa"/>
            <w:tcBorders>
              <w:top w:val="nil"/>
              <w:left w:val="nil"/>
              <w:bottom w:val="single" w:sz="4" w:space="0" w:color="auto"/>
              <w:right w:val="single" w:sz="4" w:space="0" w:color="auto"/>
            </w:tcBorders>
            <w:vAlign w:val="center"/>
            <w:hideMark/>
          </w:tcPr>
          <w:p w14:paraId="19FE3F4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49CEF6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41C7978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45C0DBA" w14:textId="2524D3C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A8753A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4A26CD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6364F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323458</w:t>
            </w:r>
          </w:p>
        </w:tc>
        <w:tc>
          <w:tcPr>
            <w:tcW w:w="1260" w:type="dxa"/>
            <w:tcBorders>
              <w:top w:val="nil"/>
              <w:left w:val="nil"/>
              <w:bottom w:val="single" w:sz="4" w:space="0" w:color="auto"/>
              <w:right w:val="single" w:sz="4" w:space="0" w:color="auto"/>
            </w:tcBorders>
            <w:noWrap/>
            <w:vAlign w:val="center"/>
            <w:hideMark/>
          </w:tcPr>
          <w:p w14:paraId="7C870C8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13/05/2021</w:t>
            </w:r>
          </w:p>
        </w:tc>
        <w:tc>
          <w:tcPr>
            <w:tcW w:w="1086" w:type="dxa"/>
            <w:tcBorders>
              <w:top w:val="nil"/>
              <w:left w:val="nil"/>
              <w:bottom w:val="single" w:sz="4" w:space="0" w:color="auto"/>
              <w:right w:val="single" w:sz="4" w:space="0" w:color="auto"/>
            </w:tcBorders>
            <w:noWrap/>
            <w:vAlign w:val="center"/>
            <w:hideMark/>
          </w:tcPr>
          <w:p w14:paraId="63F8082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R$ 82.895,50</w:t>
            </w:r>
          </w:p>
        </w:tc>
        <w:tc>
          <w:tcPr>
            <w:tcW w:w="2744" w:type="dxa"/>
            <w:tcBorders>
              <w:top w:val="nil"/>
              <w:left w:val="nil"/>
              <w:bottom w:val="single" w:sz="4" w:space="0" w:color="auto"/>
              <w:right w:val="single" w:sz="4" w:space="0" w:color="auto"/>
            </w:tcBorders>
            <w:noWrap/>
            <w:vAlign w:val="center"/>
            <w:hideMark/>
          </w:tcPr>
          <w:p w14:paraId="3D5CD4A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ARCELOMITTAL BRASIL S.A.</w:t>
            </w:r>
          </w:p>
        </w:tc>
        <w:tc>
          <w:tcPr>
            <w:tcW w:w="1508" w:type="dxa"/>
            <w:tcBorders>
              <w:top w:val="nil"/>
              <w:left w:val="nil"/>
              <w:bottom w:val="single" w:sz="4" w:space="0" w:color="auto"/>
              <w:right w:val="single" w:sz="4" w:space="0" w:color="auto"/>
            </w:tcBorders>
            <w:vAlign w:val="center"/>
            <w:hideMark/>
          </w:tcPr>
          <w:p w14:paraId="2D56A50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17.469.701/0001-77</w:t>
            </w:r>
          </w:p>
        </w:tc>
        <w:tc>
          <w:tcPr>
            <w:tcW w:w="3649" w:type="dxa"/>
            <w:tcBorders>
              <w:top w:val="nil"/>
              <w:left w:val="nil"/>
              <w:bottom w:val="single" w:sz="4" w:space="0" w:color="auto"/>
              <w:right w:val="single" w:sz="4" w:space="0" w:color="auto"/>
            </w:tcBorders>
            <w:noWrap/>
            <w:vAlign w:val="center"/>
            <w:hideMark/>
          </w:tcPr>
          <w:p w14:paraId="70066E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Produção de laminados longos de aço, exceto tubos</w:t>
            </w:r>
          </w:p>
        </w:tc>
      </w:tr>
      <w:tr w:rsidR="006F41BE" w14:paraId="288D132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10DE68C" w14:textId="10DD232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D52590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B2E6F6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F73D68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221846</w:t>
            </w:r>
          </w:p>
        </w:tc>
        <w:tc>
          <w:tcPr>
            <w:tcW w:w="1260" w:type="dxa"/>
            <w:tcBorders>
              <w:top w:val="nil"/>
              <w:left w:val="nil"/>
              <w:bottom w:val="single" w:sz="4" w:space="0" w:color="auto"/>
              <w:right w:val="single" w:sz="4" w:space="0" w:color="auto"/>
            </w:tcBorders>
            <w:noWrap/>
            <w:vAlign w:val="center"/>
            <w:hideMark/>
          </w:tcPr>
          <w:p w14:paraId="29F996F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26/06/2021</w:t>
            </w:r>
          </w:p>
        </w:tc>
        <w:tc>
          <w:tcPr>
            <w:tcW w:w="1086" w:type="dxa"/>
            <w:tcBorders>
              <w:top w:val="nil"/>
              <w:left w:val="nil"/>
              <w:bottom w:val="single" w:sz="4" w:space="0" w:color="auto"/>
              <w:right w:val="single" w:sz="4" w:space="0" w:color="auto"/>
            </w:tcBorders>
            <w:noWrap/>
            <w:vAlign w:val="center"/>
            <w:hideMark/>
          </w:tcPr>
          <w:p w14:paraId="6720613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R$ 400,00</w:t>
            </w:r>
          </w:p>
        </w:tc>
        <w:tc>
          <w:tcPr>
            <w:tcW w:w="2744" w:type="dxa"/>
            <w:tcBorders>
              <w:top w:val="nil"/>
              <w:left w:val="nil"/>
              <w:bottom w:val="single" w:sz="4" w:space="0" w:color="auto"/>
              <w:right w:val="single" w:sz="4" w:space="0" w:color="auto"/>
            </w:tcBorders>
            <w:noWrap/>
            <w:vAlign w:val="center"/>
            <w:hideMark/>
          </w:tcPr>
          <w:p w14:paraId="603F11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6E9A47C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2FC1600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2283E83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724A49F" w14:textId="0E9B63C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3CC3F5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DA746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548581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2021/260</w:t>
            </w:r>
          </w:p>
        </w:tc>
        <w:tc>
          <w:tcPr>
            <w:tcW w:w="1260" w:type="dxa"/>
            <w:tcBorders>
              <w:top w:val="nil"/>
              <w:left w:val="nil"/>
              <w:bottom w:val="single" w:sz="4" w:space="0" w:color="auto"/>
              <w:right w:val="single" w:sz="4" w:space="0" w:color="auto"/>
            </w:tcBorders>
            <w:noWrap/>
            <w:vAlign w:val="center"/>
            <w:hideMark/>
          </w:tcPr>
          <w:p w14:paraId="43676D8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11/06/2021</w:t>
            </w:r>
          </w:p>
        </w:tc>
        <w:tc>
          <w:tcPr>
            <w:tcW w:w="1086" w:type="dxa"/>
            <w:tcBorders>
              <w:top w:val="nil"/>
              <w:left w:val="nil"/>
              <w:bottom w:val="single" w:sz="4" w:space="0" w:color="auto"/>
              <w:right w:val="single" w:sz="4" w:space="0" w:color="auto"/>
            </w:tcBorders>
            <w:noWrap/>
            <w:vAlign w:val="center"/>
            <w:hideMark/>
          </w:tcPr>
          <w:p w14:paraId="71E1965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R$ 2.527,00</w:t>
            </w:r>
          </w:p>
        </w:tc>
        <w:tc>
          <w:tcPr>
            <w:tcW w:w="2744" w:type="dxa"/>
            <w:tcBorders>
              <w:top w:val="nil"/>
              <w:left w:val="nil"/>
              <w:bottom w:val="single" w:sz="4" w:space="0" w:color="auto"/>
              <w:right w:val="single" w:sz="4" w:space="0" w:color="auto"/>
            </w:tcBorders>
            <w:vAlign w:val="center"/>
            <w:hideMark/>
          </w:tcPr>
          <w:p w14:paraId="7651F16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TEPAC ENGENHARIA E TECNOLOGIA LTDA</w:t>
            </w:r>
          </w:p>
        </w:tc>
        <w:tc>
          <w:tcPr>
            <w:tcW w:w="1508" w:type="dxa"/>
            <w:tcBorders>
              <w:top w:val="nil"/>
              <w:left w:val="nil"/>
              <w:bottom w:val="single" w:sz="4" w:space="0" w:color="auto"/>
              <w:right w:val="single" w:sz="4" w:space="0" w:color="auto"/>
            </w:tcBorders>
            <w:noWrap/>
            <w:vAlign w:val="center"/>
            <w:hideMark/>
          </w:tcPr>
          <w:p w14:paraId="40A60BA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00.916.248/0001-05</w:t>
            </w:r>
          </w:p>
        </w:tc>
        <w:tc>
          <w:tcPr>
            <w:tcW w:w="3649" w:type="dxa"/>
            <w:tcBorders>
              <w:top w:val="nil"/>
              <w:left w:val="nil"/>
              <w:bottom w:val="single" w:sz="4" w:space="0" w:color="auto"/>
              <w:right w:val="single" w:sz="4" w:space="0" w:color="auto"/>
            </w:tcBorders>
            <w:noWrap/>
            <w:vAlign w:val="center"/>
            <w:hideMark/>
          </w:tcPr>
          <w:p w14:paraId="3D19D16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3AE915B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9704080" w14:textId="7A50328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26743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E82EC7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FB635F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2021/252</w:t>
            </w:r>
          </w:p>
        </w:tc>
        <w:tc>
          <w:tcPr>
            <w:tcW w:w="1260" w:type="dxa"/>
            <w:tcBorders>
              <w:top w:val="nil"/>
              <w:left w:val="nil"/>
              <w:bottom w:val="single" w:sz="4" w:space="0" w:color="auto"/>
              <w:right w:val="single" w:sz="4" w:space="0" w:color="auto"/>
            </w:tcBorders>
            <w:noWrap/>
            <w:vAlign w:val="center"/>
            <w:hideMark/>
          </w:tcPr>
          <w:p w14:paraId="7C405F0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21/06/2021</w:t>
            </w:r>
          </w:p>
        </w:tc>
        <w:tc>
          <w:tcPr>
            <w:tcW w:w="1086" w:type="dxa"/>
            <w:tcBorders>
              <w:top w:val="nil"/>
              <w:left w:val="nil"/>
              <w:bottom w:val="single" w:sz="4" w:space="0" w:color="auto"/>
              <w:right w:val="single" w:sz="4" w:space="0" w:color="auto"/>
            </w:tcBorders>
            <w:noWrap/>
            <w:vAlign w:val="center"/>
            <w:hideMark/>
          </w:tcPr>
          <w:p w14:paraId="4C8B634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R$ 4.750,00</w:t>
            </w:r>
          </w:p>
        </w:tc>
        <w:tc>
          <w:tcPr>
            <w:tcW w:w="2744" w:type="dxa"/>
            <w:tcBorders>
              <w:top w:val="nil"/>
              <w:left w:val="nil"/>
              <w:bottom w:val="single" w:sz="4" w:space="0" w:color="auto"/>
              <w:right w:val="single" w:sz="4" w:space="0" w:color="auto"/>
            </w:tcBorders>
            <w:vAlign w:val="center"/>
            <w:hideMark/>
          </w:tcPr>
          <w:p w14:paraId="1A6C172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PROJELET PROJETOS DE SISTEMAS PREDIAIS LTDA</w:t>
            </w:r>
          </w:p>
        </w:tc>
        <w:tc>
          <w:tcPr>
            <w:tcW w:w="1508" w:type="dxa"/>
            <w:tcBorders>
              <w:top w:val="nil"/>
              <w:left w:val="nil"/>
              <w:bottom w:val="single" w:sz="4" w:space="0" w:color="auto"/>
              <w:right w:val="single" w:sz="4" w:space="0" w:color="auto"/>
            </w:tcBorders>
            <w:noWrap/>
            <w:vAlign w:val="center"/>
            <w:hideMark/>
          </w:tcPr>
          <w:p w14:paraId="3FBFDDE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05.140.192/0001-55</w:t>
            </w:r>
          </w:p>
        </w:tc>
        <w:tc>
          <w:tcPr>
            <w:tcW w:w="3649" w:type="dxa"/>
            <w:tcBorders>
              <w:top w:val="nil"/>
              <w:left w:val="nil"/>
              <w:bottom w:val="single" w:sz="4" w:space="0" w:color="auto"/>
              <w:right w:val="single" w:sz="4" w:space="0" w:color="auto"/>
            </w:tcBorders>
            <w:noWrap/>
            <w:vAlign w:val="center"/>
            <w:hideMark/>
          </w:tcPr>
          <w:p w14:paraId="3EB182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08BBF43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AF2C874" w14:textId="71AFE97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6F00BBB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A2F4B4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368BCB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2190</w:t>
            </w:r>
          </w:p>
        </w:tc>
        <w:tc>
          <w:tcPr>
            <w:tcW w:w="1260" w:type="dxa"/>
            <w:tcBorders>
              <w:top w:val="nil"/>
              <w:left w:val="nil"/>
              <w:bottom w:val="single" w:sz="4" w:space="0" w:color="auto"/>
              <w:right w:val="single" w:sz="4" w:space="0" w:color="auto"/>
            </w:tcBorders>
            <w:noWrap/>
            <w:vAlign w:val="center"/>
            <w:hideMark/>
          </w:tcPr>
          <w:p w14:paraId="741D6A7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23/02/1901</w:t>
            </w:r>
          </w:p>
        </w:tc>
        <w:tc>
          <w:tcPr>
            <w:tcW w:w="1086" w:type="dxa"/>
            <w:tcBorders>
              <w:top w:val="nil"/>
              <w:left w:val="nil"/>
              <w:bottom w:val="single" w:sz="4" w:space="0" w:color="auto"/>
              <w:right w:val="single" w:sz="4" w:space="0" w:color="auto"/>
            </w:tcBorders>
            <w:noWrap/>
            <w:vAlign w:val="center"/>
            <w:hideMark/>
          </w:tcPr>
          <w:p w14:paraId="278B105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R$ 420,00</w:t>
            </w:r>
          </w:p>
        </w:tc>
        <w:tc>
          <w:tcPr>
            <w:tcW w:w="2744" w:type="dxa"/>
            <w:tcBorders>
              <w:top w:val="nil"/>
              <w:left w:val="nil"/>
              <w:bottom w:val="single" w:sz="4" w:space="0" w:color="auto"/>
              <w:right w:val="single" w:sz="4" w:space="0" w:color="auto"/>
            </w:tcBorders>
            <w:vAlign w:val="center"/>
            <w:hideMark/>
          </w:tcPr>
          <w:p w14:paraId="1CFF4FE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LOCANORTE LOCACAO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09A8E00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23.789.692/0001-02</w:t>
            </w:r>
          </w:p>
        </w:tc>
        <w:tc>
          <w:tcPr>
            <w:tcW w:w="3649" w:type="dxa"/>
            <w:tcBorders>
              <w:top w:val="nil"/>
              <w:left w:val="nil"/>
              <w:bottom w:val="single" w:sz="4" w:space="0" w:color="auto"/>
              <w:right w:val="single" w:sz="4" w:space="0" w:color="auto"/>
            </w:tcBorders>
            <w:noWrap/>
            <w:vAlign w:val="center"/>
            <w:hideMark/>
          </w:tcPr>
          <w:p w14:paraId="2EA8471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036A86E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D94473C" w14:textId="049D6F4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C7D82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5F870E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70F7B3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2191</w:t>
            </w:r>
          </w:p>
        </w:tc>
        <w:tc>
          <w:tcPr>
            <w:tcW w:w="1260" w:type="dxa"/>
            <w:tcBorders>
              <w:top w:val="nil"/>
              <w:left w:val="nil"/>
              <w:bottom w:val="single" w:sz="4" w:space="0" w:color="auto"/>
              <w:right w:val="single" w:sz="4" w:space="0" w:color="auto"/>
            </w:tcBorders>
            <w:noWrap/>
            <w:vAlign w:val="center"/>
            <w:hideMark/>
          </w:tcPr>
          <w:p w14:paraId="77F618F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12/05/2021</w:t>
            </w:r>
          </w:p>
        </w:tc>
        <w:tc>
          <w:tcPr>
            <w:tcW w:w="1086" w:type="dxa"/>
            <w:tcBorders>
              <w:top w:val="nil"/>
              <w:left w:val="nil"/>
              <w:bottom w:val="single" w:sz="4" w:space="0" w:color="auto"/>
              <w:right w:val="single" w:sz="4" w:space="0" w:color="auto"/>
            </w:tcBorders>
            <w:noWrap/>
            <w:vAlign w:val="center"/>
            <w:hideMark/>
          </w:tcPr>
          <w:p w14:paraId="372963F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R$ 370,00</w:t>
            </w:r>
          </w:p>
        </w:tc>
        <w:tc>
          <w:tcPr>
            <w:tcW w:w="2744" w:type="dxa"/>
            <w:tcBorders>
              <w:top w:val="nil"/>
              <w:left w:val="nil"/>
              <w:bottom w:val="single" w:sz="4" w:space="0" w:color="auto"/>
              <w:right w:val="single" w:sz="4" w:space="0" w:color="auto"/>
            </w:tcBorders>
            <w:vAlign w:val="center"/>
            <w:hideMark/>
          </w:tcPr>
          <w:p w14:paraId="49EE0F9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LOCANORTE LOCACAO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4CD8170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23.789.692/0001-02</w:t>
            </w:r>
          </w:p>
        </w:tc>
        <w:tc>
          <w:tcPr>
            <w:tcW w:w="3649" w:type="dxa"/>
            <w:tcBorders>
              <w:top w:val="nil"/>
              <w:left w:val="nil"/>
              <w:bottom w:val="single" w:sz="4" w:space="0" w:color="auto"/>
              <w:right w:val="single" w:sz="4" w:space="0" w:color="auto"/>
            </w:tcBorders>
            <w:noWrap/>
            <w:vAlign w:val="center"/>
            <w:hideMark/>
          </w:tcPr>
          <w:p w14:paraId="18F829D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1E802EF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8C55B27" w14:textId="26C39F7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646B2D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147F3D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062641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209061</w:t>
            </w:r>
          </w:p>
        </w:tc>
        <w:tc>
          <w:tcPr>
            <w:tcW w:w="1260" w:type="dxa"/>
            <w:tcBorders>
              <w:top w:val="nil"/>
              <w:left w:val="nil"/>
              <w:bottom w:val="single" w:sz="4" w:space="0" w:color="auto"/>
              <w:right w:val="single" w:sz="4" w:space="0" w:color="auto"/>
            </w:tcBorders>
            <w:noWrap/>
            <w:vAlign w:val="center"/>
            <w:hideMark/>
          </w:tcPr>
          <w:p w14:paraId="69A75A5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05/05/2021</w:t>
            </w:r>
          </w:p>
        </w:tc>
        <w:tc>
          <w:tcPr>
            <w:tcW w:w="1086" w:type="dxa"/>
            <w:tcBorders>
              <w:top w:val="nil"/>
              <w:left w:val="nil"/>
              <w:bottom w:val="single" w:sz="4" w:space="0" w:color="auto"/>
              <w:right w:val="single" w:sz="4" w:space="0" w:color="auto"/>
            </w:tcBorders>
            <w:noWrap/>
            <w:vAlign w:val="center"/>
            <w:hideMark/>
          </w:tcPr>
          <w:p w14:paraId="5440AE9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R$ 446,50</w:t>
            </w:r>
          </w:p>
        </w:tc>
        <w:tc>
          <w:tcPr>
            <w:tcW w:w="2744" w:type="dxa"/>
            <w:tcBorders>
              <w:top w:val="nil"/>
              <w:left w:val="nil"/>
              <w:bottom w:val="single" w:sz="4" w:space="0" w:color="auto"/>
              <w:right w:val="single" w:sz="4" w:space="0" w:color="auto"/>
            </w:tcBorders>
            <w:vAlign w:val="center"/>
            <w:hideMark/>
          </w:tcPr>
          <w:p w14:paraId="5076B68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TRANSP E COMERCIO LTDA</w:t>
            </w:r>
          </w:p>
        </w:tc>
        <w:tc>
          <w:tcPr>
            <w:tcW w:w="1508" w:type="dxa"/>
            <w:tcBorders>
              <w:top w:val="nil"/>
              <w:left w:val="nil"/>
              <w:bottom w:val="single" w:sz="4" w:space="0" w:color="auto"/>
              <w:right w:val="single" w:sz="4" w:space="0" w:color="auto"/>
            </w:tcBorders>
            <w:vAlign w:val="center"/>
            <w:hideMark/>
          </w:tcPr>
          <w:p w14:paraId="7545A43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0BBAF6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30AC861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696ACAC" w14:textId="39C8439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D6B0E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F13C5E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49B216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1482</w:t>
            </w:r>
          </w:p>
        </w:tc>
        <w:tc>
          <w:tcPr>
            <w:tcW w:w="1260" w:type="dxa"/>
            <w:tcBorders>
              <w:top w:val="nil"/>
              <w:left w:val="nil"/>
              <w:bottom w:val="single" w:sz="4" w:space="0" w:color="auto"/>
              <w:right w:val="single" w:sz="4" w:space="0" w:color="auto"/>
            </w:tcBorders>
            <w:noWrap/>
            <w:vAlign w:val="center"/>
            <w:hideMark/>
          </w:tcPr>
          <w:p w14:paraId="5E5C5B8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05/05/2021</w:t>
            </w:r>
          </w:p>
        </w:tc>
        <w:tc>
          <w:tcPr>
            <w:tcW w:w="1086" w:type="dxa"/>
            <w:tcBorders>
              <w:top w:val="nil"/>
              <w:left w:val="nil"/>
              <w:bottom w:val="single" w:sz="4" w:space="0" w:color="auto"/>
              <w:right w:val="single" w:sz="4" w:space="0" w:color="auto"/>
            </w:tcBorders>
            <w:noWrap/>
            <w:vAlign w:val="center"/>
            <w:hideMark/>
          </w:tcPr>
          <w:p w14:paraId="182F58D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R$ 113,00</w:t>
            </w:r>
          </w:p>
        </w:tc>
        <w:tc>
          <w:tcPr>
            <w:tcW w:w="2744" w:type="dxa"/>
            <w:tcBorders>
              <w:top w:val="nil"/>
              <w:left w:val="nil"/>
              <w:bottom w:val="single" w:sz="4" w:space="0" w:color="auto"/>
              <w:right w:val="single" w:sz="4" w:space="0" w:color="auto"/>
            </w:tcBorders>
            <w:vAlign w:val="center"/>
            <w:hideMark/>
          </w:tcPr>
          <w:p w14:paraId="6B6F853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TRANSP E COMERCIO LTDA</w:t>
            </w:r>
          </w:p>
        </w:tc>
        <w:tc>
          <w:tcPr>
            <w:tcW w:w="1508" w:type="dxa"/>
            <w:tcBorders>
              <w:top w:val="nil"/>
              <w:left w:val="nil"/>
              <w:bottom w:val="single" w:sz="4" w:space="0" w:color="auto"/>
              <w:right w:val="single" w:sz="4" w:space="0" w:color="auto"/>
            </w:tcBorders>
            <w:vAlign w:val="center"/>
            <w:hideMark/>
          </w:tcPr>
          <w:p w14:paraId="30579FA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2C93799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6262749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5A14AAA" w14:textId="52D5984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7BA56F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2A626B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B27A86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39344</w:t>
            </w:r>
          </w:p>
        </w:tc>
        <w:tc>
          <w:tcPr>
            <w:tcW w:w="1260" w:type="dxa"/>
            <w:tcBorders>
              <w:top w:val="nil"/>
              <w:left w:val="nil"/>
              <w:bottom w:val="single" w:sz="4" w:space="0" w:color="auto"/>
              <w:right w:val="single" w:sz="4" w:space="0" w:color="auto"/>
            </w:tcBorders>
            <w:noWrap/>
            <w:vAlign w:val="center"/>
            <w:hideMark/>
          </w:tcPr>
          <w:p w14:paraId="3B7519B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17/05/2021</w:t>
            </w:r>
          </w:p>
        </w:tc>
        <w:tc>
          <w:tcPr>
            <w:tcW w:w="1086" w:type="dxa"/>
            <w:tcBorders>
              <w:top w:val="nil"/>
              <w:left w:val="nil"/>
              <w:bottom w:val="single" w:sz="4" w:space="0" w:color="auto"/>
              <w:right w:val="single" w:sz="4" w:space="0" w:color="auto"/>
            </w:tcBorders>
            <w:noWrap/>
            <w:vAlign w:val="center"/>
            <w:hideMark/>
          </w:tcPr>
          <w:p w14:paraId="166768D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R$ 450,00</w:t>
            </w:r>
          </w:p>
        </w:tc>
        <w:tc>
          <w:tcPr>
            <w:tcW w:w="2744" w:type="dxa"/>
            <w:tcBorders>
              <w:top w:val="nil"/>
              <w:left w:val="nil"/>
              <w:bottom w:val="single" w:sz="4" w:space="0" w:color="auto"/>
              <w:right w:val="single" w:sz="4" w:space="0" w:color="auto"/>
            </w:tcBorders>
            <w:vAlign w:val="center"/>
            <w:hideMark/>
          </w:tcPr>
          <w:p w14:paraId="182E4CF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CONCRETAR MAQUINAS &amp; EQUIPAMENTOS EIRELI - EPP</w:t>
            </w:r>
          </w:p>
        </w:tc>
        <w:tc>
          <w:tcPr>
            <w:tcW w:w="1508" w:type="dxa"/>
            <w:tcBorders>
              <w:top w:val="nil"/>
              <w:left w:val="nil"/>
              <w:bottom w:val="single" w:sz="4" w:space="0" w:color="auto"/>
              <w:right w:val="single" w:sz="4" w:space="0" w:color="auto"/>
            </w:tcBorders>
            <w:vAlign w:val="center"/>
            <w:hideMark/>
          </w:tcPr>
          <w:p w14:paraId="434B441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397F440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35D12BB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61EFAAC" w14:textId="67408E6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D839F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D881E0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9F5791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50629</w:t>
            </w:r>
          </w:p>
        </w:tc>
        <w:tc>
          <w:tcPr>
            <w:tcW w:w="1260" w:type="dxa"/>
            <w:tcBorders>
              <w:top w:val="nil"/>
              <w:left w:val="nil"/>
              <w:bottom w:val="single" w:sz="4" w:space="0" w:color="auto"/>
              <w:right w:val="single" w:sz="4" w:space="0" w:color="auto"/>
            </w:tcBorders>
            <w:noWrap/>
            <w:vAlign w:val="center"/>
            <w:hideMark/>
          </w:tcPr>
          <w:p w14:paraId="6933532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13/04/2021</w:t>
            </w:r>
          </w:p>
        </w:tc>
        <w:tc>
          <w:tcPr>
            <w:tcW w:w="1086" w:type="dxa"/>
            <w:tcBorders>
              <w:top w:val="nil"/>
              <w:left w:val="nil"/>
              <w:bottom w:val="single" w:sz="4" w:space="0" w:color="auto"/>
              <w:right w:val="single" w:sz="4" w:space="0" w:color="auto"/>
            </w:tcBorders>
            <w:noWrap/>
            <w:vAlign w:val="center"/>
            <w:hideMark/>
          </w:tcPr>
          <w:p w14:paraId="710ACDC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R$ 3.861,00</w:t>
            </w:r>
          </w:p>
        </w:tc>
        <w:tc>
          <w:tcPr>
            <w:tcW w:w="2744" w:type="dxa"/>
            <w:tcBorders>
              <w:top w:val="nil"/>
              <w:left w:val="nil"/>
              <w:bottom w:val="single" w:sz="4" w:space="0" w:color="auto"/>
              <w:right w:val="single" w:sz="4" w:space="0" w:color="auto"/>
            </w:tcBorders>
            <w:vAlign w:val="center"/>
            <w:hideMark/>
          </w:tcPr>
          <w:p w14:paraId="4685ECE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ERAUNAS LTDA</w:t>
            </w:r>
          </w:p>
        </w:tc>
        <w:tc>
          <w:tcPr>
            <w:tcW w:w="1508" w:type="dxa"/>
            <w:tcBorders>
              <w:top w:val="nil"/>
              <w:left w:val="nil"/>
              <w:bottom w:val="single" w:sz="4" w:space="0" w:color="auto"/>
              <w:right w:val="single" w:sz="4" w:space="0" w:color="auto"/>
            </w:tcBorders>
            <w:noWrap/>
            <w:vAlign w:val="center"/>
            <w:hideMark/>
          </w:tcPr>
          <w:p w14:paraId="1ADDC25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23.452.261/0001-48</w:t>
            </w:r>
          </w:p>
        </w:tc>
        <w:tc>
          <w:tcPr>
            <w:tcW w:w="3649" w:type="dxa"/>
            <w:tcBorders>
              <w:top w:val="nil"/>
              <w:left w:val="nil"/>
              <w:bottom w:val="single" w:sz="4" w:space="0" w:color="auto"/>
              <w:right w:val="single" w:sz="4" w:space="0" w:color="auto"/>
            </w:tcBorders>
            <w:noWrap/>
            <w:vAlign w:val="center"/>
            <w:hideMark/>
          </w:tcPr>
          <w:p w14:paraId="48746EF3" w14:textId="32A3C36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16EBD9F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4877B67" w14:textId="4F8B68C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C95E96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E28A74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8A54C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3353</w:t>
            </w:r>
          </w:p>
        </w:tc>
        <w:tc>
          <w:tcPr>
            <w:tcW w:w="1260" w:type="dxa"/>
            <w:tcBorders>
              <w:top w:val="nil"/>
              <w:left w:val="nil"/>
              <w:bottom w:val="single" w:sz="4" w:space="0" w:color="auto"/>
              <w:right w:val="single" w:sz="4" w:space="0" w:color="auto"/>
            </w:tcBorders>
            <w:noWrap/>
            <w:vAlign w:val="center"/>
            <w:hideMark/>
          </w:tcPr>
          <w:p w14:paraId="286E9CB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21/05/2021</w:t>
            </w:r>
          </w:p>
        </w:tc>
        <w:tc>
          <w:tcPr>
            <w:tcW w:w="1086" w:type="dxa"/>
            <w:tcBorders>
              <w:top w:val="nil"/>
              <w:left w:val="nil"/>
              <w:bottom w:val="single" w:sz="4" w:space="0" w:color="auto"/>
              <w:right w:val="single" w:sz="4" w:space="0" w:color="auto"/>
            </w:tcBorders>
            <w:noWrap/>
            <w:vAlign w:val="center"/>
            <w:hideMark/>
          </w:tcPr>
          <w:p w14:paraId="367FF78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R$ 1.713,78</w:t>
            </w:r>
          </w:p>
        </w:tc>
        <w:tc>
          <w:tcPr>
            <w:tcW w:w="2744" w:type="dxa"/>
            <w:tcBorders>
              <w:top w:val="nil"/>
              <w:left w:val="nil"/>
              <w:bottom w:val="single" w:sz="4" w:space="0" w:color="auto"/>
              <w:right w:val="single" w:sz="4" w:space="0" w:color="auto"/>
            </w:tcBorders>
            <w:vAlign w:val="center"/>
            <w:hideMark/>
          </w:tcPr>
          <w:p w14:paraId="664782A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ALTERNATIVA TRANSPORTES LTDA - ME</w:t>
            </w:r>
          </w:p>
        </w:tc>
        <w:tc>
          <w:tcPr>
            <w:tcW w:w="1508" w:type="dxa"/>
            <w:tcBorders>
              <w:top w:val="nil"/>
              <w:left w:val="nil"/>
              <w:bottom w:val="single" w:sz="4" w:space="0" w:color="auto"/>
              <w:right w:val="single" w:sz="4" w:space="0" w:color="auto"/>
            </w:tcBorders>
            <w:noWrap/>
            <w:vAlign w:val="center"/>
            <w:hideMark/>
          </w:tcPr>
          <w:p w14:paraId="606B481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26.249.631/0001-32</w:t>
            </w:r>
          </w:p>
        </w:tc>
        <w:tc>
          <w:tcPr>
            <w:tcW w:w="3649" w:type="dxa"/>
            <w:tcBorders>
              <w:top w:val="nil"/>
              <w:left w:val="nil"/>
              <w:bottom w:val="single" w:sz="4" w:space="0" w:color="auto"/>
              <w:right w:val="single" w:sz="4" w:space="0" w:color="auto"/>
            </w:tcBorders>
            <w:noWrap/>
            <w:vAlign w:val="center"/>
            <w:hideMark/>
          </w:tcPr>
          <w:p w14:paraId="0EBA2A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Transporte rodoviário de carga, exceto produtos perigosos e mudanças, intermunicipal, interestadual e internacional</w:t>
            </w:r>
          </w:p>
        </w:tc>
      </w:tr>
      <w:tr w:rsidR="006F41BE" w14:paraId="37098E9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11596C5" w14:textId="323EB25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445EC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996162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DDC6D1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323458</w:t>
            </w:r>
          </w:p>
        </w:tc>
        <w:tc>
          <w:tcPr>
            <w:tcW w:w="1260" w:type="dxa"/>
            <w:tcBorders>
              <w:top w:val="nil"/>
              <w:left w:val="nil"/>
              <w:bottom w:val="single" w:sz="4" w:space="0" w:color="auto"/>
              <w:right w:val="single" w:sz="4" w:space="0" w:color="auto"/>
            </w:tcBorders>
            <w:noWrap/>
            <w:vAlign w:val="center"/>
            <w:hideMark/>
          </w:tcPr>
          <w:p w14:paraId="4C5221E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13/05/2021</w:t>
            </w:r>
          </w:p>
        </w:tc>
        <w:tc>
          <w:tcPr>
            <w:tcW w:w="1086" w:type="dxa"/>
            <w:tcBorders>
              <w:top w:val="nil"/>
              <w:left w:val="nil"/>
              <w:bottom w:val="single" w:sz="4" w:space="0" w:color="auto"/>
              <w:right w:val="single" w:sz="4" w:space="0" w:color="auto"/>
            </w:tcBorders>
            <w:noWrap/>
            <w:vAlign w:val="center"/>
            <w:hideMark/>
          </w:tcPr>
          <w:p w14:paraId="05EAD81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R$ 82.895,50</w:t>
            </w:r>
          </w:p>
        </w:tc>
        <w:tc>
          <w:tcPr>
            <w:tcW w:w="2744" w:type="dxa"/>
            <w:tcBorders>
              <w:top w:val="nil"/>
              <w:left w:val="nil"/>
              <w:bottom w:val="single" w:sz="4" w:space="0" w:color="auto"/>
              <w:right w:val="single" w:sz="4" w:space="0" w:color="auto"/>
            </w:tcBorders>
            <w:noWrap/>
            <w:vAlign w:val="center"/>
            <w:hideMark/>
          </w:tcPr>
          <w:p w14:paraId="1D70769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ARCELOMITTAL BRASIL S.A.</w:t>
            </w:r>
          </w:p>
        </w:tc>
        <w:tc>
          <w:tcPr>
            <w:tcW w:w="1508" w:type="dxa"/>
            <w:tcBorders>
              <w:top w:val="nil"/>
              <w:left w:val="nil"/>
              <w:bottom w:val="single" w:sz="4" w:space="0" w:color="auto"/>
              <w:right w:val="single" w:sz="4" w:space="0" w:color="auto"/>
            </w:tcBorders>
            <w:vAlign w:val="center"/>
            <w:hideMark/>
          </w:tcPr>
          <w:p w14:paraId="7E8189D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17.469.701/0001-77</w:t>
            </w:r>
          </w:p>
        </w:tc>
        <w:tc>
          <w:tcPr>
            <w:tcW w:w="3649" w:type="dxa"/>
            <w:tcBorders>
              <w:top w:val="nil"/>
              <w:left w:val="nil"/>
              <w:bottom w:val="single" w:sz="4" w:space="0" w:color="auto"/>
              <w:right w:val="single" w:sz="4" w:space="0" w:color="auto"/>
            </w:tcBorders>
            <w:noWrap/>
            <w:vAlign w:val="center"/>
            <w:hideMark/>
          </w:tcPr>
          <w:p w14:paraId="4A90FB6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Produção de laminados longos de aço, exceto tubos</w:t>
            </w:r>
          </w:p>
        </w:tc>
      </w:tr>
      <w:tr w:rsidR="006F41BE" w14:paraId="0399E29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4AFE71D" w14:textId="2A4D9C7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B41F61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C8B815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EECBE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359802</w:t>
            </w:r>
          </w:p>
        </w:tc>
        <w:tc>
          <w:tcPr>
            <w:tcW w:w="1260" w:type="dxa"/>
            <w:tcBorders>
              <w:top w:val="nil"/>
              <w:left w:val="nil"/>
              <w:bottom w:val="single" w:sz="4" w:space="0" w:color="auto"/>
              <w:right w:val="single" w:sz="4" w:space="0" w:color="auto"/>
            </w:tcBorders>
            <w:noWrap/>
            <w:vAlign w:val="center"/>
            <w:hideMark/>
          </w:tcPr>
          <w:p w14:paraId="0B5C63F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14/04/2021</w:t>
            </w:r>
          </w:p>
        </w:tc>
        <w:tc>
          <w:tcPr>
            <w:tcW w:w="1086" w:type="dxa"/>
            <w:tcBorders>
              <w:top w:val="nil"/>
              <w:left w:val="nil"/>
              <w:bottom w:val="single" w:sz="4" w:space="0" w:color="auto"/>
              <w:right w:val="single" w:sz="4" w:space="0" w:color="auto"/>
            </w:tcBorders>
            <w:noWrap/>
            <w:vAlign w:val="center"/>
            <w:hideMark/>
          </w:tcPr>
          <w:p w14:paraId="7273E8A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R$ 2.204,50</w:t>
            </w:r>
          </w:p>
        </w:tc>
        <w:tc>
          <w:tcPr>
            <w:tcW w:w="2744" w:type="dxa"/>
            <w:tcBorders>
              <w:top w:val="nil"/>
              <w:left w:val="nil"/>
              <w:bottom w:val="single" w:sz="4" w:space="0" w:color="auto"/>
              <w:right w:val="single" w:sz="4" w:space="0" w:color="auto"/>
            </w:tcBorders>
            <w:vAlign w:val="center"/>
            <w:hideMark/>
          </w:tcPr>
          <w:p w14:paraId="63B1140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BUNZEL EQUIPAMENTOS PARA PROTEÇÃO INDIVIDUAL LTDA</w:t>
            </w:r>
          </w:p>
        </w:tc>
        <w:tc>
          <w:tcPr>
            <w:tcW w:w="1508" w:type="dxa"/>
            <w:tcBorders>
              <w:top w:val="nil"/>
              <w:left w:val="nil"/>
              <w:bottom w:val="single" w:sz="4" w:space="0" w:color="auto"/>
              <w:right w:val="single" w:sz="4" w:space="0" w:color="auto"/>
            </w:tcBorders>
            <w:noWrap/>
            <w:vAlign w:val="center"/>
            <w:hideMark/>
          </w:tcPr>
          <w:p w14:paraId="1B5B185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43.854.777/0005-50</w:t>
            </w:r>
          </w:p>
        </w:tc>
        <w:tc>
          <w:tcPr>
            <w:tcW w:w="3649" w:type="dxa"/>
            <w:tcBorders>
              <w:top w:val="nil"/>
              <w:left w:val="nil"/>
              <w:bottom w:val="single" w:sz="4" w:space="0" w:color="auto"/>
              <w:right w:val="single" w:sz="4" w:space="0" w:color="auto"/>
            </w:tcBorders>
            <w:noWrap/>
            <w:vAlign w:val="center"/>
            <w:hideMark/>
          </w:tcPr>
          <w:p w14:paraId="10C2288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outras máquinas e equipamentos comerciais e industriais não especificados anteriormente, sem operador</w:t>
            </w:r>
          </w:p>
        </w:tc>
      </w:tr>
      <w:tr w:rsidR="006F41BE" w14:paraId="4348813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195A380" w14:textId="7E782C5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4AE42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C3F38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06AB65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6206</w:t>
            </w:r>
          </w:p>
        </w:tc>
        <w:tc>
          <w:tcPr>
            <w:tcW w:w="1260" w:type="dxa"/>
            <w:tcBorders>
              <w:top w:val="nil"/>
              <w:left w:val="nil"/>
              <w:bottom w:val="single" w:sz="4" w:space="0" w:color="auto"/>
              <w:right w:val="single" w:sz="4" w:space="0" w:color="auto"/>
            </w:tcBorders>
            <w:noWrap/>
            <w:vAlign w:val="center"/>
            <w:hideMark/>
          </w:tcPr>
          <w:p w14:paraId="08E3393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14/06/2021</w:t>
            </w:r>
          </w:p>
        </w:tc>
        <w:tc>
          <w:tcPr>
            <w:tcW w:w="1086" w:type="dxa"/>
            <w:tcBorders>
              <w:top w:val="nil"/>
              <w:left w:val="nil"/>
              <w:bottom w:val="single" w:sz="4" w:space="0" w:color="auto"/>
              <w:right w:val="single" w:sz="4" w:space="0" w:color="auto"/>
            </w:tcBorders>
            <w:noWrap/>
            <w:vAlign w:val="center"/>
            <w:hideMark/>
          </w:tcPr>
          <w:p w14:paraId="101709F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R$ 4.047,46</w:t>
            </w:r>
          </w:p>
        </w:tc>
        <w:tc>
          <w:tcPr>
            <w:tcW w:w="2744" w:type="dxa"/>
            <w:tcBorders>
              <w:top w:val="nil"/>
              <w:left w:val="nil"/>
              <w:bottom w:val="single" w:sz="4" w:space="0" w:color="auto"/>
              <w:right w:val="single" w:sz="4" w:space="0" w:color="auto"/>
            </w:tcBorders>
            <w:vAlign w:val="center"/>
            <w:hideMark/>
          </w:tcPr>
          <w:p w14:paraId="5EE5FC6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CONSTRUCOES EIRELI</w:t>
            </w:r>
          </w:p>
        </w:tc>
        <w:tc>
          <w:tcPr>
            <w:tcW w:w="1508" w:type="dxa"/>
            <w:tcBorders>
              <w:top w:val="nil"/>
              <w:left w:val="nil"/>
              <w:bottom w:val="single" w:sz="4" w:space="0" w:color="auto"/>
              <w:right w:val="single" w:sz="4" w:space="0" w:color="auto"/>
            </w:tcBorders>
            <w:noWrap/>
            <w:vAlign w:val="center"/>
            <w:hideMark/>
          </w:tcPr>
          <w:p w14:paraId="3811EE8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02.119.118/0001-18</w:t>
            </w:r>
          </w:p>
        </w:tc>
        <w:tc>
          <w:tcPr>
            <w:tcW w:w="3649" w:type="dxa"/>
            <w:tcBorders>
              <w:top w:val="nil"/>
              <w:left w:val="nil"/>
              <w:bottom w:val="single" w:sz="4" w:space="0" w:color="auto"/>
              <w:right w:val="single" w:sz="4" w:space="0" w:color="auto"/>
            </w:tcBorders>
            <w:noWrap/>
            <w:vAlign w:val="center"/>
            <w:hideMark/>
          </w:tcPr>
          <w:p w14:paraId="22F8F12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3075A85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F930F13" w14:textId="6348E3E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7B626C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1FAF9E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4513F8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221225</w:t>
            </w:r>
          </w:p>
        </w:tc>
        <w:tc>
          <w:tcPr>
            <w:tcW w:w="1260" w:type="dxa"/>
            <w:tcBorders>
              <w:top w:val="nil"/>
              <w:left w:val="nil"/>
              <w:bottom w:val="single" w:sz="4" w:space="0" w:color="auto"/>
              <w:right w:val="single" w:sz="4" w:space="0" w:color="auto"/>
            </w:tcBorders>
            <w:noWrap/>
            <w:vAlign w:val="center"/>
            <w:hideMark/>
          </w:tcPr>
          <w:p w14:paraId="0BFECB2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25/05/2021</w:t>
            </w:r>
          </w:p>
        </w:tc>
        <w:tc>
          <w:tcPr>
            <w:tcW w:w="1086" w:type="dxa"/>
            <w:tcBorders>
              <w:top w:val="nil"/>
              <w:left w:val="nil"/>
              <w:bottom w:val="single" w:sz="4" w:space="0" w:color="auto"/>
              <w:right w:val="single" w:sz="4" w:space="0" w:color="auto"/>
            </w:tcBorders>
            <w:noWrap/>
            <w:vAlign w:val="center"/>
            <w:hideMark/>
          </w:tcPr>
          <w:p w14:paraId="48C46EF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R$ 120,00</w:t>
            </w:r>
          </w:p>
        </w:tc>
        <w:tc>
          <w:tcPr>
            <w:tcW w:w="2744" w:type="dxa"/>
            <w:tcBorders>
              <w:top w:val="nil"/>
              <w:left w:val="nil"/>
              <w:bottom w:val="single" w:sz="4" w:space="0" w:color="auto"/>
              <w:right w:val="single" w:sz="4" w:space="0" w:color="auto"/>
            </w:tcBorders>
            <w:noWrap/>
            <w:vAlign w:val="center"/>
            <w:hideMark/>
          </w:tcPr>
          <w:p w14:paraId="32E28EE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3890966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1DE68B2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6FEE257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CC8FD62" w14:textId="7E5C3C6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5AD6D4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945D3A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6D54A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221224</w:t>
            </w:r>
          </w:p>
        </w:tc>
        <w:tc>
          <w:tcPr>
            <w:tcW w:w="1260" w:type="dxa"/>
            <w:tcBorders>
              <w:top w:val="nil"/>
              <w:left w:val="nil"/>
              <w:bottom w:val="single" w:sz="4" w:space="0" w:color="auto"/>
              <w:right w:val="single" w:sz="4" w:space="0" w:color="auto"/>
            </w:tcBorders>
            <w:noWrap/>
            <w:vAlign w:val="center"/>
            <w:hideMark/>
          </w:tcPr>
          <w:p w14:paraId="1F8A21D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25/05/2021</w:t>
            </w:r>
          </w:p>
        </w:tc>
        <w:tc>
          <w:tcPr>
            <w:tcW w:w="1086" w:type="dxa"/>
            <w:tcBorders>
              <w:top w:val="nil"/>
              <w:left w:val="nil"/>
              <w:bottom w:val="single" w:sz="4" w:space="0" w:color="auto"/>
              <w:right w:val="single" w:sz="4" w:space="0" w:color="auto"/>
            </w:tcBorders>
            <w:noWrap/>
            <w:vAlign w:val="center"/>
            <w:hideMark/>
          </w:tcPr>
          <w:p w14:paraId="1140277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R$ 120,00</w:t>
            </w:r>
          </w:p>
        </w:tc>
        <w:tc>
          <w:tcPr>
            <w:tcW w:w="2744" w:type="dxa"/>
            <w:tcBorders>
              <w:top w:val="nil"/>
              <w:left w:val="nil"/>
              <w:bottom w:val="single" w:sz="4" w:space="0" w:color="auto"/>
              <w:right w:val="single" w:sz="4" w:space="0" w:color="auto"/>
            </w:tcBorders>
            <w:noWrap/>
            <w:vAlign w:val="center"/>
            <w:hideMark/>
          </w:tcPr>
          <w:p w14:paraId="6537DB1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2ADC3AA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5DC1D3F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2A959EB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E1F310D" w14:textId="3385542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DA980D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AC065A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208EF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2205</w:t>
            </w:r>
          </w:p>
        </w:tc>
        <w:tc>
          <w:tcPr>
            <w:tcW w:w="1260" w:type="dxa"/>
            <w:tcBorders>
              <w:top w:val="nil"/>
              <w:left w:val="nil"/>
              <w:bottom w:val="single" w:sz="4" w:space="0" w:color="auto"/>
              <w:right w:val="single" w:sz="4" w:space="0" w:color="auto"/>
            </w:tcBorders>
            <w:noWrap/>
            <w:vAlign w:val="center"/>
            <w:hideMark/>
          </w:tcPr>
          <w:p w14:paraId="4BC6588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20/05/2021</w:t>
            </w:r>
          </w:p>
        </w:tc>
        <w:tc>
          <w:tcPr>
            <w:tcW w:w="1086" w:type="dxa"/>
            <w:tcBorders>
              <w:top w:val="nil"/>
              <w:left w:val="nil"/>
              <w:bottom w:val="single" w:sz="4" w:space="0" w:color="auto"/>
              <w:right w:val="single" w:sz="4" w:space="0" w:color="auto"/>
            </w:tcBorders>
            <w:noWrap/>
            <w:vAlign w:val="center"/>
            <w:hideMark/>
          </w:tcPr>
          <w:p w14:paraId="133DFD7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R$ 280,00</w:t>
            </w:r>
          </w:p>
        </w:tc>
        <w:tc>
          <w:tcPr>
            <w:tcW w:w="2744" w:type="dxa"/>
            <w:tcBorders>
              <w:top w:val="nil"/>
              <w:left w:val="nil"/>
              <w:bottom w:val="single" w:sz="4" w:space="0" w:color="auto"/>
              <w:right w:val="single" w:sz="4" w:space="0" w:color="auto"/>
            </w:tcBorders>
            <w:vAlign w:val="center"/>
            <w:hideMark/>
          </w:tcPr>
          <w:p w14:paraId="4C32A03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LOCANORTE LOCACAO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4D38545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23.789.692/0001-02</w:t>
            </w:r>
          </w:p>
        </w:tc>
        <w:tc>
          <w:tcPr>
            <w:tcW w:w="3649" w:type="dxa"/>
            <w:tcBorders>
              <w:top w:val="nil"/>
              <w:left w:val="nil"/>
              <w:bottom w:val="single" w:sz="4" w:space="0" w:color="auto"/>
              <w:right w:val="single" w:sz="4" w:space="0" w:color="auto"/>
            </w:tcBorders>
            <w:noWrap/>
            <w:vAlign w:val="center"/>
            <w:hideMark/>
          </w:tcPr>
          <w:p w14:paraId="05084D9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0593466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8F63B1A" w14:textId="1CFAC41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9463AE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64D627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1C746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89</w:t>
            </w:r>
          </w:p>
        </w:tc>
        <w:tc>
          <w:tcPr>
            <w:tcW w:w="1260" w:type="dxa"/>
            <w:tcBorders>
              <w:top w:val="nil"/>
              <w:left w:val="nil"/>
              <w:bottom w:val="single" w:sz="4" w:space="0" w:color="auto"/>
              <w:right w:val="single" w:sz="4" w:space="0" w:color="auto"/>
            </w:tcBorders>
            <w:noWrap/>
            <w:vAlign w:val="center"/>
            <w:hideMark/>
          </w:tcPr>
          <w:p w14:paraId="34F4CD1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10/06/2021</w:t>
            </w:r>
          </w:p>
        </w:tc>
        <w:tc>
          <w:tcPr>
            <w:tcW w:w="1086" w:type="dxa"/>
            <w:tcBorders>
              <w:top w:val="nil"/>
              <w:left w:val="nil"/>
              <w:bottom w:val="single" w:sz="4" w:space="0" w:color="auto"/>
              <w:right w:val="single" w:sz="4" w:space="0" w:color="auto"/>
            </w:tcBorders>
            <w:noWrap/>
            <w:vAlign w:val="center"/>
            <w:hideMark/>
          </w:tcPr>
          <w:p w14:paraId="2E6CCD4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R$ 1.960,00</w:t>
            </w:r>
          </w:p>
        </w:tc>
        <w:tc>
          <w:tcPr>
            <w:tcW w:w="2744" w:type="dxa"/>
            <w:tcBorders>
              <w:top w:val="nil"/>
              <w:left w:val="nil"/>
              <w:bottom w:val="single" w:sz="4" w:space="0" w:color="auto"/>
              <w:right w:val="single" w:sz="4" w:space="0" w:color="auto"/>
            </w:tcBorders>
            <w:vAlign w:val="center"/>
            <w:hideMark/>
          </w:tcPr>
          <w:p w14:paraId="1F0C52D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APLICAR PISOS ENGENHARIA E SERVIÇOS EIRELI</w:t>
            </w:r>
          </w:p>
        </w:tc>
        <w:tc>
          <w:tcPr>
            <w:tcW w:w="1508" w:type="dxa"/>
            <w:tcBorders>
              <w:top w:val="nil"/>
              <w:left w:val="nil"/>
              <w:bottom w:val="single" w:sz="4" w:space="0" w:color="auto"/>
              <w:right w:val="single" w:sz="4" w:space="0" w:color="auto"/>
            </w:tcBorders>
            <w:vAlign w:val="center"/>
            <w:hideMark/>
          </w:tcPr>
          <w:p w14:paraId="36D3F75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24.616.872/0001-66</w:t>
            </w:r>
          </w:p>
        </w:tc>
        <w:tc>
          <w:tcPr>
            <w:tcW w:w="3649" w:type="dxa"/>
            <w:tcBorders>
              <w:top w:val="nil"/>
              <w:left w:val="nil"/>
              <w:bottom w:val="single" w:sz="4" w:space="0" w:color="auto"/>
              <w:right w:val="single" w:sz="4" w:space="0" w:color="auto"/>
            </w:tcBorders>
            <w:noWrap/>
            <w:vAlign w:val="center"/>
            <w:hideMark/>
          </w:tcPr>
          <w:p w14:paraId="7CC3FB7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especializados para construção não especificados anteriormente</w:t>
            </w:r>
          </w:p>
        </w:tc>
      </w:tr>
      <w:tr w:rsidR="006F41BE" w14:paraId="3FEFBB4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DFF7643" w14:textId="5B40C73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C68DAA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D9A263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DB9FAF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364996</w:t>
            </w:r>
          </w:p>
        </w:tc>
        <w:tc>
          <w:tcPr>
            <w:tcW w:w="1260" w:type="dxa"/>
            <w:tcBorders>
              <w:top w:val="nil"/>
              <w:left w:val="nil"/>
              <w:bottom w:val="single" w:sz="4" w:space="0" w:color="auto"/>
              <w:right w:val="single" w:sz="4" w:space="0" w:color="auto"/>
            </w:tcBorders>
            <w:noWrap/>
            <w:vAlign w:val="center"/>
            <w:hideMark/>
          </w:tcPr>
          <w:p w14:paraId="72DE3CB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17/05/2021</w:t>
            </w:r>
          </w:p>
        </w:tc>
        <w:tc>
          <w:tcPr>
            <w:tcW w:w="1086" w:type="dxa"/>
            <w:tcBorders>
              <w:top w:val="nil"/>
              <w:left w:val="nil"/>
              <w:bottom w:val="single" w:sz="4" w:space="0" w:color="auto"/>
              <w:right w:val="single" w:sz="4" w:space="0" w:color="auto"/>
            </w:tcBorders>
            <w:noWrap/>
            <w:vAlign w:val="center"/>
            <w:hideMark/>
          </w:tcPr>
          <w:p w14:paraId="52CCD20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R$ 1.811,60</w:t>
            </w:r>
          </w:p>
        </w:tc>
        <w:tc>
          <w:tcPr>
            <w:tcW w:w="2744" w:type="dxa"/>
            <w:tcBorders>
              <w:top w:val="nil"/>
              <w:left w:val="nil"/>
              <w:bottom w:val="single" w:sz="4" w:space="0" w:color="auto"/>
              <w:right w:val="single" w:sz="4" w:space="0" w:color="auto"/>
            </w:tcBorders>
            <w:vAlign w:val="center"/>
            <w:hideMark/>
          </w:tcPr>
          <w:p w14:paraId="16A37AA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Bunzl Equipamentos Para Protecao Individual LTDA</w:t>
            </w:r>
          </w:p>
        </w:tc>
        <w:tc>
          <w:tcPr>
            <w:tcW w:w="1508" w:type="dxa"/>
            <w:tcBorders>
              <w:top w:val="nil"/>
              <w:left w:val="nil"/>
              <w:bottom w:val="single" w:sz="4" w:space="0" w:color="auto"/>
              <w:right w:val="single" w:sz="4" w:space="0" w:color="auto"/>
            </w:tcBorders>
            <w:noWrap/>
            <w:vAlign w:val="center"/>
            <w:hideMark/>
          </w:tcPr>
          <w:p w14:paraId="18A5B73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43.854.777/0005-50</w:t>
            </w:r>
          </w:p>
        </w:tc>
        <w:tc>
          <w:tcPr>
            <w:tcW w:w="3649" w:type="dxa"/>
            <w:tcBorders>
              <w:top w:val="nil"/>
              <w:left w:val="nil"/>
              <w:bottom w:val="single" w:sz="4" w:space="0" w:color="auto"/>
              <w:right w:val="single" w:sz="4" w:space="0" w:color="auto"/>
            </w:tcBorders>
            <w:noWrap/>
            <w:vAlign w:val="center"/>
            <w:hideMark/>
          </w:tcPr>
          <w:p w14:paraId="287231D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outras máquinas e equipamentos comerciais e industriais não especificados anteriormente, sem operador</w:t>
            </w:r>
          </w:p>
        </w:tc>
      </w:tr>
      <w:tr w:rsidR="006F41BE" w14:paraId="1FF1531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AF19F3C" w14:textId="5F26AF2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276C35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1300AD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B1BA83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210966</w:t>
            </w:r>
          </w:p>
        </w:tc>
        <w:tc>
          <w:tcPr>
            <w:tcW w:w="1260" w:type="dxa"/>
            <w:tcBorders>
              <w:top w:val="nil"/>
              <w:left w:val="nil"/>
              <w:bottom w:val="single" w:sz="4" w:space="0" w:color="auto"/>
              <w:right w:val="single" w:sz="4" w:space="0" w:color="auto"/>
            </w:tcBorders>
            <w:noWrap/>
            <w:vAlign w:val="center"/>
            <w:hideMark/>
          </w:tcPr>
          <w:p w14:paraId="0F118AA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19/05/2021</w:t>
            </w:r>
          </w:p>
        </w:tc>
        <w:tc>
          <w:tcPr>
            <w:tcW w:w="1086" w:type="dxa"/>
            <w:tcBorders>
              <w:top w:val="nil"/>
              <w:left w:val="nil"/>
              <w:bottom w:val="single" w:sz="4" w:space="0" w:color="auto"/>
              <w:right w:val="single" w:sz="4" w:space="0" w:color="auto"/>
            </w:tcBorders>
            <w:noWrap/>
            <w:vAlign w:val="center"/>
            <w:hideMark/>
          </w:tcPr>
          <w:p w14:paraId="2F01948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R$ 454,50</w:t>
            </w:r>
          </w:p>
        </w:tc>
        <w:tc>
          <w:tcPr>
            <w:tcW w:w="2744" w:type="dxa"/>
            <w:tcBorders>
              <w:top w:val="nil"/>
              <w:left w:val="nil"/>
              <w:bottom w:val="single" w:sz="4" w:space="0" w:color="auto"/>
              <w:right w:val="single" w:sz="4" w:space="0" w:color="auto"/>
            </w:tcBorders>
            <w:vAlign w:val="center"/>
            <w:hideMark/>
          </w:tcPr>
          <w:p w14:paraId="6AAC6AD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TRANSP E COMERCIO LTDA</w:t>
            </w:r>
          </w:p>
        </w:tc>
        <w:tc>
          <w:tcPr>
            <w:tcW w:w="1508" w:type="dxa"/>
            <w:tcBorders>
              <w:top w:val="nil"/>
              <w:left w:val="nil"/>
              <w:bottom w:val="single" w:sz="4" w:space="0" w:color="auto"/>
              <w:right w:val="single" w:sz="4" w:space="0" w:color="auto"/>
            </w:tcBorders>
            <w:vAlign w:val="center"/>
            <w:hideMark/>
          </w:tcPr>
          <w:p w14:paraId="738BABD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504C735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081483C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80CFFE2" w14:textId="6A19DA1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5C13D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16F536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6DF63A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1529</w:t>
            </w:r>
          </w:p>
        </w:tc>
        <w:tc>
          <w:tcPr>
            <w:tcW w:w="1260" w:type="dxa"/>
            <w:tcBorders>
              <w:top w:val="nil"/>
              <w:left w:val="nil"/>
              <w:bottom w:val="single" w:sz="4" w:space="0" w:color="auto"/>
              <w:right w:val="single" w:sz="4" w:space="0" w:color="auto"/>
            </w:tcBorders>
            <w:noWrap/>
            <w:vAlign w:val="center"/>
            <w:hideMark/>
          </w:tcPr>
          <w:p w14:paraId="72FF7B5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19/05/2021</w:t>
            </w:r>
          </w:p>
        </w:tc>
        <w:tc>
          <w:tcPr>
            <w:tcW w:w="1086" w:type="dxa"/>
            <w:tcBorders>
              <w:top w:val="nil"/>
              <w:left w:val="nil"/>
              <w:bottom w:val="single" w:sz="4" w:space="0" w:color="auto"/>
              <w:right w:val="single" w:sz="4" w:space="0" w:color="auto"/>
            </w:tcBorders>
            <w:noWrap/>
            <w:vAlign w:val="center"/>
            <w:hideMark/>
          </w:tcPr>
          <w:p w14:paraId="4E2CED3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R$ 115,19</w:t>
            </w:r>
          </w:p>
        </w:tc>
        <w:tc>
          <w:tcPr>
            <w:tcW w:w="2744" w:type="dxa"/>
            <w:tcBorders>
              <w:top w:val="nil"/>
              <w:left w:val="nil"/>
              <w:bottom w:val="single" w:sz="4" w:space="0" w:color="auto"/>
              <w:right w:val="single" w:sz="4" w:space="0" w:color="auto"/>
            </w:tcBorders>
            <w:vAlign w:val="center"/>
            <w:hideMark/>
          </w:tcPr>
          <w:p w14:paraId="2C951AA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TRANSP E COMERCIO LTDA</w:t>
            </w:r>
          </w:p>
        </w:tc>
        <w:tc>
          <w:tcPr>
            <w:tcW w:w="1508" w:type="dxa"/>
            <w:tcBorders>
              <w:top w:val="nil"/>
              <w:left w:val="nil"/>
              <w:bottom w:val="single" w:sz="4" w:space="0" w:color="auto"/>
              <w:right w:val="single" w:sz="4" w:space="0" w:color="auto"/>
            </w:tcBorders>
            <w:vAlign w:val="center"/>
            <w:hideMark/>
          </w:tcPr>
          <w:p w14:paraId="6F2BE03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01467C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3F61D82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60F82CC" w14:textId="7CD047F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C19788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830CB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2F7610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50814</w:t>
            </w:r>
          </w:p>
        </w:tc>
        <w:tc>
          <w:tcPr>
            <w:tcW w:w="1260" w:type="dxa"/>
            <w:tcBorders>
              <w:top w:val="nil"/>
              <w:left w:val="nil"/>
              <w:bottom w:val="single" w:sz="4" w:space="0" w:color="auto"/>
              <w:right w:val="single" w:sz="4" w:space="0" w:color="auto"/>
            </w:tcBorders>
            <w:noWrap/>
            <w:vAlign w:val="center"/>
            <w:hideMark/>
          </w:tcPr>
          <w:p w14:paraId="1751BE4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27/04/2021</w:t>
            </w:r>
          </w:p>
        </w:tc>
        <w:tc>
          <w:tcPr>
            <w:tcW w:w="1086" w:type="dxa"/>
            <w:tcBorders>
              <w:top w:val="nil"/>
              <w:left w:val="nil"/>
              <w:bottom w:val="single" w:sz="4" w:space="0" w:color="auto"/>
              <w:right w:val="single" w:sz="4" w:space="0" w:color="auto"/>
            </w:tcBorders>
            <w:noWrap/>
            <w:vAlign w:val="center"/>
            <w:hideMark/>
          </w:tcPr>
          <w:p w14:paraId="35FE86E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R$ 3.861,00</w:t>
            </w:r>
          </w:p>
        </w:tc>
        <w:tc>
          <w:tcPr>
            <w:tcW w:w="2744" w:type="dxa"/>
            <w:tcBorders>
              <w:top w:val="nil"/>
              <w:left w:val="nil"/>
              <w:bottom w:val="single" w:sz="4" w:space="0" w:color="auto"/>
              <w:right w:val="single" w:sz="4" w:space="0" w:color="auto"/>
            </w:tcBorders>
            <w:vAlign w:val="center"/>
            <w:hideMark/>
          </w:tcPr>
          <w:p w14:paraId="0089700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ERAUNAS LTDA</w:t>
            </w:r>
          </w:p>
        </w:tc>
        <w:tc>
          <w:tcPr>
            <w:tcW w:w="1508" w:type="dxa"/>
            <w:tcBorders>
              <w:top w:val="nil"/>
              <w:left w:val="nil"/>
              <w:bottom w:val="single" w:sz="4" w:space="0" w:color="auto"/>
              <w:right w:val="single" w:sz="4" w:space="0" w:color="auto"/>
            </w:tcBorders>
            <w:noWrap/>
            <w:vAlign w:val="center"/>
            <w:hideMark/>
          </w:tcPr>
          <w:p w14:paraId="339CAEC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23.452.261/0001-48</w:t>
            </w:r>
          </w:p>
        </w:tc>
        <w:tc>
          <w:tcPr>
            <w:tcW w:w="3649" w:type="dxa"/>
            <w:tcBorders>
              <w:top w:val="nil"/>
              <w:left w:val="nil"/>
              <w:bottom w:val="single" w:sz="4" w:space="0" w:color="auto"/>
              <w:right w:val="single" w:sz="4" w:space="0" w:color="auto"/>
            </w:tcBorders>
            <w:noWrap/>
            <w:vAlign w:val="center"/>
            <w:hideMark/>
          </w:tcPr>
          <w:p w14:paraId="1CE95B57" w14:textId="5D64F3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46711D1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7AF4E6B" w14:textId="04DD137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B6017A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078C8D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4BD07F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347435</w:t>
            </w:r>
          </w:p>
        </w:tc>
        <w:tc>
          <w:tcPr>
            <w:tcW w:w="1260" w:type="dxa"/>
            <w:tcBorders>
              <w:top w:val="nil"/>
              <w:left w:val="nil"/>
              <w:bottom w:val="single" w:sz="4" w:space="0" w:color="auto"/>
              <w:right w:val="single" w:sz="4" w:space="0" w:color="auto"/>
            </w:tcBorders>
            <w:noWrap/>
            <w:vAlign w:val="center"/>
            <w:hideMark/>
          </w:tcPr>
          <w:p w14:paraId="52E85DB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20/05/2021</w:t>
            </w:r>
          </w:p>
        </w:tc>
        <w:tc>
          <w:tcPr>
            <w:tcW w:w="1086" w:type="dxa"/>
            <w:tcBorders>
              <w:top w:val="nil"/>
              <w:left w:val="nil"/>
              <w:bottom w:val="single" w:sz="4" w:space="0" w:color="auto"/>
              <w:right w:val="single" w:sz="4" w:space="0" w:color="auto"/>
            </w:tcBorders>
            <w:noWrap/>
            <w:vAlign w:val="center"/>
            <w:hideMark/>
          </w:tcPr>
          <w:p w14:paraId="3760DF0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R$ 300,00</w:t>
            </w:r>
          </w:p>
        </w:tc>
        <w:tc>
          <w:tcPr>
            <w:tcW w:w="2744" w:type="dxa"/>
            <w:tcBorders>
              <w:top w:val="nil"/>
              <w:left w:val="nil"/>
              <w:bottom w:val="single" w:sz="4" w:space="0" w:color="auto"/>
              <w:right w:val="single" w:sz="4" w:space="0" w:color="auto"/>
            </w:tcBorders>
            <w:noWrap/>
            <w:vAlign w:val="center"/>
            <w:hideMark/>
          </w:tcPr>
          <w:p w14:paraId="1A5A17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0D527C3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3072FD6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7737DC1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C758A56" w14:textId="303FAF8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44912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245A2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4755AE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429057</w:t>
            </w:r>
          </w:p>
        </w:tc>
        <w:tc>
          <w:tcPr>
            <w:tcW w:w="1260" w:type="dxa"/>
            <w:tcBorders>
              <w:top w:val="nil"/>
              <w:left w:val="nil"/>
              <w:bottom w:val="single" w:sz="4" w:space="0" w:color="auto"/>
              <w:right w:val="single" w:sz="4" w:space="0" w:color="auto"/>
            </w:tcBorders>
            <w:noWrap/>
            <w:vAlign w:val="center"/>
            <w:hideMark/>
          </w:tcPr>
          <w:p w14:paraId="252C72C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23/04/2021</w:t>
            </w:r>
          </w:p>
        </w:tc>
        <w:tc>
          <w:tcPr>
            <w:tcW w:w="1086" w:type="dxa"/>
            <w:tcBorders>
              <w:top w:val="nil"/>
              <w:left w:val="nil"/>
              <w:bottom w:val="single" w:sz="4" w:space="0" w:color="auto"/>
              <w:right w:val="single" w:sz="4" w:space="0" w:color="auto"/>
            </w:tcBorders>
            <w:noWrap/>
            <w:vAlign w:val="center"/>
            <w:hideMark/>
          </w:tcPr>
          <w:p w14:paraId="353C44F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R$ 1.313,62</w:t>
            </w:r>
          </w:p>
        </w:tc>
        <w:tc>
          <w:tcPr>
            <w:tcW w:w="2744" w:type="dxa"/>
            <w:tcBorders>
              <w:top w:val="nil"/>
              <w:left w:val="nil"/>
              <w:bottom w:val="single" w:sz="4" w:space="0" w:color="auto"/>
              <w:right w:val="single" w:sz="4" w:space="0" w:color="auto"/>
            </w:tcBorders>
            <w:noWrap/>
            <w:vAlign w:val="center"/>
            <w:hideMark/>
          </w:tcPr>
          <w:p w14:paraId="642E773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Granvilla Acabamentos LTDA</w:t>
            </w:r>
          </w:p>
        </w:tc>
        <w:tc>
          <w:tcPr>
            <w:tcW w:w="1508" w:type="dxa"/>
            <w:tcBorders>
              <w:top w:val="nil"/>
              <w:left w:val="nil"/>
              <w:bottom w:val="single" w:sz="4" w:space="0" w:color="auto"/>
              <w:right w:val="single" w:sz="4" w:space="0" w:color="auto"/>
            </w:tcBorders>
            <w:vAlign w:val="center"/>
            <w:hideMark/>
          </w:tcPr>
          <w:p w14:paraId="659F8D3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06.056.748/0001-92</w:t>
            </w:r>
          </w:p>
        </w:tc>
        <w:tc>
          <w:tcPr>
            <w:tcW w:w="3649" w:type="dxa"/>
            <w:tcBorders>
              <w:top w:val="nil"/>
              <w:left w:val="nil"/>
              <w:bottom w:val="single" w:sz="4" w:space="0" w:color="auto"/>
              <w:right w:val="single" w:sz="4" w:space="0" w:color="auto"/>
            </w:tcBorders>
            <w:noWrap/>
            <w:vAlign w:val="center"/>
            <w:hideMark/>
          </w:tcPr>
          <w:p w14:paraId="34FA08F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materiais de construção em geral</w:t>
            </w:r>
          </w:p>
        </w:tc>
      </w:tr>
      <w:tr w:rsidR="006F41BE" w14:paraId="313C235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502C302" w14:textId="163D302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5FFF22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6FA890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466D1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429294</w:t>
            </w:r>
          </w:p>
        </w:tc>
        <w:tc>
          <w:tcPr>
            <w:tcW w:w="1260" w:type="dxa"/>
            <w:tcBorders>
              <w:top w:val="nil"/>
              <w:left w:val="nil"/>
              <w:bottom w:val="single" w:sz="4" w:space="0" w:color="auto"/>
              <w:right w:val="single" w:sz="4" w:space="0" w:color="auto"/>
            </w:tcBorders>
            <w:noWrap/>
            <w:vAlign w:val="center"/>
            <w:hideMark/>
          </w:tcPr>
          <w:p w14:paraId="0779D89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23/04/2021</w:t>
            </w:r>
          </w:p>
        </w:tc>
        <w:tc>
          <w:tcPr>
            <w:tcW w:w="1086" w:type="dxa"/>
            <w:tcBorders>
              <w:top w:val="nil"/>
              <w:left w:val="nil"/>
              <w:bottom w:val="single" w:sz="4" w:space="0" w:color="auto"/>
              <w:right w:val="single" w:sz="4" w:space="0" w:color="auto"/>
            </w:tcBorders>
            <w:noWrap/>
            <w:vAlign w:val="center"/>
            <w:hideMark/>
          </w:tcPr>
          <w:p w14:paraId="6877C8F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R$ 1.313,62</w:t>
            </w:r>
          </w:p>
        </w:tc>
        <w:tc>
          <w:tcPr>
            <w:tcW w:w="2744" w:type="dxa"/>
            <w:tcBorders>
              <w:top w:val="nil"/>
              <w:left w:val="nil"/>
              <w:bottom w:val="single" w:sz="4" w:space="0" w:color="auto"/>
              <w:right w:val="single" w:sz="4" w:space="0" w:color="auto"/>
            </w:tcBorders>
            <w:noWrap/>
            <w:vAlign w:val="center"/>
            <w:hideMark/>
          </w:tcPr>
          <w:p w14:paraId="5666767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Granvilla Acabamentos LTDA</w:t>
            </w:r>
          </w:p>
        </w:tc>
        <w:tc>
          <w:tcPr>
            <w:tcW w:w="1508" w:type="dxa"/>
            <w:tcBorders>
              <w:top w:val="nil"/>
              <w:left w:val="nil"/>
              <w:bottom w:val="single" w:sz="4" w:space="0" w:color="auto"/>
              <w:right w:val="single" w:sz="4" w:space="0" w:color="auto"/>
            </w:tcBorders>
            <w:vAlign w:val="center"/>
            <w:hideMark/>
          </w:tcPr>
          <w:p w14:paraId="33DB83E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06.056.748/0001-92</w:t>
            </w:r>
          </w:p>
        </w:tc>
        <w:tc>
          <w:tcPr>
            <w:tcW w:w="3649" w:type="dxa"/>
            <w:tcBorders>
              <w:top w:val="nil"/>
              <w:left w:val="nil"/>
              <w:bottom w:val="single" w:sz="4" w:space="0" w:color="auto"/>
              <w:right w:val="single" w:sz="4" w:space="0" w:color="auto"/>
            </w:tcBorders>
            <w:noWrap/>
            <w:vAlign w:val="center"/>
            <w:hideMark/>
          </w:tcPr>
          <w:p w14:paraId="07610CF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materiais de construção em geral</w:t>
            </w:r>
          </w:p>
        </w:tc>
      </w:tr>
      <w:tr w:rsidR="006F41BE" w14:paraId="5D80FE2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B24D436" w14:textId="446CE97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7EEE155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EB6E42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95BBC1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15918</w:t>
            </w:r>
          </w:p>
        </w:tc>
        <w:tc>
          <w:tcPr>
            <w:tcW w:w="1260" w:type="dxa"/>
            <w:tcBorders>
              <w:top w:val="nil"/>
              <w:left w:val="nil"/>
              <w:bottom w:val="single" w:sz="4" w:space="0" w:color="auto"/>
              <w:right w:val="single" w:sz="4" w:space="0" w:color="auto"/>
            </w:tcBorders>
            <w:noWrap/>
            <w:vAlign w:val="center"/>
            <w:hideMark/>
          </w:tcPr>
          <w:p w14:paraId="6F4C2F0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23/04/2021</w:t>
            </w:r>
          </w:p>
        </w:tc>
        <w:tc>
          <w:tcPr>
            <w:tcW w:w="1086" w:type="dxa"/>
            <w:tcBorders>
              <w:top w:val="nil"/>
              <w:left w:val="nil"/>
              <w:bottom w:val="single" w:sz="4" w:space="0" w:color="auto"/>
              <w:right w:val="single" w:sz="4" w:space="0" w:color="auto"/>
            </w:tcBorders>
            <w:noWrap/>
            <w:vAlign w:val="center"/>
            <w:hideMark/>
          </w:tcPr>
          <w:p w14:paraId="58B4E3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R$ 119,45</w:t>
            </w:r>
          </w:p>
        </w:tc>
        <w:tc>
          <w:tcPr>
            <w:tcW w:w="2744" w:type="dxa"/>
            <w:tcBorders>
              <w:top w:val="nil"/>
              <w:left w:val="nil"/>
              <w:bottom w:val="single" w:sz="4" w:space="0" w:color="auto"/>
              <w:right w:val="single" w:sz="4" w:space="0" w:color="auto"/>
            </w:tcBorders>
            <w:vAlign w:val="center"/>
            <w:hideMark/>
          </w:tcPr>
          <w:p w14:paraId="2E889C1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Lider Tintas LTDA</w:t>
            </w:r>
          </w:p>
        </w:tc>
        <w:tc>
          <w:tcPr>
            <w:tcW w:w="1508" w:type="dxa"/>
            <w:tcBorders>
              <w:top w:val="nil"/>
              <w:left w:val="nil"/>
              <w:bottom w:val="single" w:sz="4" w:space="0" w:color="auto"/>
              <w:right w:val="single" w:sz="4" w:space="0" w:color="auto"/>
            </w:tcBorders>
            <w:noWrap/>
            <w:vAlign w:val="center"/>
            <w:hideMark/>
          </w:tcPr>
          <w:p w14:paraId="49D9CC9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86.440.674/0002-03</w:t>
            </w:r>
          </w:p>
        </w:tc>
        <w:tc>
          <w:tcPr>
            <w:tcW w:w="3649" w:type="dxa"/>
            <w:tcBorders>
              <w:top w:val="nil"/>
              <w:left w:val="nil"/>
              <w:bottom w:val="single" w:sz="4" w:space="0" w:color="auto"/>
              <w:right w:val="single" w:sz="4" w:space="0" w:color="auto"/>
            </w:tcBorders>
            <w:noWrap/>
            <w:vAlign w:val="center"/>
            <w:hideMark/>
          </w:tcPr>
          <w:p w14:paraId="438B99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tintas e materiais para pintura</w:t>
            </w:r>
          </w:p>
        </w:tc>
      </w:tr>
      <w:tr w:rsidR="006F41BE" w14:paraId="1317D1D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8A3536C" w14:textId="21443A0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CC4189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9F1630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C71DB1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489</w:t>
            </w:r>
          </w:p>
        </w:tc>
        <w:tc>
          <w:tcPr>
            <w:tcW w:w="1260" w:type="dxa"/>
            <w:tcBorders>
              <w:top w:val="nil"/>
              <w:left w:val="nil"/>
              <w:bottom w:val="single" w:sz="4" w:space="0" w:color="auto"/>
              <w:right w:val="single" w:sz="4" w:space="0" w:color="auto"/>
            </w:tcBorders>
            <w:noWrap/>
            <w:vAlign w:val="center"/>
            <w:hideMark/>
          </w:tcPr>
          <w:p w14:paraId="36EED46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15/04/2021</w:t>
            </w:r>
          </w:p>
        </w:tc>
        <w:tc>
          <w:tcPr>
            <w:tcW w:w="1086" w:type="dxa"/>
            <w:tcBorders>
              <w:top w:val="nil"/>
              <w:left w:val="nil"/>
              <w:bottom w:val="single" w:sz="4" w:space="0" w:color="auto"/>
              <w:right w:val="single" w:sz="4" w:space="0" w:color="auto"/>
            </w:tcBorders>
            <w:noWrap/>
            <w:vAlign w:val="center"/>
            <w:hideMark/>
          </w:tcPr>
          <w:p w14:paraId="03564A9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R$ 191,00</w:t>
            </w:r>
          </w:p>
        </w:tc>
        <w:tc>
          <w:tcPr>
            <w:tcW w:w="2744" w:type="dxa"/>
            <w:tcBorders>
              <w:top w:val="nil"/>
              <w:left w:val="nil"/>
              <w:bottom w:val="single" w:sz="4" w:space="0" w:color="auto"/>
              <w:right w:val="single" w:sz="4" w:space="0" w:color="auto"/>
            </w:tcBorders>
            <w:vAlign w:val="center"/>
            <w:hideMark/>
          </w:tcPr>
          <w:p w14:paraId="2078ED1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CASA DE MAQUINAS E EQUIPAMENTOS LTDA</w:t>
            </w:r>
          </w:p>
        </w:tc>
        <w:tc>
          <w:tcPr>
            <w:tcW w:w="1508" w:type="dxa"/>
            <w:tcBorders>
              <w:top w:val="nil"/>
              <w:left w:val="nil"/>
              <w:bottom w:val="single" w:sz="4" w:space="0" w:color="auto"/>
              <w:right w:val="single" w:sz="4" w:space="0" w:color="auto"/>
            </w:tcBorders>
            <w:noWrap/>
            <w:vAlign w:val="center"/>
            <w:hideMark/>
          </w:tcPr>
          <w:p w14:paraId="5A2C112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31.502.786/0001-79</w:t>
            </w:r>
          </w:p>
        </w:tc>
        <w:tc>
          <w:tcPr>
            <w:tcW w:w="3649" w:type="dxa"/>
            <w:tcBorders>
              <w:top w:val="nil"/>
              <w:left w:val="nil"/>
              <w:bottom w:val="single" w:sz="4" w:space="0" w:color="auto"/>
              <w:right w:val="single" w:sz="4" w:space="0" w:color="auto"/>
            </w:tcBorders>
            <w:noWrap/>
            <w:vAlign w:val="center"/>
            <w:hideMark/>
          </w:tcPr>
          <w:p w14:paraId="6799D1F0" w14:textId="51736EF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7CDCAA5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3D8C213" w14:textId="5475EC8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D9A1E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C911F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6695CD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2021/155</w:t>
            </w:r>
          </w:p>
        </w:tc>
        <w:tc>
          <w:tcPr>
            <w:tcW w:w="1260" w:type="dxa"/>
            <w:tcBorders>
              <w:top w:val="nil"/>
              <w:left w:val="nil"/>
              <w:bottom w:val="single" w:sz="4" w:space="0" w:color="auto"/>
              <w:right w:val="single" w:sz="4" w:space="0" w:color="auto"/>
            </w:tcBorders>
            <w:noWrap/>
            <w:vAlign w:val="center"/>
            <w:hideMark/>
          </w:tcPr>
          <w:p w14:paraId="131B04C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16/04/2021</w:t>
            </w:r>
          </w:p>
        </w:tc>
        <w:tc>
          <w:tcPr>
            <w:tcW w:w="1086" w:type="dxa"/>
            <w:tcBorders>
              <w:top w:val="nil"/>
              <w:left w:val="nil"/>
              <w:bottom w:val="single" w:sz="4" w:space="0" w:color="auto"/>
              <w:right w:val="single" w:sz="4" w:space="0" w:color="auto"/>
            </w:tcBorders>
            <w:noWrap/>
            <w:vAlign w:val="center"/>
            <w:hideMark/>
          </w:tcPr>
          <w:p w14:paraId="0E936FB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R$ 80,00</w:t>
            </w:r>
          </w:p>
        </w:tc>
        <w:tc>
          <w:tcPr>
            <w:tcW w:w="2744" w:type="dxa"/>
            <w:tcBorders>
              <w:top w:val="nil"/>
              <w:left w:val="nil"/>
              <w:bottom w:val="single" w:sz="4" w:space="0" w:color="auto"/>
              <w:right w:val="single" w:sz="4" w:space="0" w:color="auto"/>
            </w:tcBorders>
            <w:vAlign w:val="center"/>
            <w:hideMark/>
          </w:tcPr>
          <w:p w14:paraId="493140A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CASA DE MAQUINAS E EQUIPAMENTOS LTDA</w:t>
            </w:r>
          </w:p>
        </w:tc>
        <w:tc>
          <w:tcPr>
            <w:tcW w:w="1508" w:type="dxa"/>
            <w:tcBorders>
              <w:top w:val="nil"/>
              <w:left w:val="nil"/>
              <w:bottom w:val="single" w:sz="4" w:space="0" w:color="auto"/>
              <w:right w:val="single" w:sz="4" w:space="0" w:color="auto"/>
            </w:tcBorders>
            <w:noWrap/>
            <w:vAlign w:val="center"/>
            <w:hideMark/>
          </w:tcPr>
          <w:p w14:paraId="018B297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31.502.786/0001-79</w:t>
            </w:r>
          </w:p>
        </w:tc>
        <w:tc>
          <w:tcPr>
            <w:tcW w:w="3649" w:type="dxa"/>
            <w:tcBorders>
              <w:top w:val="nil"/>
              <w:left w:val="nil"/>
              <w:bottom w:val="single" w:sz="4" w:space="0" w:color="auto"/>
              <w:right w:val="single" w:sz="4" w:space="0" w:color="auto"/>
            </w:tcBorders>
            <w:noWrap/>
            <w:vAlign w:val="center"/>
            <w:hideMark/>
          </w:tcPr>
          <w:p w14:paraId="52C2239A" w14:textId="4B00B4B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7605804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87F4696" w14:textId="7522967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5C3BBE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10BD3A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DC4500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491</w:t>
            </w:r>
          </w:p>
        </w:tc>
        <w:tc>
          <w:tcPr>
            <w:tcW w:w="1260" w:type="dxa"/>
            <w:tcBorders>
              <w:top w:val="nil"/>
              <w:left w:val="nil"/>
              <w:bottom w:val="single" w:sz="4" w:space="0" w:color="auto"/>
              <w:right w:val="single" w:sz="4" w:space="0" w:color="auto"/>
            </w:tcBorders>
            <w:noWrap/>
            <w:vAlign w:val="center"/>
            <w:hideMark/>
          </w:tcPr>
          <w:p w14:paraId="6F3E7DD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06/04/2021</w:t>
            </w:r>
          </w:p>
        </w:tc>
        <w:tc>
          <w:tcPr>
            <w:tcW w:w="1086" w:type="dxa"/>
            <w:tcBorders>
              <w:top w:val="nil"/>
              <w:left w:val="nil"/>
              <w:bottom w:val="single" w:sz="4" w:space="0" w:color="auto"/>
              <w:right w:val="single" w:sz="4" w:space="0" w:color="auto"/>
            </w:tcBorders>
            <w:noWrap/>
            <w:vAlign w:val="center"/>
            <w:hideMark/>
          </w:tcPr>
          <w:p w14:paraId="4B6DCF8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R$ 236,00</w:t>
            </w:r>
          </w:p>
        </w:tc>
        <w:tc>
          <w:tcPr>
            <w:tcW w:w="2744" w:type="dxa"/>
            <w:tcBorders>
              <w:top w:val="nil"/>
              <w:left w:val="nil"/>
              <w:bottom w:val="single" w:sz="4" w:space="0" w:color="auto"/>
              <w:right w:val="single" w:sz="4" w:space="0" w:color="auto"/>
            </w:tcBorders>
            <w:vAlign w:val="center"/>
            <w:hideMark/>
          </w:tcPr>
          <w:p w14:paraId="4EBE8F8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CASA DE MAQUINAS E EQUIPAMENTOS LTDA</w:t>
            </w:r>
          </w:p>
        </w:tc>
        <w:tc>
          <w:tcPr>
            <w:tcW w:w="1508" w:type="dxa"/>
            <w:tcBorders>
              <w:top w:val="nil"/>
              <w:left w:val="nil"/>
              <w:bottom w:val="single" w:sz="4" w:space="0" w:color="auto"/>
              <w:right w:val="single" w:sz="4" w:space="0" w:color="auto"/>
            </w:tcBorders>
            <w:noWrap/>
            <w:vAlign w:val="center"/>
            <w:hideMark/>
          </w:tcPr>
          <w:p w14:paraId="7F9638E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31.502.786/0001-79</w:t>
            </w:r>
          </w:p>
        </w:tc>
        <w:tc>
          <w:tcPr>
            <w:tcW w:w="3649" w:type="dxa"/>
            <w:tcBorders>
              <w:top w:val="nil"/>
              <w:left w:val="nil"/>
              <w:bottom w:val="single" w:sz="4" w:space="0" w:color="auto"/>
              <w:right w:val="single" w:sz="4" w:space="0" w:color="auto"/>
            </w:tcBorders>
            <w:noWrap/>
            <w:vAlign w:val="center"/>
            <w:hideMark/>
          </w:tcPr>
          <w:p w14:paraId="41124C4A" w14:textId="4AF445D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21B9735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C173C59" w14:textId="182798C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272F54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F38818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5CEF97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492</w:t>
            </w:r>
          </w:p>
        </w:tc>
        <w:tc>
          <w:tcPr>
            <w:tcW w:w="1260" w:type="dxa"/>
            <w:tcBorders>
              <w:top w:val="nil"/>
              <w:left w:val="nil"/>
              <w:bottom w:val="single" w:sz="4" w:space="0" w:color="auto"/>
              <w:right w:val="single" w:sz="4" w:space="0" w:color="auto"/>
            </w:tcBorders>
            <w:noWrap/>
            <w:vAlign w:val="center"/>
            <w:hideMark/>
          </w:tcPr>
          <w:p w14:paraId="6045B5E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06/04/2021</w:t>
            </w:r>
          </w:p>
        </w:tc>
        <w:tc>
          <w:tcPr>
            <w:tcW w:w="1086" w:type="dxa"/>
            <w:tcBorders>
              <w:top w:val="nil"/>
              <w:left w:val="nil"/>
              <w:bottom w:val="single" w:sz="4" w:space="0" w:color="auto"/>
              <w:right w:val="single" w:sz="4" w:space="0" w:color="auto"/>
            </w:tcBorders>
            <w:noWrap/>
            <w:vAlign w:val="center"/>
            <w:hideMark/>
          </w:tcPr>
          <w:p w14:paraId="6D5F5C8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R$ 166,00</w:t>
            </w:r>
          </w:p>
        </w:tc>
        <w:tc>
          <w:tcPr>
            <w:tcW w:w="2744" w:type="dxa"/>
            <w:tcBorders>
              <w:top w:val="nil"/>
              <w:left w:val="nil"/>
              <w:bottom w:val="single" w:sz="4" w:space="0" w:color="auto"/>
              <w:right w:val="single" w:sz="4" w:space="0" w:color="auto"/>
            </w:tcBorders>
            <w:vAlign w:val="center"/>
            <w:hideMark/>
          </w:tcPr>
          <w:p w14:paraId="7E6E183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CASA DE MAQUINAS E EQUIPAMENTOS LTDA</w:t>
            </w:r>
          </w:p>
        </w:tc>
        <w:tc>
          <w:tcPr>
            <w:tcW w:w="1508" w:type="dxa"/>
            <w:tcBorders>
              <w:top w:val="nil"/>
              <w:left w:val="nil"/>
              <w:bottom w:val="single" w:sz="4" w:space="0" w:color="auto"/>
              <w:right w:val="single" w:sz="4" w:space="0" w:color="auto"/>
            </w:tcBorders>
            <w:noWrap/>
            <w:vAlign w:val="center"/>
            <w:hideMark/>
          </w:tcPr>
          <w:p w14:paraId="60A4AA9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31.502.786/0001-79</w:t>
            </w:r>
          </w:p>
        </w:tc>
        <w:tc>
          <w:tcPr>
            <w:tcW w:w="3649" w:type="dxa"/>
            <w:tcBorders>
              <w:top w:val="nil"/>
              <w:left w:val="nil"/>
              <w:bottom w:val="single" w:sz="4" w:space="0" w:color="auto"/>
              <w:right w:val="single" w:sz="4" w:space="0" w:color="auto"/>
            </w:tcBorders>
            <w:noWrap/>
            <w:vAlign w:val="center"/>
            <w:hideMark/>
          </w:tcPr>
          <w:p w14:paraId="28320368" w14:textId="421CDE1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0960147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28B94AB" w14:textId="687FE87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FD354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969909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1DCF9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2021/156</w:t>
            </w:r>
          </w:p>
        </w:tc>
        <w:tc>
          <w:tcPr>
            <w:tcW w:w="1260" w:type="dxa"/>
            <w:tcBorders>
              <w:top w:val="nil"/>
              <w:left w:val="nil"/>
              <w:bottom w:val="single" w:sz="4" w:space="0" w:color="auto"/>
              <w:right w:val="single" w:sz="4" w:space="0" w:color="auto"/>
            </w:tcBorders>
            <w:noWrap/>
            <w:vAlign w:val="center"/>
            <w:hideMark/>
          </w:tcPr>
          <w:p w14:paraId="05632F4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16/04/2021</w:t>
            </w:r>
          </w:p>
        </w:tc>
        <w:tc>
          <w:tcPr>
            <w:tcW w:w="1086" w:type="dxa"/>
            <w:tcBorders>
              <w:top w:val="nil"/>
              <w:left w:val="nil"/>
              <w:bottom w:val="single" w:sz="4" w:space="0" w:color="auto"/>
              <w:right w:val="single" w:sz="4" w:space="0" w:color="auto"/>
            </w:tcBorders>
            <w:noWrap/>
            <w:vAlign w:val="center"/>
            <w:hideMark/>
          </w:tcPr>
          <w:p w14:paraId="491876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R$ 80,00</w:t>
            </w:r>
          </w:p>
        </w:tc>
        <w:tc>
          <w:tcPr>
            <w:tcW w:w="2744" w:type="dxa"/>
            <w:tcBorders>
              <w:top w:val="nil"/>
              <w:left w:val="nil"/>
              <w:bottom w:val="single" w:sz="4" w:space="0" w:color="auto"/>
              <w:right w:val="single" w:sz="4" w:space="0" w:color="auto"/>
            </w:tcBorders>
            <w:vAlign w:val="center"/>
            <w:hideMark/>
          </w:tcPr>
          <w:p w14:paraId="4A76B03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CASA DE MAQUINAS E EQUIPAMENTOS LTDA</w:t>
            </w:r>
          </w:p>
        </w:tc>
        <w:tc>
          <w:tcPr>
            <w:tcW w:w="1508" w:type="dxa"/>
            <w:tcBorders>
              <w:top w:val="nil"/>
              <w:left w:val="nil"/>
              <w:bottom w:val="single" w:sz="4" w:space="0" w:color="auto"/>
              <w:right w:val="single" w:sz="4" w:space="0" w:color="auto"/>
            </w:tcBorders>
            <w:noWrap/>
            <w:vAlign w:val="center"/>
            <w:hideMark/>
          </w:tcPr>
          <w:p w14:paraId="4652E46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31.502.786/0001-79</w:t>
            </w:r>
          </w:p>
        </w:tc>
        <w:tc>
          <w:tcPr>
            <w:tcW w:w="3649" w:type="dxa"/>
            <w:tcBorders>
              <w:top w:val="nil"/>
              <w:left w:val="nil"/>
              <w:bottom w:val="single" w:sz="4" w:space="0" w:color="auto"/>
              <w:right w:val="single" w:sz="4" w:space="0" w:color="auto"/>
            </w:tcBorders>
            <w:noWrap/>
            <w:vAlign w:val="center"/>
            <w:hideMark/>
          </w:tcPr>
          <w:p w14:paraId="75103221" w14:textId="0E07446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74E165A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5FE42CB" w14:textId="47D8DFD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655419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FC2CBA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F0C62B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2021/154</w:t>
            </w:r>
          </w:p>
        </w:tc>
        <w:tc>
          <w:tcPr>
            <w:tcW w:w="1260" w:type="dxa"/>
            <w:tcBorders>
              <w:top w:val="nil"/>
              <w:left w:val="nil"/>
              <w:bottom w:val="single" w:sz="4" w:space="0" w:color="auto"/>
              <w:right w:val="single" w:sz="4" w:space="0" w:color="auto"/>
            </w:tcBorders>
            <w:noWrap/>
            <w:vAlign w:val="center"/>
            <w:hideMark/>
          </w:tcPr>
          <w:p w14:paraId="19331F0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16/04/2021</w:t>
            </w:r>
          </w:p>
        </w:tc>
        <w:tc>
          <w:tcPr>
            <w:tcW w:w="1086" w:type="dxa"/>
            <w:tcBorders>
              <w:top w:val="nil"/>
              <w:left w:val="nil"/>
              <w:bottom w:val="single" w:sz="4" w:space="0" w:color="auto"/>
              <w:right w:val="single" w:sz="4" w:space="0" w:color="auto"/>
            </w:tcBorders>
            <w:noWrap/>
            <w:vAlign w:val="center"/>
            <w:hideMark/>
          </w:tcPr>
          <w:p w14:paraId="593949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R$ 80,00</w:t>
            </w:r>
          </w:p>
        </w:tc>
        <w:tc>
          <w:tcPr>
            <w:tcW w:w="2744" w:type="dxa"/>
            <w:tcBorders>
              <w:top w:val="nil"/>
              <w:left w:val="nil"/>
              <w:bottom w:val="single" w:sz="4" w:space="0" w:color="auto"/>
              <w:right w:val="single" w:sz="4" w:space="0" w:color="auto"/>
            </w:tcBorders>
            <w:vAlign w:val="center"/>
            <w:hideMark/>
          </w:tcPr>
          <w:p w14:paraId="05B9E93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CASA DE MAQUINAS E EQUIPAMENTOS LTDA</w:t>
            </w:r>
          </w:p>
        </w:tc>
        <w:tc>
          <w:tcPr>
            <w:tcW w:w="1508" w:type="dxa"/>
            <w:tcBorders>
              <w:top w:val="nil"/>
              <w:left w:val="nil"/>
              <w:bottom w:val="single" w:sz="4" w:space="0" w:color="auto"/>
              <w:right w:val="single" w:sz="4" w:space="0" w:color="auto"/>
            </w:tcBorders>
            <w:noWrap/>
            <w:vAlign w:val="center"/>
            <w:hideMark/>
          </w:tcPr>
          <w:p w14:paraId="4834CBF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31.502.786/0001-79</w:t>
            </w:r>
          </w:p>
        </w:tc>
        <w:tc>
          <w:tcPr>
            <w:tcW w:w="3649" w:type="dxa"/>
            <w:tcBorders>
              <w:top w:val="nil"/>
              <w:left w:val="nil"/>
              <w:bottom w:val="single" w:sz="4" w:space="0" w:color="auto"/>
              <w:right w:val="single" w:sz="4" w:space="0" w:color="auto"/>
            </w:tcBorders>
            <w:noWrap/>
            <w:vAlign w:val="center"/>
            <w:hideMark/>
          </w:tcPr>
          <w:p w14:paraId="2C813BD7" w14:textId="6610179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5BEE217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60644AA" w14:textId="1264F51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984E4D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A4B86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E6A8BB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6550</w:t>
            </w:r>
          </w:p>
        </w:tc>
        <w:tc>
          <w:tcPr>
            <w:tcW w:w="1260" w:type="dxa"/>
            <w:tcBorders>
              <w:top w:val="nil"/>
              <w:left w:val="nil"/>
              <w:bottom w:val="single" w:sz="4" w:space="0" w:color="auto"/>
              <w:right w:val="single" w:sz="4" w:space="0" w:color="auto"/>
            </w:tcBorders>
            <w:noWrap/>
            <w:vAlign w:val="center"/>
            <w:hideMark/>
          </w:tcPr>
          <w:p w14:paraId="587F8B8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15/04/2021</w:t>
            </w:r>
          </w:p>
        </w:tc>
        <w:tc>
          <w:tcPr>
            <w:tcW w:w="1086" w:type="dxa"/>
            <w:tcBorders>
              <w:top w:val="nil"/>
              <w:left w:val="nil"/>
              <w:bottom w:val="single" w:sz="4" w:space="0" w:color="auto"/>
              <w:right w:val="single" w:sz="4" w:space="0" w:color="auto"/>
            </w:tcBorders>
            <w:noWrap/>
            <w:vAlign w:val="center"/>
            <w:hideMark/>
          </w:tcPr>
          <w:p w14:paraId="3017B66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R$ 1.680,00</w:t>
            </w:r>
          </w:p>
        </w:tc>
        <w:tc>
          <w:tcPr>
            <w:tcW w:w="2744" w:type="dxa"/>
            <w:tcBorders>
              <w:top w:val="nil"/>
              <w:left w:val="nil"/>
              <w:bottom w:val="single" w:sz="4" w:space="0" w:color="auto"/>
              <w:right w:val="single" w:sz="4" w:space="0" w:color="auto"/>
            </w:tcBorders>
            <w:vAlign w:val="center"/>
            <w:hideMark/>
          </w:tcPr>
          <w:p w14:paraId="18BD151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Comercial Casa Geraldo Ltda.</w:t>
            </w:r>
          </w:p>
        </w:tc>
        <w:tc>
          <w:tcPr>
            <w:tcW w:w="1508" w:type="dxa"/>
            <w:tcBorders>
              <w:top w:val="nil"/>
              <w:left w:val="nil"/>
              <w:bottom w:val="single" w:sz="4" w:space="0" w:color="auto"/>
              <w:right w:val="single" w:sz="4" w:space="0" w:color="auto"/>
            </w:tcBorders>
            <w:noWrap/>
            <w:vAlign w:val="center"/>
            <w:hideMark/>
          </w:tcPr>
          <w:p w14:paraId="28DDCE85" w14:textId="461A230E"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07.651.726/0001-33</w:t>
            </w:r>
          </w:p>
        </w:tc>
        <w:tc>
          <w:tcPr>
            <w:tcW w:w="3649" w:type="dxa"/>
            <w:tcBorders>
              <w:top w:val="nil"/>
              <w:left w:val="nil"/>
              <w:bottom w:val="single" w:sz="4" w:space="0" w:color="auto"/>
              <w:right w:val="single" w:sz="4" w:space="0" w:color="auto"/>
            </w:tcBorders>
            <w:noWrap/>
            <w:vAlign w:val="center"/>
            <w:hideMark/>
          </w:tcPr>
          <w:p w14:paraId="604897A3" w14:textId="73BFAB6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bebidas</w:t>
            </w:r>
          </w:p>
        </w:tc>
      </w:tr>
      <w:tr w:rsidR="006F41BE" w14:paraId="1C57C4A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98645CB" w14:textId="1B20383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F3050B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B96544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12B032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28179</w:t>
            </w:r>
          </w:p>
        </w:tc>
        <w:tc>
          <w:tcPr>
            <w:tcW w:w="1260" w:type="dxa"/>
            <w:tcBorders>
              <w:top w:val="nil"/>
              <w:left w:val="nil"/>
              <w:bottom w:val="single" w:sz="4" w:space="0" w:color="auto"/>
              <w:right w:val="single" w:sz="4" w:space="0" w:color="auto"/>
            </w:tcBorders>
            <w:noWrap/>
            <w:vAlign w:val="center"/>
            <w:hideMark/>
          </w:tcPr>
          <w:p w14:paraId="4A25ACB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12/04/2021</w:t>
            </w:r>
          </w:p>
        </w:tc>
        <w:tc>
          <w:tcPr>
            <w:tcW w:w="1086" w:type="dxa"/>
            <w:tcBorders>
              <w:top w:val="nil"/>
              <w:left w:val="nil"/>
              <w:bottom w:val="single" w:sz="4" w:space="0" w:color="auto"/>
              <w:right w:val="single" w:sz="4" w:space="0" w:color="auto"/>
            </w:tcBorders>
            <w:noWrap/>
            <w:vAlign w:val="center"/>
            <w:hideMark/>
          </w:tcPr>
          <w:p w14:paraId="225FBA6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R$ 1.423,50</w:t>
            </w:r>
          </w:p>
        </w:tc>
        <w:tc>
          <w:tcPr>
            <w:tcW w:w="2744" w:type="dxa"/>
            <w:tcBorders>
              <w:top w:val="nil"/>
              <w:left w:val="nil"/>
              <w:bottom w:val="single" w:sz="4" w:space="0" w:color="auto"/>
              <w:right w:val="single" w:sz="4" w:space="0" w:color="auto"/>
            </w:tcBorders>
            <w:noWrap/>
            <w:vAlign w:val="center"/>
            <w:hideMark/>
          </w:tcPr>
          <w:p w14:paraId="4D7DE32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Leroy Merlin Companhia Brasileira de Bricolagem</w:t>
            </w:r>
          </w:p>
        </w:tc>
        <w:tc>
          <w:tcPr>
            <w:tcW w:w="1508" w:type="dxa"/>
            <w:tcBorders>
              <w:top w:val="nil"/>
              <w:left w:val="nil"/>
              <w:bottom w:val="single" w:sz="4" w:space="0" w:color="auto"/>
              <w:right w:val="single" w:sz="4" w:space="0" w:color="auto"/>
            </w:tcBorders>
            <w:noWrap/>
            <w:vAlign w:val="center"/>
            <w:hideMark/>
          </w:tcPr>
          <w:p w14:paraId="7180D0D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01.438.784/0021-40</w:t>
            </w:r>
          </w:p>
        </w:tc>
        <w:tc>
          <w:tcPr>
            <w:tcW w:w="3649" w:type="dxa"/>
            <w:tcBorders>
              <w:top w:val="nil"/>
              <w:left w:val="nil"/>
              <w:bottom w:val="single" w:sz="4" w:space="0" w:color="auto"/>
              <w:right w:val="single" w:sz="4" w:space="0" w:color="auto"/>
            </w:tcBorders>
            <w:noWrap/>
            <w:vAlign w:val="center"/>
            <w:hideMark/>
          </w:tcPr>
          <w:p w14:paraId="75D8E1B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em geral</w:t>
            </w:r>
          </w:p>
        </w:tc>
      </w:tr>
      <w:tr w:rsidR="006F41BE" w14:paraId="54DFFAA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E211EA6" w14:textId="3E1836E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7A1C58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423DCB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ED7C2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57</w:t>
            </w:r>
          </w:p>
        </w:tc>
        <w:tc>
          <w:tcPr>
            <w:tcW w:w="1260" w:type="dxa"/>
            <w:tcBorders>
              <w:top w:val="nil"/>
              <w:left w:val="nil"/>
              <w:bottom w:val="single" w:sz="4" w:space="0" w:color="auto"/>
              <w:right w:val="single" w:sz="4" w:space="0" w:color="auto"/>
            </w:tcBorders>
            <w:noWrap/>
            <w:vAlign w:val="center"/>
            <w:hideMark/>
          </w:tcPr>
          <w:p w14:paraId="463E6D4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11/05/2021</w:t>
            </w:r>
          </w:p>
        </w:tc>
        <w:tc>
          <w:tcPr>
            <w:tcW w:w="1086" w:type="dxa"/>
            <w:tcBorders>
              <w:top w:val="nil"/>
              <w:left w:val="nil"/>
              <w:bottom w:val="single" w:sz="4" w:space="0" w:color="auto"/>
              <w:right w:val="single" w:sz="4" w:space="0" w:color="auto"/>
            </w:tcBorders>
            <w:noWrap/>
            <w:vAlign w:val="center"/>
            <w:hideMark/>
          </w:tcPr>
          <w:p w14:paraId="63F35D7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R$ 440,00</w:t>
            </w:r>
          </w:p>
        </w:tc>
        <w:tc>
          <w:tcPr>
            <w:tcW w:w="2744" w:type="dxa"/>
            <w:tcBorders>
              <w:top w:val="nil"/>
              <w:left w:val="nil"/>
              <w:bottom w:val="single" w:sz="4" w:space="0" w:color="auto"/>
              <w:right w:val="single" w:sz="4" w:space="0" w:color="auto"/>
            </w:tcBorders>
            <w:vAlign w:val="center"/>
            <w:hideMark/>
          </w:tcPr>
          <w:p w14:paraId="0A547C5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LEONARDO DISTRIBUIDORA DE GESSO</w:t>
            </w:r>
          </w:p>
        </w:tc>
        <w:tc>
          <w:tcPr>
            <w:tcW w:w="1508" w:type="dxa"/>
            <w:tcBorders>
              <w:top w:val="nil"/>
              <w:left w:val="nil"/>
              <w:bottom w:val="single" w:sz="4" w:space="0" w:color="auto"/>
              <w:right w:val="single" w:sz="4" w:space="0" w:color="auto"/>
            </w:tcBorders>
            <w:noWrap/>
            <w:vAlign w:val="center"/>
            <w:hideMark/>
          </w:tcPr>
          <w:p w14:paraId="6631CEB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33.691.004/0001-12</w:t>
            </w:r>
          </w:p>
        </w:tc>
        <w:tc>
          <w:tcPr>
            <w:tcW w:w="3649" w:type="dxa"/>
            <w:tcBorders>
              <w:top w:val="nil"/>
              <w:left w:val="nil"/>
              <w:bottom w:val="single" w:sz="4" w:space="0" w:color="auto"/>
              <w:right w:val="single" w:sz="4" w:space="0" w:color="auto"/>
            </w:tcBorders>
            <w:noWrap/>
            <w:vAlign w:val="center"/>
            <w:hideMark/>
          </w:tcPr>
          <w:p w14:paraId="1FD54C6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em geral</w:t>
            </w:r>
          </w:p>
        </w:tc>
      </w:tr>
      <w:tr w:rsidR="006F41BE" w14:paraId="02AD62A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F9FDB92" w14:textId="41FFB90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2B730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8BA5B0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042F7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27315</w:t>
            </w:r>
          </w:p>
        </w:tc>
        <w:tc>
          <w:tcPr>
            <w:tcW w:w="1260" w:type="dxa"/>
            <w:tcBorders>
              <w:top w:val="nil"/>
              <w:left w:val="nil"/>
              <w:bottom w:val="single" w:sz="4" w:space="0" w:color="auto"/>
              <w:right w:val="single" w:sz="4" w:space="0" w:color="auto"/>
            </w:tcBorders>
            <w:noWrap/>
            <w:vAlign w:val="center"/>
            <w:hideMark/>
          </w:tcPr>
          <w:p w14:paraId="34145F0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12/04/2021</w:t>
            </w:r>
          </w:p>
        </w:tc>
        <w:tc>
          <w:tcPr>
            <w:tcW w:w="1086" w:type="dxa"/>
            <w:tcBorders>
              <w:top w:val="nil"/>
              <w:left w:val="nil"/>
              <w:bottom w:val="single" w:sz="4" w:space="0" w:color="auto"/>
              <w:right w:val="single" w:sz="4" w:space="0" w:color="auto"/>
            </w:tcBorders>
            <w:noWrap/>
            <w:vAlign w:val="center"/>
            <w:hideMark/>
          </w:tcPr>
          <w:p w14:paraId="0C8EE81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R$ 3.131,70</w:t>
            </w:r>
          </w:p>
        </w:tc>
        <w:tc>
          <w:tcPr>
            <w:tcW w:w="2744" w:type="dxa"/>
            <w:tcBorders>
              <w:top w:val="nil"/>
              <w:left w:val="nil"/>
              <w:bottom w:val="single" w:sz="4" w:space="0" w:color="auto"/>
              <w:right w:val="single" w:sz="4" w:space="0" w:color="auto"/>
            </w:tcBorders>
            <w:noWrap/>
            <w:vAlign w:val="center"/>
            <w:hideMark/>
          </w:tcPr>
          <w:p w14:paraId="616A6B9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Leroy Merlin Companhia Brasileira de Bricolagem</w:t>
            </w:r>
          </w:p>
        </w:tc>
        <w:tc>
          <w:tcPr>
            <w:tcW w:w="1508" w:type="dxa"/>
            <w:tcBorders>
              <w:top w:val="nil"/>
              <w:left w:val="nil"/>
              <w:bottom w:val="single" w:sz="4" w:space="0" w:color="auto"/>
              <w:right w:val="single" w:sz="4" w:space="0" w:color="auto"/>
            </w:tcBorders>
            <w:noWrap/>
            <w:vAlign w:val="center"/>
            <w:hideMark/>
          </w:tcPr>
          <w:p w14:paraId="4AAE19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01.438.784/0021-40</w:t>
            </w:r>
          </w:p>
        </w:tc>
        <w:tc>
          <w:tcPr>
            <w:tcW w:w="3649" w:type="dxa"/>
            <w:tcBorders>
              <w:top w:val="nil"/>
              <w:left w:val="nil"/>
              <w:bottom w:val="single" w:sz="4" w:space="0" w:color="auto"/>
              <w:right w:val="single" w:sz="4" w:space="0" w:color="auto"/>
            </w:tcBorders>
            <w:noWrap/>
            <w:vAlign w:val="center"/>
            <w:hideMark/>
          </w:tcPr>
          <w:p w14:paraId="1425A16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em geral</w:t>
            </w:r>
          </w:p>
        </w:tc>
      </w:tr>
      <w:tr w:rsidR="006F41BE" w14:paraId="53F0BF2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0AF6F86" w14:textId="0A6A0B5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556380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7AF646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EAC1FA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920990</w:t>
            </w:r>
          </w:p>
        </w:tc>
        <w:tc>
          <w:tcPr>
            <w:tcW w:w="1260" w:type="dxa"/>
            <w:tcBorders>
              <w:top w:val="nil"/>
              <w:left w:val="nil"/>
              <w:bottom w:val="single" w:sz="4" w:space="0" w:color="auto"/>
              <w:right w:val="single" w:sz="4" w:space="0" w:color="auto"/>
            </w:tcBorders>
            <w:noWrap/>
            <w:vAlign w:val="center"/>
            <w:hideMark/>
          </w:tcPr>
          <w:p w14:paraId="5C465D9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20/05/2021</w:t>
            </w:r>
          </w:p>
        </w:tc>
        <w:tc>
          <w:tcPr>
            <w:tcW w:w="1086" w:type="dxa"/>
            <w:tcBorders>
              <w:top w:val="nil"/>
              <w:left w:val="nil"/>
              <w:bottom w:val="single" w:sz="4" w:space="0" w:color="auto"/>
              <w:right w:val="single" w:sz="4" w:space="0" w:color="auto"/>
            </w:tcBorders>
            <w:noWrap/>
            <w:vAlign w:val="center"/>
            <w:hideMark/>
          </w:tcPr>
          <w:p w14:paraId="1282799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R$ 518,79</w:t>
            </w:r>
          </w:p>
        </w:tc>
        <w:tc>
          <w:tcPr>
            <w:tcW w:w="2744" w:type="dxa"/>
            <w:tcBorders>
              <w:top w:val="nil"/>
              <w:left w:val="nil"/>
              <w:bottom w:val="single" w:sz="4" w:space="0" w:color="auto"/>
              <w:right w:val="single" w:sz="4" w:space="0" w:color="auto"/>
            </w:tcBorders>
            <w:vAlign w:val="center"/>
            <w:hideMark/>
          </w:tcPr>
          <w:p w14:paraId="327FBE7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Construtora Martins Lanna LTDA</w:t>
            </w:r>
          </w:p>
        </w:tc>
        <w:tc>
          <w:tcPr>
            <w:tcW w:w="1508" w:type="dxa"/>
            <w:tcBorders>
              <w:top w:val="nil"/>
              <w:left w:val="nil"/>
              <w:bottom w:val="single" w:sz="4" w:space="0" w:color="auto"/>
              <w:right w:val="single" w:sz="4" w:space="0" w:color="auto"/>
            </w:tcBorders>
            <w:noWrap/>
            <w:vAlign w:val="center"/>
            <w:hideMark/>
          </w:tcPr>
          <w:p w14:paraId="69B9E96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1C3C64B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422D7B7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5E34DD5" w14:textId="21422BF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C2DC37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2B072F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637333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19577</w:t>
            </w:r>
          </w:p>
        </w:tc>
        <w:tc>
          <w:tcPr>
            <w:tcW w:w="1260" w:type="dxa"/>
            <w:tcBorders>
              <w:top w:val="nil"/>
              <w:left w:val="nil"/>
              <w:bottom w:val="single" w:sz="4" w:space="0" w:color="auto"/>
              <w:right w:val="single" w:sz="4" w:space="0" w:color="auto"/>
            </w:tcBorders>
            <w:noWrap/>
            <w:vAlign w:val="center"/>
            <w:hideMark/>
          </w:tcPr>
          <w:p w14:paraId="1EB3A0E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14/05/2021</w:t>
            </w:r>
          </w:p>
        </w:tc>
        <w:tc>
          <w:tcPr>
            <w:tcW w:w="1086" w:type="dxa"/>
            <w:tcBorders>
              <w:top w:val="nil"/>
              <w:left w:val="nil"/>
              <w:bottom w:val="single" w:sz="4" w:space="0" w:color="auto"/>
              <w:right w:val="single" w:sz="4" w:space="0" w:color="auto"/>
            </w:tcBorders>
            <w:noWrap/>
            <w:vAlign w:val="center"/>
            <w:hideMark/>
          </w:tcPr>
          <w:p w14:paraId="6C30063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R$ 115,00</w:t>
            </w:r>
          </w:p>
        </w:tc>
        <w:tc>
          <w:tcPr>
            <w:tcW w:w="2744" w:type="dxa"/>
            <w:tcBorders>
              <w:top w:val="nil"/>
              <w:left w:val="nil"/>
              <w:bottom w:val="single" w:sz="4" w:space="0" w:color="auto"/>
              <w:right w:val="single" w:sz="4" w:space="0" w:color="auto"/>
            </w:tcBorders>
            <w:vAlign w:val="center"/>
            <w:hideMark/>
          </w:tcPr>
          <w:p w14:paraId="096C7A4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Construtora Martins Lanna LTDA</w:t>
            </w:r>
          </w:p>
        </w:tc>
        <w:tc>
          <w:tcPr>
            <w:tcW w:w="1508" w:type="dxa"/>
            <w:tcBorders>
              <w:top w:val="nil"/>
              <w:left w:val="nil"/>
              <w:bottom w:val="single" w:sz="4" w:space="0" w:color="auto"/>
              <w:right w:val="single" w:sz="4" w:space="0" w:color="auto"/>
            </w:tcBorders>
            <w:noWrap/>
            <w:vAlign w:val="center"/>
            <w:hideMark/>
          </w:tcPr>
          <w:p w14:paraId="219CA68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11AD589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266D7FD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5E75F4C" w14:textId="029CE23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83FCE3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2D7B5A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860AA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919915</w:t>
            </w:r>
          </w:p>
        </w:tc>
        <w:tc>
          <w:tcPr>
            <w:tcW w:w="1260" w:type="dxa"/>
            <w:tcBorders>
              <w:top w:val="nil"/>
              <w:left w:val="nil"/>
              <w:bottom w:val="single" w:sz="4" w:space="0" w:color="auto"/>
              <w:right w:val="single" w:sz="4" w:space="0" w:color="auto"/>
            </w:tcBorders>
            <w:noWrap/>
            <w:vAlign w:val="center"/>
            <w:hideMark/>
          </w:tcPr>
          <w:p w14:paraId="5F6E3AE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14/05/2021</w:t>
            </w:r>
          </w:p>
        </w:tc>
        <w:tc>
          <w:tcPr>
            <w:tcW w:w="1086" w:type="dxa"/>
            <w:tcBorders>
              <w:top w:val="nil"/>
              <w:left w:val="nil"/>
              <w:bottom w:val="single" w:sz="4" w:space="0" w:color="auto"/>
              <w:right w:val="single" w:sz="4" w:space="0" w:color="auto"/>
            </w:tcBorders>
            <w:noWrap/>
            <w:vAlign w:val="center"/>
            <w:hideMark/>
          </w:tcPr>
          <w:p w14:paraId="22D651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R$ 437,12</w:t>
            </w:r>
          </w:p>
        </w:tc>
        <w:tc>
          <w:tcPr>
            <w:tcW w:w="2744" w:type="dxa"/>
            <w:tcBorders>
              <w:top w:val="nil"/>
              <w:left w:val="nil"/>
              <w:bottom w:val="single" w:sz="4" w:space="0" w:color="auto"/>
              <w:right w:val="single" w:sz="4" w:space="0" w:color="auto"/>
            </w:tcBorders>
            <w:vAlign w:val="center"/>
            <w:hideMark/>
          </w:tcPr>
          <w:p w14:paraId="12F84AA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Construtora Martins Lanna LTDA</w:t>
            </w:r>
          </w:p>
        </w:tc>
        <w:tc>
          <w:tcPr>
            <w:tcW w:w="1508" w:type="dxa"/>
            <w:tcBorders>
              <w:top w:val="nil"/>
              <w:left w:val="nil"/>
              <w:bottom w:val="single" w:sz="4" w:space="0" w:color="auto"/>
              <w:right w:val="single" w:sz="4" w:space="0" w:color="auto"/>
            </w:tcBorders>
            <w:noWrap/>
            <w:vAlign w:val="center"/>
            <w:hideMark/>
          </w:tcPr>
          <w:p w14:paraId="5A550EA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0C1F438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32B3DF3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1CEE626" w14:textId="579F491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96027B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8E1084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C0843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39402</w:t>
            </w:r>
          </w:p>
        </w:tc>
        <w:tc>
          <w:tcPr>
            <w:tcW w:w="1260" w:type="dxa"/>
            <w:tcBorders>
              <w:top w:val="nil"/>
              <w:left w:val="nil"/>
              <w:bottom w:val="single" w:sz="4" w:space="0" w:color="auto"/>
              <w:right w:val="single" w:sz="4" w:space="0" w:color="auto"/>
            </w:tcBorders>
            <w:noWrap/>
            <w:vAlign w:val="center"/>
            <w:hideMark/>
          </w:tcPr>
          <w:p w14:paraId="642089F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26/05/2021</w:t>
            </w:r>
          </w:p>
        </w:tc>
        <w:tc>
          <w:tcPr>
            <w:tcW w:w="1086" w:type="dxa"/>
            <w:tcBorders>
              <w:top w:val="nil"/>
              <w:left w:val="nil"/>
              <w:bottom w:val="single" w:sz="4" w:space="0" w:color="auto"/>
              <w:right w:val="single" w:sz="4" w:space="0" w:color="auto"/>
            </w:tcBorders>
            <w:noWrap/>
            <w:vAlign w:val="center"/>
            <w:hideMark/>
          </w:tcPr>
          <w:p w14:paraId="4F58CAC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R$ 80,00</w:t>
            </w:r>
          </w:p>
        </w:tc>
        <w:tc>
          <w:tcPr>
            <w:tcW w:w="2744" w:type="dxa"/>
            <w:tcBorders>
              <w:top w:val="nil"/>
              <w:left w:val="nil"/>
              <w:bottom w:val="single" w:sz="4" w:space="0" w:color="auto"/>
              <w:right w:val="single" w:sz="4" w:space="0" w:color="auto"/>
            </w:tcBorders>
            <w:vAlign w:val="center"/>
            <w:hideMark/>
          </w:tcPr>
          <w:p w14:paraId="1C68012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CONCRETAR MAQUINAS &amp; EQUIPAMENTOS EIRELI - EPP</w:t>
            </w:r>
          </w:p>
        </w:tc>
        <w:tc>
          <w:tcPr>
            <w:tcW w:w="1508" w:type="dxa"/>
            <w:tcBorders>
              <w:top w:val="nil"/>
              <w:left w:val="nil"/>
              <w:bottom w:val="single" w:sz="4" w:space="0" w:color="auto"/>
              <w:right w:val="single" w:sz="4" w:space="0" w:color="auto"/>
            </w:tcBorders>
            <w:vAlign w:val="center"/>
            <w:hideMark/>
          </w:tcPr>
          <w:p w14:paraId="5D01B66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25BF30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1D9372E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985FB9F" w14:textId="14C50EB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412CB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01C2ED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43DF8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901828</w:t>
            </w:r>
          </w:p>
        </w:tc>
        <w:tc>
          <w:tcPr>
            <w:tcW w:w="1260" w:type="dxa"/>
            <w:tcBorders>
              <w:top w:val="nil"/>
              <w:left w:val="nil"/>
              <w:bottom w:val="single" w:sz="4" w:space="0" w:color="auto"/>
              <w:right w:val="single" w:sz="4" w:space="0" w:color="auto"/>
            </w:tcBorders>
            <w:noWrap/>
            <w:vAlign w:val="center"/>
            <w:hideMark/>
          </w:tcPr>
          <w:p w14:paraId="28730CC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02/03/2021</w:t>
            </w:r>
          </w:p>
        </w:tc>
        <w:tc>
          <w:tcPr>
            <w:tcW w:w="1086" w:type="dxa"/>
            <w:tcBorders>
              <w:top w:val="nil"/>
              <w:left w:val="nil"/>
              <w:bottom w:val="single" w:sz="4" w:space="0" w:color="auto"/>
              <w:right w:val="single" w:sz="4" w:space="0" w:color="auto"/>
            </w:tcBorders>
            <w:noWrap/>
            <w:vAlign w:val="center"/>
            <w:hideMark/>
          </w:tcPr>
          <w:p w14:paraId="60BE3D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R$ 433,84</w:t>
            </w:r>
          </w:p>
        </w:tc>
        <w:tc>
          <w:tcPr>
            <w:tcW w:w="2744" w:type="dxa"/>
            <w:tcBorders>
              <w:top w:val="nil"/>
              <w:left w:val="nil"/>
              <w:bottom w:val="single" w:sz="4" w:space="0" w:color="auto"/>
              <w:right w:val="single" w:sz="4" w:space="0" w:color="auto"/>
            </w:tcBorders>
            <w:noWrap/>
            <w:vAlign w:val="center"/>
            <w:hideMark/>
          </w:tcPr>
          <w:p w14:paraId="7D3836B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7098106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14B9237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1633057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CAC4231" w14:textId="66D36FC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7741AB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C31617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D75695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321104</w:t>
            </w:r>
          </w:p>
        </w:tc>
        <w:tc>
          <w:tcPr>
            <w:tcW w:w="1260" w:type="dxa"/>
            <w:tcBorders>
              <w:top w:val="nil"/>
              <w:left w:val="nil"/>
              <w:bottom w:val="single" w:sz="4" w:space="0" w:color="auto"/>
              <w:right w:val="single" w:sz="4" w:space="0" w:color="auto"/>
            </w:tcBorders>
            <w:noWrap/>
            <w:vAlign w:val="center"/>
            <w:hideMark/>
          </w:tcPr>
          <w:p w14:paraId="6C57680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12/04/2021</w:t>
            </w:r>
          </w:p>
        </w:tc>
        <w:tc>
          <w:tcPr>
            <w:tcW w:w="1086" w:type="dxa"/>
            <w:tcBorders>
              <w:top w:val="nil"/>
              <w:left w:val="nil"/>
              <w:bottom w:val="single" w:sz="4" w:space="0" w:color="auto"/>
              <w:right w:val="single" w:sz="4" w:space="0" w:color="auto"/>
            </w:tcBorders>
            <w:noWrap/>
            <w:vAlign w:val="center"/>
            <w:hideMark/>
          </w:tcPr>
          <w:p w14:paraId="703FAA1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R$ 1.510,99</w:t>
            </w:r>
          </w:p>
        </w:tc>
        <w:tc>
          <w:tcPr>
            <w:tcW w:w="2744" w:type="dxa"/>
            <w:tcBorders>
              <w:top w:val="nil"/>
              <w:left w:val="nil"/>
              <w:bottom w:val="single" w:sz="4" w:space="0" w:color="auto"/>
              <w:right w:val="single" w:sz="4" w:space="0" w:color="auto"/>
            </w:tcBorders>
            <w:noWrap/>
            <w:vAlign w:val="center"/>
            <w:hideMark/>
          </w:tcPr>
          <w:p w14:paraId="556C2504" w14:textId="58732C0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0D4F86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754940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3D9D47E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E653F7B" w14:textId="556E195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D4133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968D7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616BD2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359802</w:t>
            </w:r>
          </w:p>
        </w:tc>
        <w:tc>
          <w:tcPr>
            <w:tcW w:w="1260" w:type="dxa"/>
            <w:tcBorders>
              <w:top w:val="nil"/>
              <w:left w:val="nil"/>
              <w:bottom w:val="single" w:sz="4" w:space="0" w:color="auto"/>
              <w:right w:val="single" w:sz="4" w:space="0" w:color="auto"/>
            </w:tcBorders>
            <w:noWrap/>
            <w:vAlign w:val="center"/>
            <w:hideMark/>
          </w:tcPr>
          <w:p w14:paraId="5163EB5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14/04/2021</w:t>
            </w:r>
          </w:p>
        </w:tc>
        <w:tc>
          <w:tcPr>
            <w:tcW w:w="1086" w:type="dxa"/>
            <w:tcBorders>
              <w:top w:val="nil"/>
              <w:left w:val="nil"/>
              <w:bottom w:val="single" w:sz="4" w:space="0" w:color="auto"/>
              <w:right w:val="single" w:sz="4" w:space="0" w:color="auto"/>
            </w:tcBorders>
            <w:noWrap/>
            <w:vAlign w:val="center"/>
            <w:hideMark/>
          </w:tcPr>
          <w:p w14:paraId="0147745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R$ 2.204,50</w:t>
            </w:r>
          </w:p>
        </w:tc>
        <w:tc>
          <w:tcPr>
            <w:tcW w:w="2744" w:type="dxa"/>
            <w:tcBorders>
              <w:top w:val="nil"/>
              <w:left w:val="nil"/>
              <w:bottom w:val="single" w:sz="4" w:space="0" w:color="auto"/>
              <w:right w:val="single" w:sz="4" w:space="0" w:color="auto"/>
            </w:tcBorders>
            <w:vAlign w:val="center"/>
            <w:hideMark/>
          </w:tcPr>
          <w:p w14:paraId="2D4624D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BUNZLEQ EQUIPAMENTOS PARA PROTEÇÃO INDIVIDUAL LTDA</w:t>
            </w:r>
          </w:p>
        </w:tc>
        <w:tc>
          <w:tcPr>
            <w:tcW w:w="1508" w:type="dxa"/>
            <w:tcBorders>
              <w:top w:val="nil"/>
              <w:left w:val="nil"/>
              <w:bottom w:val="single" w:sz="4" w:space="0" w:color="auto"/>
              <w:right w:val="single" w:sz="4" w:space="0" w:color="auto"/>
            </w:tcBorders>
            <w:vAlign w:val="center"/>
            <w:hideMark/>
          </w:tcPr>
          <w:p w14:paraId="7700F92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43.854.777/0005-50</w:t>
            </w:r>
          </w:p>
        </w:tc>
        <w:tc>
          <w:tcPr>
            <w:tcW w:w="3649" w:type="dxa"/>
            <w:tcBorders>
              <w:top w:val="nil"/>
              <w:left w:val="nil"/>
              <w:bottom w:val="single" w:sz="4" w:space="0" w:color="auto"/>
              <w:right w:val="single" w:sz="4" w:space="0" w:color="auto"/>
            </w:tcBorders>
            <w:noWrap/>
            <w:vAlign w:val="center"/>
            <w:hideMark/>
          </w:tcPr>
          <w:p w14:paraId="7B63C58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outras máquinas e equipamentos comerciais e industriais não especificados anteriormente, sem operador</w:t>
            </w:r>
          </w:p>
        </w:tc>
      </w:tr>
      <w:tr w:rsidR="006F41BE" w14:paraId="5F90F31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5DD0306" w14:textId="7BCEC29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AC9D24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B9594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47401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3239</w:t>
            </w:r>
          </w:p>
        </w:tc>
        <w:tc>
          <w:tcPr>
            <w:tcW w:w="1260" w:type="dxa"/>
            <w:tcBorders>
              <w:top w:val="nil"/>
              <w:left w:val="nil"/>
              <w:bottom w:val="single" w:sz="4" w:space="0" w:color="auto"/>
              <w:right w:val="single" w:sz="4" w:space="0" w:color="auto"/>
            </w:tcBorders>
            <w:noWrap/>
            <w:vAlign w:val="center"/>
            <w:hideMark/>
          </w:tcPr>
          <w:p w14:paraId="317199E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23/04/2021</w:t>
            </w:r>
          </w:p>
        </w:tc>
        <w:tc>
          <w:tcPr>
            <w:tcW w:w="1086" w:type="dxa"/>
            <w:tcBorders>
              <w:top w:val="nil"/>
              <w:left w:val="nil"/>
              <w:bottom w:val="single" w:sz="4" w:space="0" w:color="auto"/>
              <w:right w:val="single" w:sz="4" w:space="0" w:color="auto"/>
            </w:tcBorders>
            <w:noWrap/>
            <w:vAlign w:val="center"/>
            <w:hideMark/>
          </w:tcPr>
          <w:p w14:paraId="6E2ADC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R$ 1.360,00</w:t>
            </w:r>
          </w:p>
        </w:tc>
        <w:tc>
          <w:tcPr>
            <w:tcW w:w="2744" w:type="dxa"/>
            <w:tcBorders>
              <w:top w:val="nil"/>
              <w:left w:val="nil"/>
              <w:bottom w:val="single" w:sz="4" w:space="0" w:color="auto"/>
              <w:right w:val="single" w:sz="4" w:space="0" w:color="auto"/>
            </w:tcBorders>
            <w:vAlign w:val="center"/>
            <w:hideMark/>
          </w:tcPr>
          <w:p w14:paraId="7D5B3986" w14:textId="460B3C12"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ALTERNATIVA TRANSPORTES LTDA</w:t>
            </w:r>
          </w:p>
        </w:tc>
        <w:tc>
          <w:tcPr>
            <w:tcW w:w="1508" w:type="dxa"/>
            <w:tcBorders>
              <w:top w:val="nil"/>
              <w:left w:val="nil"/>
              <w:bottom w:val="single" w:sz="4" w:space="0" w:color="auto"/>
              <w:right w:val="single" w:sz="4" w:space="0" w:color="auto"/>
            </w:tcBorders>
            <w:vAlign w:val="center"/>
            <w:hideMark/>
          </w:tcPr>
          <w:p w14:paraId="2FBACE1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26.249.631/0001-32</w:t>
            </w:r>
          </w:p>
        </w:tc>
        <w:tc>
          <w:tcPr>
            <w:tcW w:w="3649" w:type="dxa"/>
            <w:tcBorders>
              <w:top w:val="nil"/>
              <w:left w:val="nil"/>
              <w:bottom w:val="single" w:sz="4" w:space="0" w:color="auto"/>
              <w:right w:val="single" w:sz="4" w:space="0" w:color="auto"/>
            </w:tcBorders>
            <w:noWrap/>
            <w:vAlign w:val="center"/>
            <w:hideMark/>
          </w:tcPr>
          <w:p w14:paraId="2C80AD9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Transporte rodoviário de carga, exceto produtos perigosos e mudanças, intermunicipal, interestadual e internacional</w:t>
            </w:r>
          </w:p>
        </w:tc>
      </w:tr>
      <w:tr w:rsidR="006F41BE" w14:paraId="319818E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6C9B242" w14:textId="380C611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2C87B1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0264D5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872AA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697768</w:t>
            </w:r>
          </w:p>
        </w:tc>
        <w:tc>
          <w:tcPr>
            <w:tcW w:w="1260" w:type="dxa"/>
            <w:tcBorders>
              <w:top w:val="nil"/>
              <w:left w:val="nil"/>
              <w:bottom w:val="single" w:sz="4" w:space="0" w:color="auto"/>
              <w:right w:val="single" w:sz="4" w:space="0" w:color="auto"/>
            </w:tcBorders>
            <w:noWrap/>
            <w:vAlign w:val="center"/>
            <w:hideMark/>
          </w:tcPr>
          <w:p w14:paraId="72120EC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22/04/2021</w:t>
            </w:r>
          </w:p>
        </w:tc>
        <w:tc>
          <w:tcPr>
            <w:tcW w:w="1086" w:type="dxa"/>
            <w:tcBorders>
              <w:top w:val="nil"/>
              <w:left w:val="nil"/>
              <w:bottom w:val="single" w:sz="4" w:space="0" w:color="auto"/>
              <w:right w:val="single" w:sz="4" w:space="0" w:color="auto"/>
            </w:tcBorders>
            <w:noWrap/>
            <w:vAlign w:val="center"/>
            <w:hideMark/>
          </w:tcPr>
          <w:p w14:paraId="39CE5D2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R$ 583,00</w:t>
            </w:r>
          </w:p>
        </w:tc>
        <w:tc>
          <w:tcPr>
            <w:tcW w:w="2744" w:type="dxa"/>
            <w:tcBorders>
              <w:top w:val="nil"/>
              <w:left w:val="nil"/>
              <w:bottom w:val="single" w:sz="4" w:space="0" w:color="auto"/>
              <w:right w:val="single" w:sz="4" w:space="0" w:color="auto"/>
            </w:tcBorders>
            <w:noWrap/>
            <w:vAlign w:val="center"/>
            <w:hideMark/>
          </w:tcPr>
          <w:p w14:paraId="3CD8B873" w14:textId="4DF4C3E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DVG INDUSTRIAL SA</w:t>
            </w:r>
          </w:p>
        </w:tc>
        <w:tc>
          <w:tcPr>
            <w:tcW w:w="1508" w:type="dxa"/>
            <w:tcBorders>
              <w:top w:val="nil"/>
              <w:left w:val="nil"/>
              <w:bottom w:val="single" w:sz="4" w:space="0" w:color="auto"/>
              <w:right w:val="single" w:sz="4" w:space="0" w:color="auto"/>
            </w:tcBorders>
            <w:vAlign w:val="center"/>
            <w:hideMark/>
          </w:tcPr>
          <w:p w14:paraId="6128E35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23.452.238/0001-53</w:t>
            </w:r>
          </w:p>
        </w:tc>
        <w:tc>
          <w:tcPr>
            <w:tcW w:w="3649" w:type="dxa"/>
            <w:tcBorders>
              <w:top w:val="nil"/>
              <w:left w:val="nil"/>
              <w:bottom w:val="single" w:sz="4" w:space="0" w:color="auto"/>
              <w:right w:val="single" w:sz="4" w:space="0" w:color="auto"/>
            </w:tcBorders>
            <w:noWrap/>
            <w:vAlign w:val="center"/>
            <w:hideMark/>
          </w:tcPr>
          <w:p w14:paraId="78A6C9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fibrocimento para uso na construção</w:t>
            </w:r>
          </w:p>
        </w:tc>
      </w:tr>
      <w:tr w:rsidR="006F41BE" w14:paraId="3FFAC14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30063E8" w14:textId="420C895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1059D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F6A2A1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6DDC78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15002307</w:t>
            </w:r>
          </w:p>
        </w:tc>
        <w:tc>
          <w:tcPr>
            <w:tcW w:w="1260" w:type="dxa"/>
            <w:tcBorders>
              <w:top w:val="nil"/>
              <w:left w:val="nil"/>
              <w:bottom w:val="single" w:sz="4" w:space="0" w:color="auto"/>
              <w:right w:val="single" w:sz="4" w:space="0" w:color="auto"/>
            </w:tcBorders>
            <w:noWrap/>
            <w:vAlign w:val="center"/>
            <w:hideMark/>
          </w:tcPr>
          <w:p w14:paraId="653BE2E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20/04/2021</w:t>
            </w:r>
          </w:p>
        </w:tc>
        <w:tc>
          <w:tcPr>
            <w:tcW w:w="1086" w:type="dxa"/>
            <w:tcBorders>
              <w:top w:val="nil"/>
              <w:left w:val="nil"/>
              <w:bottom w:val="single" w:sz="4" w:space="0" w:color="auto"/>
              <w:right w:val="single" w:sz="4" w:space="0" w:color="auto"/>
            </w:tcBorders>
            <w:noWrap/>
            <w:vAlign w:val="center"/>
            <w:hideMark/>
          </w:tcPr>
          <w:p w14:paraId="457C8A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R$ 2.353,95</w:t>
            </w:r>
          </w:p>
        </w:tc>
        <w:tc>
          <w:tcPr>
            <w:tcW w:w="2744" w:type="dxa"/>
            <w:tcBorders>
              <w:top w:val="nil"/>
              <w:left w:val="nil"/>
              <w:bottom w:val="single" w:sz="4" w:space="0" w:color="auto"/>
              <w:right w:val="single" w:sz="4" w:space="0" w:color="auto"/>
            </w:tcBorders>
            <w:noWrap/>
            <w:vAlign w:val="center"/>
            <w:hideMark/>
          </w:tcPr>
          <w:p w14:paraId="55D9BDB1" w14:textId="75FE150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TECIDOS E ARMARINHOS MIGUEL BARTOLOMEU SA</w:t>
            </w:r>
          </w:p>
        </w:tc>
        <w:tc>
          <w:tcPr>
            <w:tcW w:w="1508" w:type="dxa"/>
            <w:tcBorders>
              <w:top w:val="nil"/>
              <w:left w:val="nil"/>
              <w:bottom w:val="single" w:sz="4" w:space="0" w:color="auto"/>
              <w:right w:val="single" w:sz="4" w:space="0" w:color="auto"/>
            </w:tcBorders>
            <w:vAlign w:val="center"/>
            <w:hideMark/>
          </w:tcPr>
          <w:p w14:paraId="1D4F18C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7E7740B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1126714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1D603D6" w14:textId="2F7913B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A5DD4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CBF4E8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235AD7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320535</w:t>
            </w:r>
          </w:p>
        </w:tc>
        <w:tc>
          <w:tcPr>
            <w:tcW w:w="1260" w:type="dxa"/>
            <w:tcBorders>
              <w:top w:val="nil"/>
              <w:left w:val="nil"/>
              <w:bottom w:val="single" w:sz="4" w:space="0" w:color="auto"/>
              <w:right w:val="single" w:sz="4" w:space="0" w:color="auto"/>
            </w:tcBorders>
            <w:noWrap/>
            <w:vAlign w:val="center"/>
            <w:hideMark/>
          </w:tcPr>
          <w:p w14:paraId="504BE50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31/03/2021</w:t>
            </w:r>
          </w:p>
        </w:tc>
        <w:tc>
          <w:tcPr>
            <w:tcW w:w="1086" w:type="dxa"/>
            <w:tcBorders>
              <w:top w:val="nil"/>
              <w:left w:val="nil"/>
              <w:bottom w:val="single" w:sz="4" w:space="0" w:color="auto"/>
              <w:right w:val="single" w:sz="4" w:space="0" w:color="auto"/>
            </w:tcBorders>
            <w:noWrap/>
            <w:vAlign w:val="center"/>
            <w:hideMark/>
          </w:tcPr>
          <w:p w14:paraId="0A9E05A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R$ 44.925,32</w:t>
            </w:r>
          </w:p>
        </w:tc>
        <w:tc>
          <w:tcPr>
            <w:tcW w:w="2744" w:type="dxa"/>
            <w:tcBorders>
              <w:top w:val="nil"/>
              <w:left w:val="nil"/>
              <w:bottom w:val="single" w:sz="4" w:space="0" w:color="auto"/>
              <w:right w:val="single" w:sz="4" w:space="0" w:color="auto"/>
            </w:tcBorders>
            <w:noWrap/>
            <w:vAlign w:val="center"/>
            <w:hideMark/>
          </w:tcPr>
          <w:p w14:paraId="6B4A9AEC" w14:textId="52F5540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8263AB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5DA8007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223BC80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AD3A1E9" w14:textId="28A56B8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73F70C3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79C3FA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0436B0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320793</w:t>
            </w:r>
          </w:p>
        </w:tc>
        <w:tc>
          <w:tcPr>
            <w:tcW w:w="1260" w:type="dxa"/>
            <w:tcBorders>
              <w:top w:val="nil"/>
              <w:left w:val="nil"/>
              <w:bottom w:val="single" w:sz="4" w:space="0" w:color="auto"/>
              <w:right w:val="single" w:sz="4" w:space="0" w:color="auto"/>
            </w:tcBorders>
            <w:noWrap/>
            <w:vAlign w:val="center"/>
            <w:hideMark/>
          </w:tcPr>
          <w:p w14:paraId="656E82B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06/04/2021</w:t>
            </w:r>
          </w:p>
        </w:tc>
        <w:tc>
          <w:tcPr>
            <w:tcW w:w="1086" w:type="dxa"/>
            <w:tcBorders>
              <w:top w:val="nil"/>
              <w:left w:val="nil"/>
              <w:bottom w:val="single" w:sz="4" w:space="0" w:color="auto"/>
              <w:right w:val="single" w:sz="4" w:space="0" w:color="auto"/>
            </w:tcBorders>
            <w:noWrap/>
            <w:vAlign w:val="center"/>
            <w:hideMark/>
          </w:tcPr>
          <w:p w14:paraId="5B99EB9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R$ 19.826,07</w:t>
            </w:r>
          </w:p>
        </w:tc>
        <w:tc>
          <w:tcPr>
            <w:tcW w:w="2744" w:type="dxa"/>
            <w:tcBorders>
              <w:top w:val="nil"/>
              <w:left w:val="nil"/>
              <w:bottom w:val="single" w:sz="4" w:space="0" w:color="auto"/>
              <w:right w:val="single" w:sz="4" w:space="0" w:color="auto"/>
            </w:tcBorders>
            <w:noWrap/>
            <w:vAlign w:val="center"/>
            <w:hideMark/>
          </w:tcPr>
          <w:p w14:paraId="3AF0E244" w14:textId="6D1A215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46252AB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1AE36F9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4619856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A763AF1" w14:textId="1E7DA22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4C00D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6D04C0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001167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320451</w:t>
            </w:r>
          </w:p>
        </w:tc>
        <w:tc>
          <w:tcPr>
            <w:tcW w:w="1260" w:type="dxa"/>
            <w:tcBorders>
              <w:top w:val="nil"/>
              <w:left w:val="nil"/>
              <w:bottom w:val="single" w:sz="4" w:space="0" w:color="auto"/>
              <w:right w:val="single" w:sz="4" w:space="0" w:color="auto"/>
            </w:tcBorders>
            <w:noWrap/>
            <w:vAlign w:val="center"/>
            <w:hideMark/>
          </w:tcPr>
          <w:p w14:paraId="24C8758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31/03/2021</w:t>
            </w:r>
          </w:p>
        </w:tc>
        <w:tc>
          <w:tcPr>
            <w:tcW w:w="1086" w:type="dxa"/>
            <w:tcBorders>
              <w:top w:val="nil"/>
              <w:left w:val="nil"/>
              <w:bottom w:val="single" w:sz="4" w:space="0" w:color="auto"/>
              <w:right w:val="single" w:sz="4" w:space="0" w:color="auto"/>
            </w:tcBorders>
            <w:noWrap/>
            <w:vAlign w:val="center"/>
            <w:hideMark/>
          </w:tcPr>
          <w:p w14:paraId="3950A34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R$ 3.950,10</w:t>
            </w:r>
          </w:p>
        </w:tc>
        <w:tc>
          <w:tcPr>
            <w:tcW w:w="2744" w:type="dxa"/>
            <w:tcBorders>
              <w:top w:val="nil"/>
              <w:left w:val="nil"/>
              <w:bottom w:val="single" w:sz="4" w:space="0" w:color="auto"/>
              <w:right w:val="single" w:sz="4" w:space="0" w:color="auto"/>
            </w:tcBorders>
            <w:noWrap/>
            <w:vAlign w:val="center"/>
            <w:hideMark/>
          </w:tcPr>
          <w:p w14:paraId="65943387" w14:textId="54C3928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189BB5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1BE5487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756D50E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C1F77AD" w14:textId="6DDA353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E3F134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4D4103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67F045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321104</w:t>
            </w:r>
          </w:p>
        </w:tc>
        <w:tc>
          <w:tcPr>
            <w:tcW w:w="1260" w:type="dxa"/>
            <w:tcBorders>
              <w:top w:val="nil"/>
              <w:left w:val="nil"/>
              <w:bottom w:val="single" w:sz="4" w:space="0" w:color="auto"/>
              <w:right w:val="single" w:sz="4" w:space="0" w:color="auto"/>
            </w:tcBorders>
            <w:noWrap/>
            <w:vAlign w:val="center"/>
            <w:hideMark/>
          </w:tcPr>
          <w:p w14:paraId="71D763A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12/04/2021</w:t>
            </w:r>
          </w:p>
        </w:tc>
        <w:tc>
          <w:tcPr>
            <w:tcW w:w="1086" w:type="dxa"/>
            <w:tcBorders>
              <w:top w:val="nil"/>
              <w:left w:val="nil"/>
              <w:bottom w:val="single" w:sz="4" w:space="0" w:color="auto"/>
              <w:right w:val="single" w:sz="4" w:space="0" w:color="auto"/>
            </w:tcBorders>
            <w:noWrap/>
            <w:vAlign w:val="center"/>
            <w:hideMark/>
          </w:tcPr>
          <w:p w14:paraId="6F18331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R$ 4.532,85</w:t>
            </w:r>
          </w:p>
        </w:tc>
        <w:tc>
          <w:tcPr>
            <w:tcW w:w="2744" w:type="dxa"/>
            <w:tcBorders>
              <w:top w:val="nil"/>
              <w:left w:val="nil"/>
              <w:bottom w:val="single" w:sz="4" w:space="0" w:color="auto"/>
              <w:right w:val="single" w:sz="4" w:space="0" w:color="auto"/>
            </w:tcBorders>
            <w:noWrap/>
            <w:vAlign w:val="center"/>
            <w:hideMark/>
          </w:tcPr>
          <w:p w14:paraId="0E6D301C" w14:textId="6739555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DDB568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3294116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7DE8A6B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DC55A46" w14:textId="1D8B4E3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7251DA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5EF4AA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80F272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50814</w:t>
            </w:r>
          </w:p>
        </w:tc>
        <w:tc>
          <w:tcPr>
            <w:tcW w:w="1260" w:type="dxa"/>
            <w:tcBorders>
              <w:top w:val="nil"/>
              <w:left w:val="nil"/>
              <w:bottom w:val="single" w:sz="4" w:space="0" w:color="auto"/>
              <w:right w:val="single" w:sz="4" w:space="0" w:color="auto"/>
            </w:tcBorders>
            <w:noWrap/>
            <w:vAlign w:val="center"/>
            <w:hideMark/>
          </w:tcPr>
          <w:p w14:paraId="085EF2F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26/04/2021</w:t>
            </w:r>
          </w:p>
        </w:tc>
        <w:tc>
          <w:tcPr>
            <w:tcW w:w="1086" w:type="dxa"/>
            <w:tcBorders>
              <w:top w:val="nil"/>
              <w:left w:val="nil"/>
              <w:bottom w:val="single" w:sz="4" w:space="0" w:color="auto"/>
              <w:right w:val="single" w:sz="4" w:space="0" w:color="auto"/>
            </w:tcBorders>
            <w:noWrap/>
            <w:vAlign w:val="center"/>
            <w:hideMark/>
          </w:tcPr>
          <w:p w14:paraId="3D9CC79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R$ 3.861,00</w:t>
            </w:r>
          </w:p>
        </w:tc>
        <w:tc>
          <w:tcPr>
            <w:tcW w:w="2744" w:type="dxa"/>
            <w:tcBorders>
              <w:top w:val="nil"/>
              <w:left w:val="nil"/>
              <w:bottom w:val="single" w:sz="4" w:space="0" w:color="auto"/>
              <w:right w:val="single" w:sz="4" w:space="0" w:color="auto"/>
            </w:tcBorders>
            <w:noWrap/>
            <w:vAlign w:val="center"/>
            <w:hideMark/>
          </w:tcPr>
          <w:p w14:paraId="42A223C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CERAMICA BRAUNA LTDA</w:t>
            </w:r>
          </w:p>
        </w:tc>
        <w:tc>
          <w:tcPr>
            <w:tcW w:w="1508" w:type="dxa"/>
            <w:tcBorders>
              <w:top w:val="nil"/>
              <w:left w:val="nil"/>
              <w:bottom w:val="single" w:sz="4" w:space="0" w:color="auto"/>
              <w:right w:val="single" w:sz="4" w:space="0" w:color="auto"/>
            </w:tcBorders>
            <w:vAlign w:val="center"/>
            <w:hideMark/>
          </w:tcPr>
          <w:p w14:paraId="61446CE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23.452.261/0001-48</w:t>
            </w:r>
          </w:p>
        </w:tc>
        <w:tc>
          <w:tcPr>
            <w:tcW w:w="3649" w:type="dxa"/>
            <w:tcBorders>
              <w:top w:val="nil"/>
              <w:left w:val="nil"/>
              <w:bottom w:val="single" w:sz="4" w:space="0" w:color="auto"/>
              <w:right w:val="single" w:sz="4" w:space="0" w:color="auto"/>
            </w:tcBorders>
            <w:noWrap/>
            <w:vAlign w:val="center"/>
            <w:hideMark/>
          </w:tcPr>
          <w:p w14:paraId="1912B64F" w14:textId="0444272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0DFB26D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151FA7A" w14:textId="459F3CE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102F55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98B98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B66245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837</w:t>
            </w:r>
          </w:p>
        </w:tc>
        <w:tc>
          <w:tcPr>
            <w:tcW w:w="1260" w:type="dxa"/>
            <w:tcBorders>
              <w:top w:val="nil"/>
              <w:left w:val="nil"/>
              <w:bottom w:val="single" w:sz="4" w:space="0" w:color="auto"/>
              <w:right w:val="single" w:sz="4" w:space="0" w:color="auto"/>
            </w:tcBorders>
            <w:noWrap/>
            <w:vAlign w:val="center"/>
            <w:hideMark/>
          </w:tcPr>
          <w:p w14:paraId="288C0BA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22/04/2021</w:t>
            </w:r>
          </w:p>
        </w:tc>
        <w:tc>
          <w:tcPr>
            <w:tcW w:w="1086" w:type="dxa"/>
            <w:tcBorders>
              <w:top w:val="nil"/>
              <w:left w:val="nil"/>
              <w:bottom w:val="single" w:sz="4" w:space="0" w:color="auto"/>
              <w:right w:val="single" w:sz="4" w:space="0" w:color="auto"/>
            </w:tcBorders>
            <w:noWrap/>
            <w:vAlign w:val="center"/>
            <w:hideMark/>
          </w:tcPr>
          <w:p w14:paraId="1FA799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R$ 3.519,70</w:t>
            </w:r>
          </w:p>
        </w:tc>
        <w:tc>
          <w:tcPr>
            <w:tcW w:w="2744" w:type="dxa"/>
            <w:tcBorders>
              <w:top w:val="nil"/>
              <w:left w:val="nil"/>
              <w:bottom w:val="single" w:sz="4" w:space="0" w:color="auto"/>
              <w:right w:val="single" w:sz="4" w:space="0" w:color="auto"/>
            </w:tcBorders>
            <w:noWrap/>
            <w:vAlign w:val="center"/>
            <w:hideMark/>
          </w:tcPr>
          <w:p w14:paraId="7BA8497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MG MADEIRAS LTDA</w:t>
            </w:r>
          </w:p>
        </w:tc>
        <w:tc>
          <w:tcPr>
            <w:tcW w:w="1508" w:type="dxa"/>
            <w:tcBorders>
              <w:top w:val="nil"/>
              <w:left w:val="nil"/>
              <w:bottom w:val="single" w:sz="4" w:space="0" w:color="auto"/>
              <w:right w:val="single" w:sz="4" w:space="0" w:color="auto"/>
            </w:tcBorders>
            <w:vAlign w:val="center"/>
            <w:hideMark/>
          </w:tcPr>
          <w:p w14:paraId="021732B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33.897.650/0001-30</w:t>
            </w:r>
          </w:p>
        </w:tc>
        <w:tc>
          <w:tcPr>
            <w:tcW w:w="3649" w:type="dxa"/>
            <w:tcBorders>
              <w:top w:val="nil"/>
              <w:left w:val="nil"/>
              <w:bottom w:val="single" w:sz="4" w:space="0" w:color="auto"/>
              <w:right w:val="single" w:sz="4" w:space="0" w:color="auto"/>
            </w:tcBorders>
            <w:noWrap/>
            <w:vAlign w:val="center"/>
            <w:hideMark/>
          </w:tcPr>
          <w:p w14:paraId="4F01AA9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madeira e artefatos</w:t>
            </w:r>
          </w:p>
        </w:tc>
      </w:tr>
      <w:tr w:rsidR="006F41BE" w14:paraId="6ACAD5B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70E2D31" w14:textId="08F0C1D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5E8B33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B31813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5378C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350451</w:t>
            </w:r>
          </w:p>
        </w:tc>
        <w:tc>
          <w:tcPr>
            <w:tcW w:w="1260" w:type="dxa"/>
            <w:tcBorders>
              <w:top w:val="nil"/>
              <w:left w:val="nil"/>
              <w:bottom w:val="single" w:sz="4" w:space="0" w:color="auto"/>
              <w:right w:val="single" w:sz="4" w:space="0" w:color="auto"/>
            </w:tcBorders>
            <w:noWrap/>
            <w:vAlign w:val="center"/>
            <w:hideMark/>
          </w:tcPr>
          <w:p w14:paraId="2F0F288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31/03/2021</w:t>
            </w:r>
          </w:p>
        </w:tc>
        <w:tc>
          <w:tcPr>
            <w:tcW w:w="1086" w:type="dxa"/>
            <w:tcBorders>
              <w:top w:val="nil"/>
              <w:left w:val="nil"/>
              <w:bottom w:val="single" w:sz="4" w:space="0" w:color="auto"/>
              <w:right w:val="single" w:sz="4" w:space="0" w:color="auto"/>
            </w:tcBorders>
            <w:noWrap/>
            <w:vAlign w:val="center"/>
            <w:hideMark/>
          </w:tcPr>
          <w:p w14:paraId="73930E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R$ 3.950,10</w:t>
            </w:r>
          </w:p>
        </w:tc>
        <w:tc>
          <w:tcPr>
            <w:tcW w:w="2744" w:type="dxa"/>
            <w:tcBorders>
              <w:top w:val="nil"/>
              <w:left w:val="nil"/>
              <w:bottom w:val="single" w:sz="4" w:space="0" w:color="auto"/>
              <w:right w:val="single" w:sz="4" w:space="0" w:color="auto"/>
            </w:tcBorders>
            <w:noWrap/>
            <w:vAlign w:val="center"/>
            <w:hideMark/>
          </w:tcPr>
          <w:p w14:paraId="6BA1F795" w14:textId="174A017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FA410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141AFF8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3F8DF82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2765D66" w14:textId="0D28202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1E9CC4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14E787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A6F5D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319523</w:t>
            </w:r>
          </w:p>
        </w:tc>
        <w:tc>
          <w:tcPr>
            <w:tcW w:w="1260" w:type="dxa"/>
            <w:tcBorders>
              <w:top w:val="nil"/>
              <w:left w:val="nil"/>
              <w:bottom w:val="single" w:sz="4" w:space="0" w:color="auto"/>
              <w:right w:val="single" w:sz="4" w:space="0" w:color="auto"/>
            </w:tcBorders>
            <w:noWrap/>
            <w:vAlign w:val="center"/>
            <w:hideMark/>
          </w:tcPr>
          <w:p w14:paraId="2D6F01C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18/03/2021</w:t>
            </w:r>
          </w:p>
        </w:tc>
        <w:tc>
          <w:tcPr>
            <w:tcW w:w="1086" w:type="dxa"/>
            <w:tcBorders>
              <w:top w:val="nil"/>
              <w:left w:val="nil"/>
              <w:bottom w:val="single" w:sz="4" w:space="0" w:color="auto"/>
              <w:right w:val="single" w:sz="4" w:space="0" w:color="auto"/>
            </w:tcBorders>
            <w:noWrap/>
            <w:vAlign w:val="center"/>
            <w:hideMark/>
          </w:tcPr>
          <w:p w14:paraId="16A4FE6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R$ 24.094,08</w:t>
            </w:r>
          </w:p>
        </w:tc>
        <w:tc>
          <w:tcPr>
            <w:tcW w:w="2744" w:type="dxa"/>
            <w:tcBorders>
              <w:top w:val="nil"/>
              <w:left w:val="nil"/>
              <w:bottom w:val="single" w:sz="4" w:space="0" w:color="auto"/>
              <w:right w:val="single" w:sz="4" w:space="0" w:color="auto"/>
            </w:tcBorders>
            <w:noWrap/>
            <w:vAlign w:val="center"/>
            <w:hideMark/>
          </w:tcPr>
          <w:p w14:paraId="52BF67BD" w14:textId="576763A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13FBA6B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383760E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2C6B17D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476CA43" w14:textId="3466901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C3A46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2A0448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971331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50629</w:t>
            </w:r>
          </w:p>
        </w:tc>
        <w:tc>
          <w:tcPr>
            <w:tcW w:w="1260" w:type="dxa"/>
            <w:tcBorders>
              <w:top w:val="nil"/>
              <w:left w:val="nil"/>
              <w:bottom w:val="single" w:sz="4" w:space="0" w:color="auto"/>
              <w:right w:val="single" w:sz="4" w:space="0" w:color="auto"/>
            </w:tcBorders>
            <w:noWrap/>
            <w:vAlign w:val="center"/>
            <w:hideMark/>
          </w:tcPr>
          <w:p w14:paraId="66C23A4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13/04/2021</w:t>
            </w:r>
          </w:p>
        </w:tc>
        <w:tc>
          <w:tcPr>
            <w:tcW w:w="1086" w:type="dxa"/>
            <w:tcBorders>
              <w:top w:val="nil"/>
              <w:left w:val="nil"/>
              <w:bottom w:val="single" w:sz="4" w:space="0" w:color="auto"/>
              <w:right w:val="single" w:sz="4" w:space="0" w:color="auto"/>
            </w:tcBorders>
            <w:noWrap/>
            <w:vAlign w:val="center"/>
            <w:hideMark/>
          </w:tcPr>
          <w:p w14:paraId="44435BE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R$ 3.861,00</w:t>
            </w:r>
          </w:p>
        </w:tc>
        <w:tc>
          <w:tcPr>
            <w:tcW w:w="2744" w:type="dxa"/>
            <w:tcBorders>
              <w:top w:val="nil"/>
              <w:left w:val="nil"/>
              <w:bottom w:val="single" w:sz="4" w:space="0" w:color="auto"/>
              <w:right w:val="single" w:sz="4" w:space="0" w:color="auto"/>
            </w:tcBorders>
            <w:noWrap/>
            <w:vAlign w:val="center"/>
            <w:hideMark/>
          </w:tcPr>
          <w:p w14:paraId="6728EAF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CERAMICA BRAUNA LTDA</w:t>
            </w:r>
          </w:p>
        </w:tc>
        <w:tc>
          <w:tcPr>
            <w:tcW w:w="1508" w:type="dxa"/>
            <w:tcBorders>
              <w:top w:val="nil"/>
              <w:left w:val="nil"/>
              <w:bottom w:val="single" w:sz="4" w:space="0" w:color="auto"/>
              <w:right w:val="single" w:sz="4" w:space="0" w:color="auto"/>
            </w:tcBorders>
            <w:vAlign w:val="center"/>
            <w:hideMark/>
          </w:tcPr>
          <w:p w14:paraId="27CB7F0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23.452.261/0001-48</w:t>
            </w:r>
          </w:p>
        </w:tc>
        <w:tc>
          <w:tcPr>
            <w:tcW w:w="3649" w:type="dxa"/>
            <w:tcBorders>
              <w:top w:val="nil"/>
              <w:left w:val="nil"/>
              <w:bottom w:val="single" w:sz="4" w:space="0" w:color="auto"/>
              <w:right w:val="single" w:sz="4" w:space="0" w:color="auto"/>
            </w:tcBorders>
            <w:noWrap/>
            <w:vAlign w:val="center"/>
            <w:hideMark/>
          </w:tcPr>
          <w:p w14:paraId="44D4A281" w14:textId="5DB3032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7333D3C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37E58F1" w14:textId="378C8A2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126D41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9A450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FA0C62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9114</w:t>
            </w:r>
          </w:p>
        </w:tc>
        <w:tc>
          <w:tcPr>
            <w:tcW w:w="1260" w:type="dxa"/>
            <w:tcBorders>
              <w:top w:val="nil"/>
              <w:left w:val="nil"/>
              <w:bottom w:val="single" w:sz="4" w:space="0" w:color="auto"/>
              <w:right w:val="single" w:sz="4" w:space="0" w:color="auto"/>
            </w:tcBorders>
            <w:noWrap/>
            <w:vAlign w:val="center"/>
            <w:hideMark/>
          </w:tcPr>
          <w:p w14:paraId="55DFFEB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03/05/2021</w:t>
            </w:r>
          </w:p>
        </w:tc>
        <w:tc>
          <w:tcPr>
            <w:tcW w:w="1086" w:type="dxa"/>
            <w:tcBorders>
              <w:top w:val="nil"/>
              <w:left w:val="nil"/>
              <w:bottom w:val="single" w:sz="4" w:space="0" w:color="auto"/>
              <w:right w:val="single" w:sz="4" w:space="0" w:color="auto"/>
            </w:tcBorders>
            <w:noWrap/>
            <w:vAlign w:val="center"/>
            <w:hideMark/>
          </w:tcPr>
          <w:p w14:paraId="0D3CC10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R$ 310,00</w:t>
            </w:r>
          </w:p>
        </w:tc>
        <w:tc>
          <w:tcPr>
            <w:tcW w:w="2744" w:type="dxa"/>
            <w:tcBorders>
              <w:top w:val="nil"/>
              <w:left w:val="nil"/>
              <w:bottom w:val="single" w:sz="4" w:space="0" w:color="auto"/>
              <w:right w:val="single" w:sz="4" w:space="0" w:color="auto"/>
            </w:tcBorders>
            <w:noWrap/>
            <w:vAlign w:val="center"/>
            <w:hideMark/>
          </w:tcPr>
          <w:p w14:paraId="6EC5E2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MAXCOM SEGURANÇA MAXIMA EIRELLI - EPP</w:t>
            </w:r>
          </w:p>
        </w:tc>
        <w:tc>
          <w:tcPr>
            <w:tcW w:w="1508" w:type="dxa"/>
            <w:tcBorders>
              <w:top w:val="nil"/>
              <w:left w:val="nil"/>
              <w:bottom w:val="single" w:sz="4" w:space="0" w:color="auto"/>
              <w:right w:val="single" w:sz="4" w:space="0" w:color="auto"/>
            </w:tcBorders>
            <w:vAlign w:val="center"/>
            <w:hideMark/>
          </w:tcPr>
          <w:p w14:paraId="389470C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08.386.947/0001-94</w:t>
            </w:r>
          </w:p>
        </w:tc>
        <w:tc>
          <w:tcPr>
            <w:tcW w:w="3649" w:type="dxa"/>
            <w:tcBorders>
              <w:top w:val="nil"/>
              <w:left w:val="nil"/>
              <w:bottom w:val="single" w:sz="4" w:space="0" w:color="auto"/>
              <w:right w:val="single" w:sz="4" w:space="0" w:color="auto"/>
            </w:tcBorders>
            <w:noWrap/>
            <w:vAlign w:val="center"/>
            <w:hideMark/>
          </w:tcPr>
          <w:p w14:paraId="31B7CC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Atividades de monitoramento de sistemas de segurança eletrônico</w:t>
            </w:r>
          </w:p>
        </w:tc>
      </w:tr>
      <w:tr w:rsidR="006F41BE" w14:paraId="4FB8B92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6504559" w14:textId="259C6FE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08128E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60AB08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324300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318875</w:t>
            </w:r>
          </w:p>
        </w:tc>
        <w:tc>
          <w:tcPr>
            <w:tcW w:w="1260" w:type="dxa"/>
            <w:tcBorders>
              <w:top w:val="nil"/>
              <w:left w:val="nil"/>
              <w:bottom w:val="single" w:sz="4" w:space="0" w:color="auto"/>
              <w:right w:val="single" w:sz="4" w:space="0" w:color="auto"/>
            </w:tcBorders>
            <w:noWrap/>
            <w:vAlign w:val="center"/>
            <w:hideMark/>
          </w:tcPr>
          <w:p w14:paraId="1E521F8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10/03/2021</w:t>
            </w:r>
          </w:p>
        </w:tc>
        <w:tc>
          <w:tcPr>
            <w:tcW w:w="1086" w:type="dxa"/>
            <w:tcBorders>
              <w:top w:val="nil"/>
              <w:left w:val="nil"/>
              <w:bottom w:val="single" w:sz="4" w:space="0" w:color="auto"/>
              <w:right w:val="single" w:sz="4" w:space="0" w:color="auto"/>
            </w:tcBorders>
            <w:noWrap/>
            <w:vAlign w:val="center"/>
            <w:hideMark/>
          </w:tcPr>
          <w:p w14:paraId="4F8F77D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R$ 48.188,70</w:t>
            </w:r>
          </w:p>
        </w:tc>
        <w:tc>
          <w:tcPr>
            <w:tcW w:w="2744" w:type="dxa"/>
            <w:tcBorders>
              <w:top w:val="nil"/>
              <w:left w:val="nil"/>
              <w:bottom w:val="single" w:sz="4" w:space="0" w:color="auto"/>
              <w:right w:val="single" w:sz="4" w:space="0" w:color="auto"/>
            </w:tcBorders>
            <w:noWrap/>
            <w:vAlign w:val="center"/>
            <w:hideMark/>
          </w:tcPr>
          <w:p w14:paraId="4DF5A476" w14:textId="7D7DCF2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63B31A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690DC12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5111959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CA41D40" w14:textId="5E81DE8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F032BC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7B2E06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458E12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318992</w:t>
            </w:r>
          </w:p>
        </w:tc>
        <w:tc>
          <w:tcPr>
            <w:tcW w:w="1260" w:type="dxa"/>
            <w:tcBorders>
              <w:top w:val="nil"/>
              <w:left w:val="nil"/>
              <w:bottom w:val="single" w:sz="4" w:space="0" w:color="auto"/>
              <w:right w:val="single" w:sz="4" w:space="0" w:color="auto"/>
            </w:tcBorders>
            <w:noWrap/>
            <w:vAlign w:val="center"/>
            <w:hideMark/>
          </w:tcPr>
          <w:p w14:paraId="00C3A06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10/03/2021</w:t>
            </w:r>
          </w:p>
        </w:tc>
        <w:tc>
          <w:tcPr>
            <w:tcW w:w="1086" w:type="dxa"/>
            <w:tcBorders>
              <w:top w:val="nil"/>
              <w:left w:val="nil"/>
              <w:bottom w:val="single" w:sz="4" w:space="0" w:color="auto"/>
              <w:right w:val="single" w:sz="4" w:space="0" w:color="auto"/>
            </w:tcBorders>
            <w:noWrap/>
            <w:vAlign w:val="center"/>
            <w:hideMark/>
          </w:tcPr>
          <w:p w14:paraId="6BEDE24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R$ 16.020,00</w:t>
            </w:r>
          </w:p>
        </w:tc>
        <w:tc>
          <w:tcPr>
            <w:tcW w:w="2744" w:type="dxa"/>
            <w:tcBorders>
              <w:top w:val="nil"/>
              <w:left w:val="nil"/>
              <w:bottom w:val="single" w:sz="4" w:space="0" w:color="auto"/>
              <w:right w:val="single" w:sz="4" w:space="0" w:color="auto"/>
            </w:tcBorders>
            <w:noWrap/>
            <w:vAlign w:val="center"/>
            <w:hideMark/>
          </w:tcPr>
          <w:p w14:paraId="200E29CA" w14:textId="374260D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5A65FCB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159D5D5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2877FF6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AA38470" w14:textId="08891D3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E1C8F5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8B3972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CB9B25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201532</w:t>
            </w:r>
          </w:p>
        </w:tc>
        <w:tc>
          <w:tcPr>
            <w:tcW w:w="1260" w:type="dxa"/>
            <w:tcBorders>
              <w:top w:val="nil"/>
              <w:left w:val="nil"/>
              <w:bottom w:val="single" w:sz="4" w:space="0" w:color="auto"/>
              <w:right w:val="single" w:sz="4" w:space="0" w:color="auto"/>
            </w:tcBorders>
            <w:noWrap/>
            <w:vAlign w:val="center"/>
            <w:hideMark/>
          </w:tcPr>
          <w:p w14:paraId="2AFC90C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22/04/2021</w:t>
            </w:r>
          </w:p>
        </w:tc>
        <w:tc>
          <w:tcPr>
            <w:tcW w:w="1086" w:type="dxa"/>
            <w:tcBorders>
              <w:top w:val="nil"/>
              <w:left w:val="nil"/>
              <w:bottom w:val="single" w:sz="4" w:space="0" w:color="auto"/>
              <w:right w:val="single" w:sz="4" w:space="0" w:color="auto"/>
            </w:tcBorders>
            <w:noWrap/>
            <w:vAlign w:val="center"/>
            <w:hideMark/>
          </w:tcPr>
          <w:p w14:paraId="364AC0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R$ 1.310,00</w:t>
            </w:r>
          </w:p>
        </w:tc>
        <w:tc>
          <w:tcPr>
            <w:tcW w:w="2744" w:type="dxa"/>
            <w:tcBorders>
              <w:top w:val="nil"/>
              <w:left w:val="nil"/>
              <w:bottom w:val="single" w:sz="4" w:space="0" w:color="auto"/>
              <w:right w:val="single" w:sz="4" w:space="0" w:color="auto"/>
            </w:tcBorders>
            <w:shd w:val="clear" w:color="auto" w:fill="FFFFFF"/>
            <w:vAlign w:val="center"/>
            <w:hideMark/>
          </w:tcPr>
          <w:p w14:paraId="6CC75CF7" w14:textId="0F32F1BF"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shd w:val="clear" w:color="auto" w:fill="FFFFFF"/>
            <w:vAlign w:val="center"/>
            <w:hideMark/>
          </w:tcPr>
          <w:p w14:paraId="37465C9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215B56F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1E9A965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35AB8D9" w14:textId="3070DE4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A721C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6C882C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54DC1A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82481</w:t>
            </w:r>
          </w:p>
        </w:tc>
        <w:tc>
          <w:tcPr>
            <w:tcW w:w="1260" w:type="dxa"/>
            <w:tcBorders>
              <w:top w:val="nil"/>
              <w:left w:val="nil"/>
              <w:bottom w:val="single" w:sz="4" w:space="0" w:color="auto"/>
              <w:right w:val="single" w:sz="4" w:space="0" w:color="auto"/>
            </w:tcBorders>
            <w:noWrap/>
            <w:vAlign w:val="center"/>
            <w:hideMark/>
          </w:tcPr>
          <w:p w14:paraId="330A970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11/03/2021</w:t>
            </w:r>
          </w:p>
        </w:tc>
        <w:tc>
          <w:tcPr>
            <w:tcW w:w="1086" w:type="dxa"/>
            <w:tcBorders>
              <w:top w:val="nil"/>
              <w:left w:val="nil"/>
              <w:bottom w:val="single" w:sz="4" w:space="0" w:color="auto"/>
              <w:right w:val="single" w:sz="4" w:space="0" w:color="auto"/>
            </w:tcBorders>
            <w:noWrap/>
            <w:vAlign w:val="center"/>
            <w:hideMark/>
          </w:tcPr>
          <w:p w14:paraId="384FE6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R$ 3.654,00</w:t>
            </w:r>
          </w:p>
        </w:tc>
        <w:tc>
          <w:tcPr>
            <w:tcW w:w="2744" w:type="dxa"/>
            <w:tcBorders>
              <w:top w:val="nil"/>
              <w:left w:val="nil"/>
              <w:bottom w:val="single" w:sz="4" w:space="0" w:color="auto"/>
              <w:right w:val="single" w:sz="4" w:space="0" w:color="auto"/>
            </w:tcBorders>
            <w:vAlign w:val="center"/>
            <w:hideMark/>
          </w:tcPr>
          <w:p w14:paraId="6C56B784" w14:textId="750C95AC"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vAlign w:val="center"/>
            <w:hideMark/>
          </w:tcPr>
          <w:p w14:paraId="55CB29C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6E0DB30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13EA3AD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B8696CC" w14:textId="7ED6CAB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553C80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A2CBB8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123433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26533</w:t>
            </w:r>
          </w:p>
        </w:tc>
        <w:tc>
          <w:tcPr>
            <w:tcW w:w="1260" w:type="dxa"/>
            <w:tcBorders>
              <w:top w:val="nil"/>
              <w:left w:val="nil"/>
              <w:bottom w:val="single" w:sz="4" w:space="0" w:color="auto"/>
              <w:right w:val="single" w:sz="4" w:space="0" w:color="auto"/>
            </w:tcBorders>
            <w:noWrap/>
            <w:vAlign w:val="center"/>
            <w:hideMark/>
          </w:tcPr>
          <w:p w14:paraId="40D5B97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08/04/2021</w:t>
            </w:r>
          </w:p>
        </w:tc>
        <w:tc>
          <w:tcPr>
            <w:tcW w:w="1086" w:type="dxa"/>
            <w:tcBorders>
              <w:top w:val="nil"/>
              <w:left w:val="nil"/>
              <w:bottom w:val="single" w:sz="4" w:space="0" w:color="auto"/>
              <w:right w:val="single" w:sz="4" w:space="0" w:color="auto"/>
            </w:tcBorders>
            <w:noWrap/>
            <w:vAlign w:val="center"/>
            <w:hideMark/>
          </w:tcPr>
          <w:p w14:paraId="6239F8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R$ 1.178,62</w:t>
            </w:r>
          </w:p>
        </w:tc>
        <w:tc>
          <w:tcPr>
            <w:tcW w:w="2744" w:type="dxa"/>
            <w:tcBorders>
              <w:top w:val="nil"/>
              <w:left w:val="nil"/>
              <w:bottom w:val="single" w:sz="4" w:space="0" w:color="auto"/>
              <w:right w:val="single" w:sz="4" w:space="0" w:color="auto"/>
            </w:tcBorders>
            <w:vAlign w:val="center"/>
            <w:hideMark/>
          </w:tcPr>
          <w:p w14:paraId="650FA5D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LOJA ELETRICA LTDA</w:t>
            </w:r>
          </w:p>
        </w:tc>
        <w:tc>
          <w:tcPr>
            <w:tcW w:w="1508" w:type="dxa"/>
            <w:tcBorders>
              <w:top w:val="nil"/>
              <w:left w:val="nil"/>
              <w:bottom w:val="single" w:sz="4" w:space="0" w:color="auto"/>
              <w:right w:val="single" w:sz="4" w:space="0" w:color="auto"/>
            </w:tcBorders>
            <w:vAlign w:val="center"/>
            <w:hideMark/>
          </w:tcPr>
          <w:p w14:paraId="2459173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17.155.342/0014-06</w:t>
            </w:r>
          </w:p>
        </w:tc>
        <w:tc>
          <w:tcPr>
            <w:tcW w:w="3649" w:type="dxa"/>
            <w:tcBorders>
              <w:top w:val="nil"/>
              <w:left w:val="nil"/>
              <w:bottom w:val="single" w:sz="4" w:space="0" w:color="auto"/>
              <w:right w:val="single" w:sz="4" w:space="0" w:color="auto"/>
            </w:tcBorders>
            <w:noWrap/>
            <w:vAlign w:val="center"/>
            <w:hideMark/>
          </w:tcPr>
          <w:p w14:paraId="08DCA67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4F0ADD2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BE0BC6D" w14:textId="112AAEA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7A9656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8A42F6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DBA8BF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320793</w:t>
            </w:r>
          </w:p>
        </w:tc>
        <w:tc>
          <w:tcPr>
            <w:tcW w:w="1260" w:type="dxa"/>
            <w:tcBorders>
              <w:top w:val="nil"/>
              <w:left w:val="nil"/>
              <w:bottom w:val="single" w:sz="4" w:space="0" w:color="auto"/>
              <w:right w:val="single" w:sz="4" w:space="0" w:color="auto"/>
            </w:tcBorders>
            <w:noWrap/>
            <w:vAlign w:val="center"/>
            <w:hideMark/>
          </w:tcPr>
          <w:p w14:paraId="6898092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06/04/2021</w:t>
            </w:r>
          </w:p>
        </w:tc>
        <w:tc>
          <w:tcPr>
            <w:tcW w:w="1086" w:type="dxa"/>
            <w:tcBorders>
              <w:top w:val="nil"/>
              <w:left w:val="nil"/>
              <w:bottom w:val="single" w:sz="4" w:space="0" w:color="auto"/>
              <w:right w:val="single" w:sz="4" w:space="0" w:color="auto"/>
            </w:tcBorders>
            <w:noWrap/>
            <w:vAlign w:val="center"/>
            <w:hideMark/>
          </w:tcPr>
          <w:p w14:paraId="2BA4CEA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R$ 19.826,07</w:t>
            </w:r>
          </w:p>
        </w:tc>
        <w:tc>
          <w:tcPr>
            <w:tcW w:w="2744" w:type="dxa"/>
            <w:tcBorders>
              <w:top w:val="nil"/>
              <w:left w:val="nil"/>
              <w:bottom w:val="single" w:sz="4" w:space="0" w:color="auto"/>
              <w:right w:val="single" w:sz="4" w:space="0" w:color="auto"/>
            </w:tcBorders>
            <w:noWrap/>
            <w:vAlign w:val="center"/>
            <w:hideMark/>
          </w:tcPr>
          <w:p w14:paraId="6C98A532" w14:textId="2D7B527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70668C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0BEE464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1F539E2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ED3B07B" w14:textId="6F16E36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A26542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B77EEA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30A7DB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319523</w:t>
            </w:r>
          </w:p>
        </w:tc>
        <w:tc>
          <w:tcPr>
            <w:tcW w:w="1260" w:type="dxa"/>
            <w:tcBorders>
              <w:top w:val="nil"/>
              <w:left w:val="nil"/>
              <w:bottom w:val="single" w:sz="4" w:space="0" w:color="auto"/>
              <w:right w:val="single" w:sz="4" w:space="0" w:color="auto"/>
            </w:tcBorders>
            <w:noWrap/>
            <w:vAlign w:val="center"/>
            <w:hideMark/>
          </w:tcPr>
          <w:p w14:paraId="4486A10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18/03/2021</w:t>
            </w:r>
          </w:p>
        </w:tc>
        <w:tc>
          <w:tcPr>
            <w:tcW w:w="1086" w:type="dxa"/>
            <w:tcBorders>
              <w:top w:val="nil"/>
              <w:left w:val="nil"/>
              <w:bottom w:val="single" w:sz="4" w:space="0" w:color="auto"/>
              <w:right w:val="single" w:sz="4" w:space="0" w:color="auto"/>
            </w:tcBorders>
            <w:noWrap/>
            <w:vAlign w:val="center"/>
            <w:hideMark/>
          </w:tcPr>
          <w:p w14:paraId="7BDCCD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R$ 8.031,52</w:t>
            </w:r>
          </w:p>
        </w:tc>
        <w:tc>
          <w:tcPr>
            <w:tcW w:w="2744" w:type="dxa"/>
            <w:tcBorders>
              <w:top w:val="nil"/>
              <w:left w:val="nil"/>
              <w:bottom w:val="single" w:sz="4" w:space="0" w:color="auto"/>
              <w:right w:val="single" w:sz="4" w:space="0" w:color="auto"/>
            </w:tcBorders>
            <w:noWrap/>
            <w:vAlign w:val="center"/>
            <w:hideMark/>
          </w:tcPr>
          <w:p w14:paraId="60BB388A" w14:textId="5C201B7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974DEC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639327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4601891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5E62038" w14:textId="56CADE6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86EE2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0E3FC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548351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318561</w:t>
            </w:r>
          </w:p>
        </w:tc>
        <w:tc>
          <w:tcPr>
            <w:tcW w:w="1260" w:type="dxa"/>
            <w:tcBorders>
              <w:top w:val="nil"/>
              <w:left w:val="nil"/>
              <w:bottom w:val="single" w:sz="4" w:space="0" w:color="auto"/>
              <w:right w:val="single" w:sz="4" w:space="0" w:color="auto"/>
            </w:tcBorders>
            <w:noWrap/>
            <w:vAlign w:val="center"/>
            <w:hideMark/>
          </w:tcPr>
          <w:p w14:paraId="5E29950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03/03/2021</w:t>
            </w:r>
          </w:p>
        </w:tc>
        <w:tc>
          <w:tcPr>
            <w:tcW w:w="1086" w:type="dxa"/>
            <w:tcBorders>
              <w:top w:val="nil"/>
              <w:left w:val="nil"/>
              <w:bottom w:val="single" w:sz="4" w:space="0" w:color="auto"/>
              <w:right w:val="single" w:sz="4" w:space="0" w:color="auto"/>
            </w:tcBorders>
            <w:noWrap/>
            <w:vAlign w:val="center"/>
            <w:hideMark/>
          </w:tcPr>
          <w:p w14:paraId="7C485B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R$ 26.417,60</w:t>
            </w:r>
          </w:p>
        </w:tc>
        <w:tc>
          <w:tcPr>
            <w:tcW w:w="2744" w:type="dxa"/>
            <w:tcBorders>
              <w:top w:val="nil"/>
              <w:left w:val="nil"/>
              <w:bottom w:val="single" w:sz="4" w:space="0" w:color="auto"/>
              <w:right w:val="single" w:sz="4" w:space="0" w:color="auto"/>
            </w:tcBorders>
            <w:noWrap/>
            <w:vAlign w:val="center"/>
            <w:hideMark/>
          </w:tcPr>
          <w:p w14:paraId="7EE1C1A6" w14:textId="3FC3E3E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5CEF30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5F4DC8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6918996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3F64CA5" w14:textId="590AC26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AE71C5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F385E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09A973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26411</w:t>
            </w:r>
          </w:p>
        </w:tc>
        <w:tc>
          <w:tcPr>
            <w:tcW w:w="1260" w:type="dxa"/>
            <w:tcBorders>
              <w:top w:val="nil"/>
              <w:left w:val="nil"/>
              <w:bottom w:val="single" w:sz="4" w:space="0" w:color="auto"/>
              <w:right w:val="single" w:sz="4" w:space="0" w:color="auto"/>
            </w:tcBorders>
            <w:noWrap/>
            <w:vAlign w:val="center"/>
            <w:hideMark/>
          </w:tcPr>
          <w:p w14:paraId="25A8462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07/04/2021</w:t>
            </w:r>
          </w:p>
        </w:tc>
        <w:tc>
          <w:tcPr>
            <w:tcW w:w="1086" w:type="dxa"/>
            <w:tcBorders>
              <w:top w:val="nil"/>
              <w:left w:val="nil"/>
              <w:bottom w:val="single" w:sz="4" w:space="0" w:color="auto"/>
              <w:right w:val="single" w:sz="4" w:space="0" w:color="auto"/>
            </w:tcBorders>
            <w:noWrap/>
            <w:vAlign w:val="center"/>
            <w:hideMark/>
          </w:tcPr>
          <w:p w14:paraId="4397A42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R$ 1.653,40</w:t>
            </w:r>
          </w:p>
        </w:tc>
        <w:tc>
          <w:tcPr>
            <w:tcW w:w="2744" w:type="dxa"/>
            <w:tcBorders>
              <w:top w:val="nil"/>
              <w:left w:val="nil"/>
              <w:bottom w:val="single" w:sz="4" w:space="0" w:color="auto"/>
              <w:right w:val="single" w:sz="4" w:space="0" w:color="auto"/>
            </w:tcBorders>
            <w:vAlign w:val="center"/>
            <w:hideMark/>
          </w:tcPr>
          <w:p w14:paraId="2B81342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LOJA ELETRICA LTDA</w:t>
            </w:r>
          </w:p>
        </w:tc>
        <w:tc>
          <w:tcPr>
            <w:tcW w:w="1508" w:type="dxa"/>
            <w:tcBorders>
              <w:top w:val="nil"/>
              <w:left w:val="nil"/>
              <w:bottom w:val="single" w:sz="4" w:space="0" w:color="auto"/>
              <w:right w:val="single" w:sz="4" w:space="0" w:color="auto"/>
            </w:tcBorders>
            <w:vAlign w:val="center"/>
            <w:hideMark/>
          </w:tcPr>
          <w:p w14:paraId="16BB6B2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17.155.342/0014-06</w:t>
            </w:r>
          </w:p>
        </w:tc>
        <w:tc>
          <w:tcPr>
            <w:tcW w:w="3649" w:type="dxa"/>
            <w:tcBorders>
              <w:top w:val="nil"/>
              <w:left w:val="nil"/>
              <w:bottom w:val="single" w:sz="4" w:space="0" w:color="auto"/>
              <w:right w:val="single" w:sz="4" w:space="0" w:color="auto"/>
            </w:tcBorders>
            <w:noWrap/>
            <w:vAlign w:val="center"/>
            <w:hideMark/>
          </w:tcPr>
          <w:p w14:paraId="2F0B8C7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0482594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FC10A82" w14:textId="0CD0A6B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BBD091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E13D9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A92C5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w:t>
            </w:r>
          </w:p>
        </w:tc>
        <w:tc>
          <w:tcPr>
            <w:tcW w:w="1260" w:type="dxa"/>
            <w:tcBorders>
              <w:top w:val="nil"/>
              <w:left w:val="nil"/>
              <w:bottom w:val="single" w:sz="4" w:space="0" w:color="auto"/>
              <w:right w:val="single" w:sz="4" w:space="0" w:color="auto"/>
            </w:tcBorders>
            <w:noWrap/>
            <w:vAlign w:val="center"/>
            <w:hideMark/>
          </w:tcPr>
          <w:p w14:paraId="4BBDD7F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10/05/2021</w:t>
            </w:r>
          </w:p>
        </w:tc>
        <w:tc>
          <w:tcPr>
            <w:tcW w:w="1086" w:type="dxa"/>
            <w:tcBorders>
              <w:top w:val="nil"/>
              <w:left w:val="nil"/>
              <w:bottom w:val="single" w:sz="4" w:space="0" w:color="auto"/>
              <w:right w:val="single" w:sz="4" w:space="0" w:color="auto"/>
            </w:tcBorders>
            <w:noWrap/>
            <w:vAlign w:val="center"/>
            <w:hideMark/>
          </w:tcPr>
          <w:p w14:paraId="4D125A3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R$ 1.500,00</w:t>
            </w:r>
          </w:p>
        </w:tc>
        <w:tc>
          <w:tcPr>
            <w:tcW w:w="2744" w:type="dxa"/>
            <w:tcBorders>
              <w:top w:val="nil"/>
              <w:left w:val="nil"/>
              <w:bottom w:val="single" w:sz="4" w:space="0" w:color="auto"/>
              <w:right w:val="single" w:sz="4" w:space="0" w:color="auto"/>
            </w:tcBorders>
            <w:vAlign w:val="center"/>
            <w:hideMark/>
          </w:tcPr>
          <w:p w14:paraId="541CFBF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APLICAR PISOS ENGENHARIA E SERVIÇOS EIRELLI</w:t>
            </w:r>
          </w:p>
        </w:tc>
        <w:tc>
          <w:tcPr>
            <w:tcW w:w="1508" w:type="dxa"/>
            <w:tcBorders>
              <w:top w:val="nil"/>
              <w:left w:val="nil"/>
              <w:bottom w:val="single" w:sz="4" w:space="0" w:color="auto"/>
              <w:right w:val="single" w:sz="4" w:space="0" w:color="auto"/>
            </w:tcBorders>
            <w:vAlign w:val="center"/>
            <w:hideMark/>
          </w:tcPr>
          <w:p w14:paraId="76FB7E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24.618.872/0001-88</w:t>
            </w:r>
          </w:p>
        </w:tc>
        <w:tc>
          <w:tcPr>
            <w:tcW w:w="3649" w:type="dxa"/>
            <w:tcBorders>
              <w:top w:val="nil"/>
              <w:left w:val="nil"/>
              <w:bottom w:val="single" w:sz="4" w:space="0" w:color="auto"/>
              <w:right w:val="single" w:sz="4" w:space="0" w:color="auto"/>
            </w:tcBorders>
            <w:noWrap/>
            <w:vAlign w:val="center"/>
            <w:hideMark/>
          </w:tcPr>
          <w:p w14:paraId="29322A0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74E5DC1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7A7EEBC" w14:textId="3B985DE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07E520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91DA51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15264C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w:t>
            </w:r>
          </w:p>
        </w:tc>
        <w:tc>
          <w:tcPr>
            <w:tcW w:w="1260" w:type="dxa"/>
            <w:tcBorders>
              <w:top w:val="nil"/>
              <w:left w:val="nil"/>
              <w:bottom w:val="single" w:sz="4" w:space="0" w:color="auto"/>
              <w:right w:val="single" w:sz="4" w:space="0" w:color="auto"/>
            </w:tcBorders>
            <w:noWrap/>
            <w:vAlign w:val="center"/>
            <w:hideMark/>
          </w:tcPr>
          <w:p w14:paraId="00F1EE5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13/05/2021</w:t>
            </w:r>
          </w:p>
        </w:tc>
        <w:tc>
          <w:tcPr>
            <w:tcW w:w="1086" w:type="dxa"/>
            <w:tcBorders>
              <w:top w:val="nil"/>
              <w:left w:val="nil"/>
              <w:bottom w:val="single" w:sz="4" w:space="0" w:color="auto"/>
              <w:right w:val="single" w:sz="4" w:space="0" w:color="auto"/>
            </w:tcBorders>
            <w:noWrap/>
            <w:vAlign w:val="center"/>
            <w:hideMark/>
          </w:tcPr>
          <w:p w14:paraId="5C50EF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R$ 2.000,00</w:t>
            </w:r>
          </w:p>
        </w:tc>
        <w:tc>
          <w:tcPr>
            <w:tcW w:w="2744" w:type="dxa"/>
            <w:tcBorders>
              <w:top w:val="nil"/>
              <w:left w:val="nil"/>
              <w:bottom w:val="single" w:sz="4" w:space="0" w:color="auto"/>
              <w:right w:val="single" w:sz="4" w:space="0" w:color="auto"/>
            </w:tcBorders>
            <w:vAlign w:val="center"/>
            <w:hideMark/>
          </w:tcPr>
          <w:p w14:paraId="27EF73B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APLICAR PISOS ENGENHARIA E SERVIÇOS EIRELLI</w:t>
            </w:r>
          </w:p>
        </w:tc>
        <w:tc>
          <w:tcPr>
            <w:tcW w:w="1508" w:type="dxa"/>
            <w:tcBorders>
              <w:top w:val="nil"/>
              <w:left w:val="nil"/>
              <w:bottom w:val="single" w:sz="4" w:space="0" w:color="auto"/>
              <w:right w:val="single" w:sz="4" w:space="0" w:color="auto"/>
            </w:tcBorders>
            <w:vAlign w:val="center"/>
            <w:hideMark/>
          </w:tcPr>
          <w:p w14:paraId="2837A01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24.618.872/0001-88</w:t>
            </w:r>
          </w:p>
        </w:tc>
        <w:tc>
          <w:tcPr>
            <w:tcW w:w="3649" w:type="dxa"/>
            <w:tcBorders>
              <w:top w:val="nil"/>
              <w:left w:val="nil"/>
              <w:bottom w:val="single" w:sz="4" w:space="0" w:color="auto"/>
              <w:right w:val="single" w:sz="4" w:space="0" w:color="auto"/>
            </w:tcBorders>
            <w:noWrap/>
            <w:vAlign w:val="center"/>
            <w:hideMark/>
          </w:tcPr>
          <w:p w14:paraId="7905F71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325CE08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1384B6C" w14:textId="5F57FD5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7B2409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C645F8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1B0CDB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1094959</w:t>
            </w:r>
          </w:p>
        </w:tc>
        <w:tc>
          <w:tcPr>
            <w:tcW w:w="1260" w:type="dxa"/>
            <w:tcBorders>
              <w:top w:val="nil"/>
              <w:left w:val="nil"/>
              <w:bottom w:val="single" w:sz="4" w:space="0" w:color="auto"/>
              <w:right w:val="single" w:sz="4" w:space="0" w:color="auto"/>
            </w:tcBorders>
            <w:noWrap/>
            <w:vAlign w:val="center"/>
            <w:hideMark/>
          </w:tcPr>
          <w:p w14:paraId="56D127C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30/04/2021</w:t>
            </w:r>
          </w:p>
        </w:tc>
        <w:tc>
          <w:tcPr>
            <w:tcW w:w="1086" w:type="dxa"/>
            <w:tcBorders>
              <w:top w:val="nil"/>
              <w:left w:val="nil"/>
              <w:bottom w:val="single" w:sz="4" w:space="0" w:color="auto"/>
              <w:right w:val="single" w:sz="4" w:space="0" w:color="auto"/>
            </w:tcBorders>
            <w:noWrap/>
            <w:vAlign w:val="center"/>
            <w:hideMark/>
          </w:tcPr>
          <w:p w14:paraId="30EF8A2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R$ 1.614,00</w:t>
            </w:r>
          </w:p>
        </w:tc>
        <w:tc>
          <w:tcPr>
            <w:tcW w:w="2744" w:type="dxa"/>
            <w:tcBorders>
              <w:top w:val="nil"/>
              <w:left w:val="nil"/>
              <w:bottom w:val="single" w:sz="4" w:space="0" w:color="auto"/>
              <w:right w:val="single" w:sz="4" w:space="0" w:color="auto"/>
            </w:tcBorders>
            <w:shd w:val="clear" w:color="auto" w:fill="FFFFFF"/>
            <w:vAlign w:val="center"/>
            <w:hideMark/>
          </w:tcPr>
          <w:p w14:paraId="7094E9D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OTHON DE CARVALHO CIA LTDA</w:t>
            </w:r>
          </w:p>
        </w:tc>
        <w:tc>
          <w:tcPr>
            <w:tcW w:w="1508" w:type="dxa"/>
            <w:tcBorders>
              <w:top w:val="nil"/>
              <w:left w:val="nil"/>
              <w:bottom w:val="single" w:sz="4" w:space="0" w:color="auto"/>
              <w:right w:val="single" w:sz="4" w:space="0" w:color="auto"/>
            </w:tcBorders>
            <w:shd w:val="clear" w:color="auto" w:fill="FFFFFF"/>
            <w:vAlign w:val="center"/>
            <w:hideMark/>
          </w:tcPr>
          <w:p w14:paraId="1BDBC2D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17.185.679/0001-33</w:t>
            </w:r>
          </w:p>
        </w:tc>
        <w:tc>
          <w:tcPr>
            <w:tcW w:w="3649" w:type="dxa"/>
            <w:tcBorders>
              <w:top w:val="nil"/>
              <w:left w:val="nil"/>
              <w:bottom w:val="single" w:sz="4" w:space="0" w:color="auto"/>
              <w:right w:val="single" w:sz="4" w:space="0" w:color="auto"/>
            </w:tcBorders>
            <w:noWrap/>
            <w:vAlign w:val="center"/>
            <w:hideMark/>
          </w:tcPr>
          <w:p w14:paraId="58CF3F2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046D1DA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2CD825A" w14:textId="4D9F3EA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10E6C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15F47E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F5664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18977</w:t>
            </w:r>
          </w:p>
        </w:tc>
        <w:tc>
          <w:tcPr>
            <w:tcW w:w="1260" w:type="dxa"/>
            <w:tcBorders>
              <w:top w:val="nil"/>
              <w:left w:val="nil"/>
              <w:bottom w:val="single" w:sz="4" w:space="0" w:color="auto"/>
              <w:right w:val="single" w:sz="4" w:space="0" w:color="auto"/>
            </w:tcBorders>
            <w:noWrap/>
            <w:vAlign w:val="center"/>
            <w:hideMark/>
          </w:tcPr>
          <w:p w14:paraId="4053A43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24/04/2021</w:t>
            </w:r>
          </w:p>
        </w:tc>
        <w:tc>
          <w:tcPr>
            <w:tcW w:w="1086" w:type="dxa"/>
            <w:tcBorders>
              <w:top w:val="nil"/>
              <w:left w:val="nil"/>
              <w:bottom w:val="single" w:sz="4" w:space="0" w:color="auto"/>
              <w:right w:val="single" w:sz="4" w:space="0" w:color="auto"/>
            </w:tcBorders>
            <w:noWrap/>
            <w:vAlign w:val="center"/>
            <w:hideMark/>
          </w:tcPr>
          <w:p w14:paraId="63CF803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R$ 4.066,00</w:t>
            </w:r>
          </w:p>
        </w:tc>
        <w:tc>
          <w:tcPr>
            <w:tcW w:w="2744" w:type="dxa"/>
            <w:tcBorders>
              <w:top w:val="nil"/>
              <w:left w:val="nil"/>
              <w:bottom w:val="single" w:sz="4" w:space="0" w:color="auto"/>
              <w:right w:val="single" w:sz="4" w:space="0" w:color="auto"/>
            </w:tcBorders>
            <w:shd w:val="clear" w:color="auto" w:fill="FFFFFF"/>
            <w:vAlign w:val="center"/>
            <w:hideMark/>
          </w:tcPr>
          <w:p w14:paraId="2A76743B" w14:textId="7132BDFE"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CONSTRUÇÕES EIRELLI</w:t>
            </w:r>
          </w:p>
        </w:tc>
        <w:tc>
          <w:tcPr>
            <w:tcW w:w="1508" w:type="dxa"/>
            <w:tcBorders>
              <w:top w:val="nil"/>
              <w:left w:val="nil"/>
              <w:bottom w:val="single" w:sz="4" w:space="0" w:color="auto"/>
              <w:right w:val="single" w:sz="4" w:space="0" w:color="auto"/>
            </w:tcBorders>
            <w:shd w:val="clear" w:color="auto" w:fill="FFFFFF"/>
            <w:vAlign w:val="center"/>
            <w:hideMark/>
          </w:tcPr>
          <w:p w14:paraId="1D55C26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02.119.118/0002-40</w:t>
            </w:r>
          </w:p>
        </w:tc>
        <w:tc>
          <w:tcPr>
            <w:tcW w:w="3649" w:type="dxa"/>
            <w:tcBorders>
              <w:top w:val="nil"/>
              <w:left w:val="nil"/>
              <w:bottom w:val="single" w:sz="4" w:space="0" w:color="auto"/>
              <w:right w:val="single" w:sz="4" w:space="0" w:color="auto"/>
            </w:tcBorders>
            <w:noWrap/>
            <w:vAlign w:val="center"/>
            <w:hideMark/>
          </w:tcPr>
          <w:p w14:paraId="7E0F50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36EDB35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90C22F2" w14:textId="42AF9DC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71A575B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3A25C4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6BAE57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315769</w:t>
            </w:r>
          </w:p>
        </w:tc>
        <w:tc>
          <w:tcPr>
            <w:tcW w:w="1260" w:type="dxa"/>
            <w:tcBorders>
              <w:top w:val="nil"/>
              <w:left w:val="nil"/>
              <w:bottom w:val="single" w:sz="4" w:space="0" w:color="auto"/>
              <w:right w:val="single" w:sz="4" w:space="0" w:color="auto"/>
            </w:tcBorders>
            <w:noWrap/>
            <w:vAlign w:val="center"/>
            <w:hideMark/>
          </w:tcPr>
          <w:p w14:paraId="3B00C4D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14/01/2021</w:t>
            </w:r>
          </w:p>
        </w:tc>
        <w:tc>
          <w:tcPr>
            <w:tcW w:w="1086" w:type="dxa"/>
            <w:tcBorders>
              <w:top w:val="nil"/>
              <w:left w:val="nil"/>
              <w:bottom w:val="single" w:sz="4" w:space="0" w:color="auto"/>
              <w:right w:val="single" w:sz="4" w:space="0" w:color="auto"/>
            </w:tcBorders>
            <w:noWrap/>
            <w:vAlign w:val="center"/>
            <w:hideMark/>
          </w:tcPr>
          <w:p w14:paraId="278C4D1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R$ 25.276,84</w:t>
            </w:r>
          </w:p>
        </w:tc>
        <w:tc>
          <w:tcPr>
            <w:tcW w:w="2744" w:type="dxa"/>
            <w:tcBorders>
              <w:top w:val="nil"/>
              <w:left w:val="nil"/>
              <w:bottom w:val="single" w:sz="4" w:space="0" w:color="auto"/>
              <w:right w:val="single" w:sz="4" w:space="0" w:color="auto"/>
            </w:tcBorders>
            <w:noWrap/>
            <w:vAlign w:val="center"/>
            <w:hideMark/>
          </w:tcPr>
          <w:p w14:paraId="4C753A4D" w14:textId="6643BEE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484A6D7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6A576C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739CB0C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8054228" w14:textId="500013F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CC7CB8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7D8C3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1E2386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315719</w:t>
            </w:r>
          </w:p>
        </w:tc>
        <w:tc>
          <w:tcPr>
            <w:tcW w:w="1260" w:type="dxa"/>
            <w:tcBorders>
              <w:top w:val="nil"/>
              <w:left w:val="nil"/>
              <w:bottom w:val="single" w:sz="4" w:space="0" w:color="auto"/>
              <w:right w:val="single" w:sz="4" w:space="0" w:color="auto"/>
            </w:tcBorders>
            <w:noWrap/>
            <w:vAlign w:val="center"/>
            <w:hideMark/>
          </w:tcPr>
          <w:p w14:paraId="6E9B0D2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14/01/2021</w:t>
            </w:r>
          </w:p>
        </w:tc>
        <w:tc>
          <w:tcPr>
            <w:tcW w:w="1086" w:type="dxa"/>
            <w:tcBorders>
              <w:top w:val="nil"/>
              <w:left w:val="nil"/>
              <w:bottom w:val="single" w:sz="4" w:space="0" w:color="auto"/>
              <w:right w:val="single" w:sz="4" w:space="0" w:color="auto"/>
            </w:tcBorders>
            <w:noWrap/>
            <w:vAlign w:val="center"/>
            <w:hideMark/>
          </w:tcPr>
          <w:p w14:paraId="4D54786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R$ 72.503,00</w:t>
            </w:r>
          </w:p>
        </w:tc>
        <w:tc>
          <w:tcPr>
            <w:tcW w:w="2744" w:type="dxa"/>
            <w:tcBorders>
              <w:top w:val="nil"/>
              <w:left w:val="nil"/>
              <w:bottom w:val="single" w:sz="4" w:space="0" w:color="auto"/>
              <w:right w:val="single" w:sz="4" w:space="0" w:color="auto"/>
            </w:tcBorders>
            <w:noWrap/>
            <w:vAlign w:val="center"/>
            <w:hideMark/>
          </w:tcPr>
          <w:p w14:paraId="3C9C8666" w14:textId="2E0BA9D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5BDCD59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41FBCAB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706159F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D36F4D8" w14:textId="107FDAF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05BFCF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404DBF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978323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317603</w:t>
            </w:r>
          </w:p>
        </w:tc>
        <w:tc>
          <w:tcPr>
            <w:tcW w:w="1260" w:type="dxa"/>
            <w:tcBorders>
              <w:top w:val="nil"/>
              <w:left w:val="nil"/>
              <w:bottom w:val="single" w:sz="4" w:space="0" w:color="auto"/>
              <w:right w:val="single" w:sz="4" w:space="0" w:color="auto"/>
            </w:tcBorders>
            <w:noWrap/>
            <w:vAlign w:val="center"/>
            <w:hideMark/>
          </w:tcPr>
          <w:p w14:paraId="232BD98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12/02/2021</w:t>
            </w:r>
          </w:p>
        </w:tc>
        <w:tc>
          <w:tcPr>
            <w:tcW w:w="1086" w:type="dxa"/>
            <w:tcBorders>
              <w:top w:val="nil"/>
              <w:left w:val="nil"/>
              <w:bottom w:val="single" w:sz="4" w:space="0" w:color="auto"/>
              <w:right w:val="single" w:sz="4" w:space="0" w:color="auto"/>
            </w:tcBorders>
            <w:noWrap/>
            <w:vAlign w:val="center"/>
            <w:hideMark/>
          </w:tcPr>
          <w:p w14:paraId="6445C11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R$ 17.496,12</w:t>
            </w:r>
          </w:p>
        </w:tc>
        <w:tc>
          <w:tcPr>
            <w:tcW w:w="2744" w:type="dxa"/>
            <w:tcBorders>
              <w:top w:val="nil"/>
              <w:left w:val="nil"/>
              <w:bottom w:val="single" w:sz="4" w:space="0" w:color="auto"/>
              <w:right w:val="single" w:sz="4" w:space="0" w:color="auto"/>
            </w:tcBorders>
            <w:noWrap/>
            <w:vAlign w:val="center"/>
            <w:hideMark/>
          </w:tcPr>
          <w:p w14:paraId="630CE159" w14:textId="140066F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02DFF4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7FA8235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4425391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1C51CFD" w14:textId="6E79CEE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1F602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5B8CA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D4B77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198165</w:t>
            </w:r>
          </w:p>
        </w:tc>
        <w:tc>
          <w:tcPr>
            <w:tcW w:w="1260" w:type="dxa"/>
            <w:tcBorders>
              <w:top w:val="nil"/>
              <w:left w:val="nil"/>
              <w:bottom w:val="single" w:sz="4" w:space="0" w:color="auto"/>
              <w:right w:val="single" w:sz="4" w:space="0" w:color="auto"/>
            </w:tcBorders>
            <w:noWrap/>
            <w:vAlign w:val="center"/>
            <w:hideMark/>
          </w:tcPr>
          <w:p w14:paraId="23455BD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01/03/2021</w:t>
            </w:r>
          </w:p>
        </w:tc>
        <w:tc>
          <w:tcPr>
            <w:tcW w:w="1086" w:type="dxa"/>
            <w:tcBorders>
              <w:top w:val="nil"/>
              <w:left w:val="nil"/>
              <w:bottom w:val="single" w:sz="4" w:space="0" w:color="auto"/>
              <w:right w:val="single" w:sz="4" w:space="0" w:color="auto"/>
            </w:tcBorders>
            <w:noWrap/>
            <w:vAlign w:val="center"/>
            <w:hideMark/>
          </w:tcPr>
          <w:p w14:paraId="36E0907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R$ 7.000,00</w:t>
            </w:r>
          </w:p>
        </w:tc>
        <w:tc>
          <w:tcPr>
            <w:tcW w:w="2744" w:type="dxa"/>
            <w:tcBorders>
              <w:top w:val="nil"/>
              <w:left w:val="nil"/>
              <w:bottom w:val="single" w:sz="4" w:space="0" w:color="auto"/>
              <w:right w:val="single" w:sz="4" w:space="0" w:color="auto"/>
            </w:tcBorders>
            <w:shd w:val="clear" w:color="auto" w:fill="FFFFFF"/>
            <w:vAlign w:val="center"/>
            <w:hideMark/>
          </w:tcPr>
          <w:p w14:paraId="6013AEED" w14:textId="5203DD05"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shd w:val="clear" w:color="auto" w:fill="FFFFFF"/>
            <w:vAlign w:val="center"/>
            <w:hideMark/>
          </w:tcPr>
          <w:p w14:paraId="6E2A97A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7309E96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105FEAE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44D4981" w14:textId="7942E5F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40995F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ECAA56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F3852A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14691469</w:t>
            </w:r>
          </w:p>
        </w:tc>
        <w:tc>
          <w:tcPr>
            <w:tcW w:w="1260" w:type="dxa"/>
            <w:tcBorders>
              <w:top w:val="nil"/>
              <w:left w:val="nil"/>
              <w:bottom w:val="single" w:sz="4" w:space="0" w:color="auto"/>
              <w:right w:val="single" w:sz="4" w:space="0" w:color="auto"/>
            </w:tcBorders>
            <w:noWrap/>
            <w:vAlign w:val="center"/>
            <w:hideMark/>
          </w:tcPr>
          <w:p w14:paraId="1EC8DD7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18/02/2021</w:t>
            </w:r>
          </w:p>
        </w:tc>
        <w:tc>
          <w:tcPr>
            <w:tcW w:w="1086" w:type="dxa"/>
            <w:tcBorders>
              <w:top w:val="nil"/>
              <w:left w:val="nil"/>
              <w:bottom w:val="single" w:sz="4" w:space="0" w:color="auto"/>
              <w:right w:val="single" w:sz="4" w:space="0" w:color="auto"/>
            </w:tcBorders>
            <w:noWrap/>
            <w:vAlign w:val="center"/>
            <w:hideMark/>
          </w:tcPr>
          <w:p w14:paraId="1AE5DD0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R$ 3.701,00</w:t>
            </w:r>
          </w:p>
        </w:tc>
        <w:tc>
          <w:tcPr>
            <w:tcW w:w="2744" w:type="dxa"/>
            <w:tcBorders>
              <w:top w:val="nil"/>
              <w:left w:val="nil"/>
              <w:bottom w:val="single" w:sz="4" w:space="0" w:color="auto"/>
              <w:right w:val="single" w:sz="4" w:space="0" w:color="auto"/>
            </w:tcBorders>
            <w:noWrap/>
            <w:vAlign w:val="center"/>
            <w:hideMark/>
          </w:tcPr>
          <w:p w14:paraId="7F5E10FD" w14:textId="167C9304"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TECIDOS E ARMARINHOS MIGUEL BARTOLOMEU SA</w:t>
            </w:r>
          </w:p>
        </w:tc>
        <w:tc>
          <w:tcPr>
            <w:tcW w:w="1508" w:type="dxa"/>
            <w:tcBorders>
              <w:top w:val="nil"/>
              <w:left w:val="nil"/>
              <w:bottom w:val="single" w:sz="4" w:space="0" w:color="auto"/>
              <w:right w:val="single" w:sz="4" w:space="0" w:color="auto"/>
            </w:tcBorders>
            <w:vAlign w:val="center"/>
            <w:hideMark/>
          </w:tcPr>
          <w:p w14:paraId="56BEAED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6C478FA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62DACDE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AC3F1A4" w14:textId="4420BE1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A1A0A3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407314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2F970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198709</w:t>
            </w:r>
          </w:p>
        </w:tc>
        <w:tc>
          <w:tcPr>
            <w:tcW w:w="1260" w:type="dxa"/>
            <w:tcBorders>
              <w:top w:val="nil"/>
              <w:left w:val="nil"/>
              <w:bottom w:val="single" w:sz="4" w:space="0" w:color="auto"/>
              <w:right w:val="single" w:sz="4" w:space="0" w:color="auto"/>
            </w:tcBorders>
            <w:noWrap/>
            <w:vAlign w:val="center"/>
            <w:hideMark/>
          </w:tcPr>
          <w:p w14:paraId="0669D27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09/03/2021</w:t>
            </w:r>
          </w:p>
        </w:tc>
        <w:tc>
          <w:tcPr>
            <w:tcW w:w="1086" w:type="dxa"/>
            <w:tcBorders>
              <w:top w:val="nil"/>
              <w:left w:val="nil"/>
              <w:bottom w:val="single" w:sz="4" w:space="0" w:color="auto"/>
              <w:right w:val="single" w:sz="4" w:space="0" w:color="auto"/>
            </w:tcBorders>
            <w:noWrap/>
            <w:vAlign w:val="center"/>
            <w:hideMark/>
          </w:tcPr>
          <w:p w14:paraId="24BC4FE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R$ 1.275,00</w:t>
            </w:r>
          </w:p>
        </w:tc>
        <w:tc>
          <w:tcPr>
            <w:tcW w:w="2744" w:type="dxa"/>
            <w:tcBorders>
              <w:top w:val="nil"/>
              <w:left w:val="nil"/>
              <w:bottom w:val="single" w:sz="4" w:space="0" w:color="auto"/>
              <w:right w:val="single" w:sz="4" w:space="0" w:color="auto"/>
            </w:tcBorders>
            <w:shd w:val="clear" w:color="auto" w:fill="FFFFFF"/>
            <w:vAlign w:val="center"/>
            <w:hideMark/>
          </w:tcPr>
          <w:p w14:paraId="67528352" w14:textId="372A718C"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shd w:val="clear" w:color="auto" w:fill="FFFFFF"/>
            <w:vAlign w:val="center"/>
            <w:hideMark/>
          </w:tcPr>
          <w:p w14:paraId="6384CD4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78C443F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00B1766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D7FAB63" w14:textId="7252C9D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5DEADC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ABCDF8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AD898E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1081370</w:t>
            </w:r>
          </w:p>
        </w:tc>
        <w:tc>
          <w:tcPr>
            <w:tcW w:w="1260" w:type="dxa"/>
            <w:tcBorders>
              <w:top w:val="nil"/>
              <w:left w:val="nil"/>
              <w:bottom w:val="single" w:sz="4" w:space="0" w:color="auto"/>
              <w:right w:val="single" w:sz="4" w:space="0" w:color="auto"/>
            </w:tcBorders>
            <w:noWrap/>
            <w:vAlign w:val="center"/>
            <w:hideMark/>
          </w:tcPr>
          <w:p w14:paraId="226EEC2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24/02/2021</w:t>
            </w:r>
          </w:p>
        </w:tc>
        <w:tc>
          <w:tcPr>
            <w:tcW w:w="1086" w:type="dxa"/>
            <w:tcBorders>
              <w:top w:val="nil"/>
              <w:left w:val="nil"/>
              <w:bottom w:val="single" w:sz="4" w:space="0" w:color="auto"/>
              <w:right w:val="single" w:sz="4" w:space="0" w:color="auto"/>
            </w:tcBorders>
            <w:noWrap/>
            <w:vAlign w:val="center"/>
            <w:hideMark/>
          </w:tcPr>
          <w:p w14:paraId="14664EE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R$ 9.751,00</w:t>
            </w:r>
          </w:p>
        </w:tc>
        <w:tc>
          <w:tcPr>
            <w:tcW w:w="2744" w:type="dxa"/>
            <w:tcBorders>
              <w:top w:val="nil"/>
              <w:left w:val="nil"/>
              <w:bottom w:val="single" w:sz="4" w:space="0" w:color="auto"/>
              <w:right w:val="single" w:sz="4" w:space="0" w:color="auto"/>
            </w:tcBorders>
            <w:shd w:val="clear" w:color="auto" w:fill="FFFFFF"/>
            <w:vAlign w:val="center"/>
            <w:hideMark/>
          </w:tcPr>
          <w:p w14:paraId="33EE2A1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OTHON DE CARVALHO CIA LTDA</w:t>
            </w:r>
          </w:p>
        </w:tc>
        <w:tc>
          <w:tcPr>
            <w:tcW w:w="1508" w:type="dxa"/>
            <w:tcBorders>
              <w:top w:val="nil"/>
              <w:left w:val="nil"/>
              <w:bottom w:val="single" w:sz="4" w:space="0" w:color="auto"/>
              <w:right w:val="single" w:sz="4" w:space="0" w:color="auto"/>
            </w:tcBorders>
            <w:shd w:val="clear" w:color="auto" w:fill="FFFFFF"/>
            <w:vAlign w:val="center"/>
            <w:hideMark/>
          </w:tcPr>
          <w:p w14:paraId="52D0BDD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17.185.679/0001-33</w:t>
            </w:r>
          </w:p>
        </w:tc>
        <w:tc>
          <w:tcPr>
            <w:tcW w:w="3649" w:type="dxa"/>
            <w:tcBorders>
              <w:top w:val="nil"/>
              <w:left w:val="nil"/>
              <w:bottom w:val="single" w:sz="4" w:space="0" w:color="auto"/>
              <w:right w:val="single" w:sz="4" w:space="0" w:color="auto"/>
            </w:tcBorders>
            <w:noWrap/>
            <w:vAlign w:val="center"/>
            <w:hideMark/>
          </w:tcPr>
          <w:p w14:paraId="2D0EED7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43763CF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28ECEAE" w14:textId="6D174AD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B9BE65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6E07E7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D611D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18224</w:t>
            </w:r>
          </w:p>
        </w:tc>
        <w:tc>
          <w:tcPr>
            <w:tcW w:w="1260" w:type="dxa"/>
            <w:tcBorders>
              <w:top w:val="nil"/>
              <w:left w:val="nil"/>
              <w:bottom w:val="single" w:sz="4" w:space="0" w:color="auto"/>
              <w:right w:val="single" w:sz="4" w:space="0" w:color="auto"/>
            </w:tcBorders>
            <w:noWrap/>
            <w:vAlign w:val="center"/>
            <w:hideMark/>
          </w:tcPr>
          <w:p w14:paraId="01B8C25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24/02/2021</w:t>
            </w:r>
          </w:p>
        </w:tc>
        <w:tc>
          <w:tcPr>
            <w:tcW w:w="1086" w:type="dxa"/>
            <w:tcBorders>
              <w:top w:val="nil"/>
              <w:left w:val="nil"/>
              <w:bottom w:val="single" w:sz="4" w:space="0" w:color="auto"/>
              <w:right w:val="single" w:sz="4" w:space="0" w:color="auto"/>
            </w:tcBorders>
            <w:noWrap/>
            <w:vAlign w:val="center"/>
            <w:hideMark/>
          </w:tcPr>
          <w:p w14:paraId="2805061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R$ 79.552,00</w:t>
            </w:r>
          </w:p>
        </w:tc>
        <w:tc>
          <w:tcPr>
            <w:tcW w:w="2744" w:type="dxa"/>
            <w:tcBorders>
              <w:top w:val="nil"/>
              <w:left w:val="nil"/>
              <w:bottom w:val="single" w:sz="4" w:space="0" w:color="auto"/>
              <w:right w:val="single" w:sz="4" w:space="0" w:color="auto"/>
            </w:tcBorders>
            <w:shd w:val="clear" w:color="auto" w:fill="FFFFFF"/>
            <w:vAlign w:val="center"/>
            <w:hideMark/>
          </w:tcPr>
          <w:p w14:paraId="63C82CF9" w14:textId="319E6030"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CONSTRUÇÕES EIRELLI</w:t>
            </w:r>
          </w:p>
        </w:tc>
        <w:tc>
          <w:tcPr>
            <w:tcW w:w="1508" w:type="dxa"/>
            <w:tcBorders>
              <w:top w:val="nil"/>
              <w:left w:val="nil"/>
              <w:bottom w:val="single" w:sz="4" w:space="0" w:color="auto"/>
              <w:right w:val="single" w:sz="4" w:space="0" w:color="auto"/>
            </w:tcBorders>
            <w:shd w:val="clear" w:color="auto" w:fill="FFFFFF"/>
            <w:vAlign w:val="center"/>
            <w:hideMark/>
          </w:tcPr>
          <w:p w14:paraId="1172444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02.119.118/0002-40</w:t>
            </w:r>
          </w:p>
        </w:tc>
        <w:tc>
          <w:tcPr>
            <w:tcW w:w="3649" w:type="dxa"/>
            <w:tcBorders>
              <w:top w:val="nil"/>
              <w:left w:val="nil"/>
              <w:bottom w:val="single" w:sz="4" w:space="0" w:color="auto"/>
              <w:right w:val="single" w:sz="4" w:space="0" w:color="auto"/>
            </w:tcBorders>
            <w:noWrap/>
            <w:vAlign w:val="center"/>
            <w:hideMark/>
          </w:tcPr>
          <w:p w14:paraId="67B1CF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4884D97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334AC31" w14:textId="23DCDBB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6BEAA5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B99C3F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4FEC37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70</w:t>
            </w:r>
          </w:p>
        </w:tc>
        <w:tc>
          <w:tcPr>
            <w:tcW w:w="1260" w:type="dxa"/>
            <w:tcBorders>
              <w:top w:val="nil"/>
              <w:left w:val="nil"/>
              <w:bottom w:val="single" w:sz="4" w:space="0" w:color="auto"/>
              <w:right w:val="single" w:sz="4" w:space="0" w:color="auto"/>
            </w:tcBorders>
            <w:noWrap/>
            <w:vAlign w:val="center"/>
            <w:hideMark/>
          </w:tcPr>
          <w:p w14:paraId="1C9CF6E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03/03/2021</w:t>
            </w:r>
          </w:p>
        </w:tc>
        <w:tc>
          <w:tcPr>
            <w:tcW w:w="1086" w:type="dxa"/>
            <w:tcBorders>
              <w:top w:val="nil"/>
              <w:left w:val="nil"/>
              <w:bottom w:val="single" w:sz="4" w:space="0" w:color="auto"/>
              <w:right w:val="single" w:sz="4" w:space="0" w:color="auto"/>
            </w:tcBorders>
            <w:noWrap/>
            <w:vAlign w:val="center"/>
            <w:hideMark/>
          </w:tcPr>
          <w:p w14:paraId="4CB8095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R$ 6.584,27</w:t>
            </w:r>
          </w:p>
        </w:tc>
        <w:tc>
          <w:tcPr>
            <w:tcW w:w="2744" w:type="dxa"/>
            <w:tcBorders>
              <w:top w:val="nil"/>
              <w:left w:val="nil"/>
              <w:bottom w:val="single" w:sz="4" w:space="0" w:color="auto"/>
              <w:right w:val="single" w:sz="4" w:space="0" w:color="auto"/>
            </w:tcBorders>
            <w:vAlign w:val="center"/>
            <w:hideMark/>
          </w:tcPr>
          <w:p w14:paraId="4B4BA5F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APLICAR PISOS ENGENHARIA E SERVIÇOS EIRELLI</w:t>
            </w:r>
          </w:p>
        </w:tc>
        <w:tc>
          <w:tcPr>
            <w:tcW w:w="1508" w:type="dxa"/>
            <w:tcBorders>
              <w:top w:val="nil"/>
              <w:left w:val="nil"/>
              <w:bottom w:val="single" w:sz="4" w:space="0" w:color="auto"/>
              <w:right w:val="single" w:sz="4" w:space="0" w:color="auto"/>
            </w:tcBorders>
            <w:vAlign w:val="center"/>
            <w:hideMark/>
          </w:tcPr>
          <w:p w14:paraId="302A367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24.618.872/0001-88</w:t>
            </w:r>
          </w:p>
        </w:tc>
        <w:tc>
          <w:tcPr>
            <w:tcW w:w="3649" w:type="dxa"/>
            <w:tcBorders>
              <w:top w:val="nil"/>
              <w:left w:val="nil"/>
              <w:bottom w:val="single" w:sz="4" w:space="0" w:color="auto"/>
              <w:right w:val="single" w:sz="4" w:space="0" w:color="auto"/>
            </w:tcBorders>
            <w:noWrap/>
            <w:vAlign w:val="center"/>
            <w:hideMark/>
          </w:tcPr>
          <w:p w14:paraId="5E784F3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5AAEF36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B9758D6" w14:textId="6AE4EF5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837E2D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305DE1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3261AF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900218</w:t>
            </w:r>
          </w:p>
        </w:tc>
        <w:tc>
          <w:tcPr>
            <w:tcW w:w="1260" w:type="dxa"/>
            <w:tcBorders>
              <w:top w:val="nil"/>
              <w:left w:val="nil"/>
              <w:bottom w:val="single" w:sz="4" w:space="0" w:color="auto"/>
              <w:right w:val="single" w:sz="4" w:space="0" w:color="auto"/>
            </w:tcBorders>
            <w:noWrap/>
            <w:vAlign w:val="center"/>
            <w:hideMark/>
          </w:tcPr>
          <w:p w14:paraId="77E4F37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22/02/2021</w:t>
            </w:r>
          </w:p>
        </w:tc>
        <w:tc>
          <w:tcPr>
            <w:tcW w:w="1086" w:type="dxa"/>
            <w:tcBorders>
              <w:top w:val="nil"/>
              <w:left w:val="nil"/>
              <w:bottom w:val="single" w:sz="4" w:space="0" w:color="auto"/>
              <w:right w:val="single" w:sz="4" w:space="0" w:color="auto"/>
            </w:tcBorders>
            <w:noWrap/>
            <w:vAlign w:val="center"/>
            <w:hideMark/>
          </w:tcPr>
          <w:p w14:paraId="255DA4A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R$ 410,52</w:t>
            </w:r>
          </w:p>
        </w:tc>
        <w:tc>
          <w:tcPr>
            <w:tcW w:w="2744" w:type="dxa"/>
            <w:tcBorders>
              <w:top w:val="nil"/>
              <w:left w:val="nil"/>
              <w:bottom w:val="single" w:sz="4" w:space="0" w:color="auto"/>
              <w:right w:val="single" w:sz="4" w:space="0" w:color="auto"/>
            </w:tcBorders>
            <w:vAlign w:val="center"/>
            <w:hideMark/>
          </w:tcPr>
          <w:p w14:paraId="148274F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6BCDB01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4CEA7C4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2D17BBD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4BDA6EB" w14:textId="6BBFA95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AB944A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08CDA1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696BEF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900214</w:t>
            </w:r>
          </w:p>
        </w:tc>
        <w:tc>
          <w:tcPr>
            <w:tcW w:w="1260" w:type="dxa"/>
            <w:tcBorders>
              <w:top w:val="nil"/>
              <w:left w:val="nil"/>
              <w:bottom w:val="single" w:sz="4" w:space="0" w:color="auto"/>
              <w:right w:val="single" w:sz="4" w:space="0" w:color="auto"/>
            </w:tcBorders>
            <w:noWrap/>
            <w:vAlign w:val="center"/>
            <w:hideMark/>
          </w:tcPr>
          <w:p w14:paraId="00295FE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22/02/2021</w:t>
            </w:r>
          </w:p>
        </w:tc>
        <w:tc>
          <w:tcPr>
            <w:tcW w:w="1086" w:type="dxa"/>
            <w:tcBorders>
              <w:top w:val="nil"/>
              <w:left w:val="nil"/>
              <w:bottom w:val="single" w:sz="4" w:space="0" w:color="auto"/>
              <w:right w:val="single" w:sz="4" w:space="0" w:color="auto"/>
            </w:tcBorders>
            <w:noWrap/>
            <w:vAlign w:val="center"/>
            <w:hideMark/>
          </w:tcPr>
          <w:p w14:paraId="4E4FF32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R$ 437,50</w:t>
            </w:r>
          </w:p>
        </w:tc>
        <w:tc>
          <w:tcPr>
            <w:tcW w:w="2744" w:type="dxa"/>
            <w:tcBorders>
              <w:top w:val="nil"/>
              <w:left w:val="nil"/>
              <w:bottom w:val="single" w:sz="4" w:space="0" w:color="auto"/>
              <w:right w:val="single" w:sz="4" w:space="0" w:color="auto"/>
            </w:tcBorders>
            <w:vAlign w:val="center"/>
            <w:hideMark/>
          </w:tcPr>
          <w:p w14:paraId="6C303D1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11A58C3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17016F4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75B770F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28DB293" w14:textId="32D121E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1085CD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8DF4B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956B33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318322</w:t>
            </w:r>
          </w:p>
        </w:tc>
        <w:tc>
          <w:tcPr>
            <w:tcW w:w="1260" w:type="dxa"/>
            <w:tcBorders>
              <w:top w:val="nil"/>
              <w:left w:val="nil"/>
              <w:bottom w:val="single" w:sz="4" w:space="0" w:color="auto"/>
              <w:right w:val="single" w:sz="4" w:space="0" w:color="auto"/>
            </w:tcBorders>
            <w:noWrap/>
            <w:vAlign w:val="center"/>
            <w:hideMark/>
          </w:tcPr>
          <w:p w14:paraId="0E26EE9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069C295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R$ 21.570,00</w:t>
            </w:r>
          </w:p>
        </w:tc>
        <w:tc>
          <w:tcPr>
            <w:tcW w:w="2744" w:type="dxa"/>
            <w:tcBorders>
              <w:top w:val="nil"/>
              <w:left w:val="nil"/>
              <w:bottom w:val="single" w:sz="4" w:space="0" w:color="auto"/>
              <w:right w:val="single" w:sz="4" w:space="0" w:color="auto"/>
            </w:tcBorders>
            <w:noWrap/>
            <w:vAlign w:val="center"/>
            <w:hideMark/>
          </w:tcPr>
          <w:p w14:paraId="2FEACC91" w14:textId="1C0DD7D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5DB6A7F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4356D85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66959CF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9761711" w14:textId="5A1ED6F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25F9E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952439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3F8C74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318323</w:t>
            </w:r>
          </w:p>
        </w:tc>
        <w:tc>
          <w:tcPr>
            <w:tcW w:w="1260" w:type="dxa"/>
            <w:tcBorders>
              <w:top w:val="nil"/>
              <w:left w:val="nil"/>
              <w:bottom w:val="single" w:sz="4" w:space="0" w:color="auto"/>
              <w:right w:val="single" w:sz="4" w:space="0" w:color="auto"/>
            </w:tcBorders>
            <w:noWrap/>
            <w:vAlign w:val="center"/>
            <w:hideMark/>
          </w:tcPr>
          <w:p w14:paraId="6A0303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10A6813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R$ 16.901,08</w:t>
            </w:r>
          </w:p>
        </w:tc>
        <w:tc>
          <w:tcPr>
            <w:tcW w:w="2744" w:type="dxa"/>
            <w:tcBorders>
              <w:top w:val="nil"/>
              <w:left w:val="nil"/>
              <w:bottom w:val="single" w:sz="4" w:space="0" w:color="auto"/>
              <w:right w:val="single" w:sz="4" w:space="0" w:color="auto"/>
            </w:tcBorders>
            <w:noWrap/>
            <w:vAlign w:val="center"/>
            <w:hideMark/>
          </w:tcPr>
          <w:p w14:paraId="5EB85CBE" w14:textId="6C294C2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61CADA9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3E3086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3C9288A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4B288F1" w14:textId="075B0AC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03C52A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53BA6F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C81F4F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317602</w:t>
            </w:r>
          </w:p>
        </w:tc>
        <w:tc>
          <w:tcPr>
            <w:tcW w:w="1260" w:type="dxa"/>
            <w:tcBorders>
              <w:top w:val="nil"/>
              <w:left w:val="nil"/>
              <w:bottom w:val="single" w:sz="4" w:space="0" w:color="auto"/>
              <w:right w:val="single" w:sz="4" w:space="0" w:color="auto"/>
            </w:tcBorders>
            <w:noWrap/>
            <w:vAlign w:val="center"/>
            <w:hideMark/>
          </w:tcPr>
          <w:p w14:paraId="409FF61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12/02/2021</w:t>
            </w:r>
          </w:p>
        </w:tc>
        <w:tc>
          <w:tcPr>
            <w:tcW w:w="1086" w:type="dxa"/>
            <w:tcBorders>
              <w:top w:val="nil"/>
              <w:left w:val="nil"/>
              <w:bottom w:val="single" w:sz="4" w:space="0" w:color="auto"/>
              <w:right w:val="single" w:sz="4" w:space="0" w:color="auto"/>
            </w:tcBorders>
            <w:noWrap/>
            <w:vAlign w:val="center"/>
            <w:hideMark/>
          </w:tcPr>
          <w:p w14:paraId="53B0669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R$ 20.730,00</w:t>
            </w:r>
          </w:p>
        </w:tc>
        <w:tc>
          <w:tcPr>
            <w:tcW w:w="2744" w:type="dxa"/>
            <w:tcBorders>
              <w:top w:val="nil"/>
              <w:left w:val="nil"/>
              <w:bottom w:val="single" w:sz="4" w:space="0" w:color="auto"/>
              <w:right w:val="single" w:sz="4" w:space="0" w:color="auto"/>
            </w:tcBorders>
            <w:noWrap/>
            <w:vAlign w:val="center"/>
            <w:hideMark/>
          </w:tcPr>
          <w:p w14:paraId="315D467D" w14:textId="4ABA088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6265FEC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7DEB07A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6CDA9B2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C927FC2" w14:textId="5DE6FE4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B3C1B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BFEB2C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51CA08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317603</w:t>
            </w:r>
          </w:p>
        </w:tc>
        <w:tc>
          <w:tcPr>
            <w:tcW w:w="1260" w:type="dxa"/>
            <w:tcBorders>
              <w:top w:val="nil"/>
              <w:left w:val="nil"/>
              <w:bottom w:val="single" w:sz="4" w:space="0" w:color="auto"/>
              <w:right w:val="single" w:sz="4" w:space="0" w:color="auto"/>
            </w:tcBorders>
            <w:noWrap/>
            <w:vAlign w:val="center"/>
            <w:hideMark/>
          </w:tcPr>
          <w:p w14:paraId="3646618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12/02/2021</w:t>
            </w:r>
          </w:p>
        </w:tc>
        <w:tc>
          <w:tcPr>
            <w:tcW w:w="1086" w:type="dxa"/>
            <w:tcBorders>
              <w:top w:val="nil"/>
              <w:left w:val="nil"/>
              <w:bottom w:val="single" w:sz="4" w:space="0" w:color="auto"/>
              <w:right w:val="single" w:sz="4" w:space="0" w:color="auto"/>
            </w:tcBorders>
            <w:noWrap/>
            <w:vAlign w:val="center"/>
            <w:hideMark/>
          </w:tcPr>
          <w:p w14:paraId="4517A09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R$ 17.496,12</w:t>
            </w:r>
          </w:p>
        </w:tc>
        <w:tc>
          <w:tcPr>
            <w:tcW w:w="2744" w:type="dxa"/>
            <w:tcBorders>
              <w:top w:val="nil"/>
              <w:left w:val="nil"/>
              <w:bottom w:val="single" w:sz="4" w:space="0" w:color="auto"/>
              <w:right w:val="single" w:sz="4" w:space="0" w:color="auto"/>
            </w:tcBorders>
            <w:noWrap/>
            <w:vAlign w:val="center"/>
            <w:hideMark/>
          </w:tcPr>
          <w:p w14:paraId="36790EC2" w14:textId="01B51F8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5D38080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499825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0417E35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97F5E98" w14:textId="1C87CAC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65CB9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E5372E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26B1DE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316640</w:t>
            </w:r>
          </w:p>
        </w:tc>
        <w:tc>
          <w:tcPr>
            <w:tcW w:w="1260" w:type="dxa"/>
            <w:tcBorders>
              <w:top w:val="nil"/>
              <w:left w:val="nil"/>
              <w:bottom w:val="single" w:sz="4" w:space="0" w:color="auto"/>
              <w:right w:val="single" w:sz="4" w:space="0" w:color="auto"/>
            </w:tcBorders>
            <w:noWrap/>
            <w:vAlign w:val="center"/>
            <w:hideMark/>
          </w:tcPr>
          <w:p w14:paraId="3266B34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28/01/2021</w:t>
            </w:r>
          </w:p>
        </w:tc>
        <w:tc>
          <w:tcPr>
            <w:tcW w:w="1086" w:type="dxa"/>
            <w:tcBorders>
              <w:top w:val="nil"/>
              <w:left w:val="nil"/>
              <w:bottom w:val="single" w:sz="4" w:space="0" w:color="auto"/>
              <w:right w:val="single" w:sz="4" w:space="0" w:color="auto"/>
            </w:tcBorders>
            <w:noWrap/>
            <w:vAlign w:val="center"/>
            <w:hideMark/>
          </w:tcPr>
          <w:p w14:paraId="28F8A9E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R$ 53.410,28</w:t>
            </w:r>
          </w:p>
        </w:tc>
        <w:tc>
          <w:tcPr>
            <w:tcW w:w="2744" w:type="dxa"/>
            <w:tcBorders>
              <w:top w:val="nil"/>
              <w:left w:val="nil"/>
              <w:bottom w:val="single" w:sz="4" w:space="0" w:color="auto"/>
              <w:right w:val="single" w:sz="4" w:space="0" w:color="auto"/>
            </w:tcBorders>
            <w:noWrap/>
            <w:vAlign w:val="center"/>
            <w:hideMark/>
          </w:tcPr>
          <w:p w14:paraId="6699AC3F" w14:textId="2079E48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071DDB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1B54178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3DBA7AF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3799B7C" w14:textId="7F4098B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B4EA8D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3AFC37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8EAFFD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14223</w:t>
            </w:r>
          </w:p>
        </w:tc>
        <w:tc>
          <w:tcPr>
            <w:tcW w:w="1260" w:type="dxa"/>
            <w:tcBorders>
              <w:top w:val="nil"/>
              <w:left w:val="nil"/>
              <w:bottom w:val="single" w:sz="4" w:space="0" w:color="auto"/>
              <w:right w:val="single" w:sz="4" w:space="0" w:color="auto"/>
            </w:tcBorders>
            <w:noWrap/>
            <w:vAlign w:val="center"/>
            <w:hideMark/>
          </w:tcPr>
          <w:p w14:paraId="1A65400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3957435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R$ 1.720,50</w:t>
            </w:r>
          </w:p>
        </w:tc>
        <w:tc>
          <w:tcPr>
            <w:tcW w:w="2744" w:type="dxa"/>
            <w:tcBorders>
              <w:top w:val="nil"/>
              <w:left w:val="nil"/>
              <w:bottom w:val="single" w:sz="4" w:space="0" w:color="auto"/>
              <w:right w:val="single" w:sz="4" w:space="0" w:color="auto"/>
            </w:tcBorders>
            <w:noWrap/>
            <w:vAlign w:val="center"/>
            <w:hideMark/>
          </w:tcPr>
          <w:p w14:paraId="63BF037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BRASILFERROS</w:t>
            </w:r>
          </w:p>
        </w:tc>
        <w:tc>
          <w:tcPr>
            <w:tcW w:w="1508" w:type="dxa"/>
            <w:tcBorders>
              <w:top w:val="nil"/>
              <w:left w:val="nil"/>
              <w:bottom w:val="single" w:sz="4" w:space="0" w:color="auto"/>
              <w:right w:val="single" w:sz="4" w:space="0" w:color="auto"/>
            </w:tcBorders>
            <w:noWrap/>
            <w:vAlign w:val="center"/>
            <w:hideMark/>
          </w:tcPr>
          <w:p w14:paraId="31F4180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21.080.821/0001-55</w:t>
            </w:r>
          </w:p>
        </w:tc>
        <w:tc>
          <w:tcPr>
            <w:tcW w:w="3649" w:type="dxa"/>
            <w:tcBorders>
              <w:top w:val="nil"/>
              <w:left w:val="nil"/>
              <w:bottom w:val="single" w:sz="4" w:space="0" w:color="auto"/>
              <w:right w:val="single" w:sz="4" w:space="0" w:color="auto"/>
            </w:tcBorders>
            <w:noWrap/>
            <w:vAlign w:val="center"/>
            <w:hideMark/>
          </w:tcPr>
          <w:p w14:paraId="7C49FEA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66CD693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60D6313" w14:textId="6C2F422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A9EB2F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5443F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64FF99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4000</w:t>
            </w:r>
          </w:p>
        </w:tc>
        <w:tc>
          <w:tcPr>
            <w:tcW w:w="1260" w:type="dxa"/>
            <w:tcBorders>
              <w:top w:val="nil"/>
              <w:left w:val="nil"/>
              <w:bottom w:val="single" w:sz="4" w:space="0" w:color="auto"/>
              <w:right w:val="single" w:sz="4" w:space="0" w:color="auto"/>
            </w:tcBorders>
            <w:noWrap/>
            <w:vAlign w:val="center"/>
            <w:hideMark/>
          </w:tcPr>
          <w:p w14:paraId="5527854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25/01/2021</w:t>
            </w:r>
          </w:p>
        </w:tc>
        <w:tc>
          <w:tcPr>
            <w:tcW w:w="1086" w:type="dxa"/>
            <w:tcBorders>
              <w:top w:val="nil"/>
              <w:left w:val="nil"/>
              <w:bottom w:val="single" w:sz="4" w:space="0" w:color="auto"/>
              <w:right w:val="single" w:sz="4" w:space="0" w:color="auto"/>
            </w:tcBorders>
            <w:noWrap/>
            <w:vAlign w:val="center"/>
            <w:hideMark/>
          </w:tcPr>
          <w:p w14:paraId="682FCF3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R$ 51.635,00</w:t>
            </w:r>
          </w:p>
        </w:tc>
        <w:tc>
          <w:tcPr>
            <w:tcW w:w="2744" w:type="dxa"/>
            <w:tcBorders>
              <w:top w:val="nil"/>
              <w:left w:val="nil"/>
              <w:bottom w:val="single" w:sz="4" w:space="0" w:color="auto"/>
              <w:right w:val="single" w:sz="4" w:space="0" w:color="auto"/>
            </w:tcBorders>
            <w:shd w:val="clear" w:color="auto" w:fill="FFFFFF"/>
            <w:vAlign w:val="center"/>
            <w:hideMark/>
          </w:tcPr>
          <w:p w14:paraId="0D2CC76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PONTUAL MATERIAIS PARA CONSTRUÇÃO LTDA</w:t>
            </w:r>
          </w:p>
        </w:tc>
        <w:tc>
          <w:tcPr>
            <w:tcW w:w="1508" w:type="dxa"/>
            <w:tcBorders>
              <w:top w:val="nil"/>
              <w:left w:val="nil"/>
              <w:bottom w:val="single" w:sz="4" w:space="0" w:color="auto"/>
              <w:right w:val="single" w:sz="4" w:space="0" w:color="auto"/>
            </w:tcBorders>
            <w:shd w:val="clear" w:color="auto" w:fill="FFFFFF"/>
            <w:vAlign w:val="center"/>
            <w:hideMark/>
          </w:tcPr>
          <w:p w14:paraId="09EA4EC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02.498.504/0001-09</w:t>
            </w:r>
          </w:p>
        </w:tc>
        <w:tc>
          <w:tcPr>
            <w:tcW w:w="3649" w:type="dxa"/>
            <w:tcBorders>
              <w:top w:val="nil"/>
              <w:left w:val="nil"/>
              <w:bottom w:val="single" w:sz="4" w:space="0" w:color="auto"/>
              <w:right w:val="single" w:sz="4" w:space="0" w:color="auto"/>
            </w:tcBorders>
            <w:noWrap/>
            <w:vAlign w:val="center"/>
            <w:hideMark/>
          </w:tcPr>
          <w:p w14:paraId="7CDDD18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madeira e artefatos</w:t>
            </w:r>
          </w:p>
        </w:tc>
      </w:tr>
      <w:tr w:rsidR="006F41BE" w14:paraId="70AB68E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4A54514" w14:textId="6C09A94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357C7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9843B9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0EFF3F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901182</w:t>
            </w:r>
          </w:p>
        </w:tc>
        <w:tc>
          <w:tcPr>
            <w:tcW w:w="1260" w:type="dxa"/>
            <w:tcBorders>
              <w:top w:val="nil"/>
              <w:left w:val="nil"/>
              <w:bottom w:val="single" w:sz="4" w:space="0" w:color="auto"/>
              <w:right w:val="single" w:sz="4" w:space="0" w:color="auto"/>
            </w:tcBorders>
            <w:noWrap/>
            <w:vAlign w:val="center"/>
            <w:hideMark/>
          </w:tcPr>
          <w:p w14:paraId="007017B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674A83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R$ 482,14</w:t>
            </w:r>
          </w:p>
        </w:tc>
        <w:tc>
          <w:tcPr>
            <w:tcW w:w="2744" w:type="dxa"/>
            <w:tcBorders>
              <w:top w:val="nil"/>
              <w:left w:val="nil"/>
              <w:bottom w:val="single" w:sz="4" w:space="0" w:color="auto"/>
              <w:right w:val="single" w:sz="4" w:space="0" w:color="auto"/>
            </w:tcBorders>
            <w:vAlign w:val="center"/>
            <w:hideMark/>
          </w:tcPr>
          <w:p w14:paraId="30924CB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7795AFE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4489AC7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6B3A484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AE4BE9B" w14:textId="49B11F2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4714C3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9851F2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30951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315769</w:t>
            </w:r>
          </w:p>
        </w:tc>
        <w:tc>
          <w:tcPr>
            <w:tcW w:w="1260" w:type="dxa"/>
            <w:tcBorders>
              <w:top w:val="nil"/>
              <w:left w:val="nil"/>
              <w:bottom w:val="single" w:sz="4" w:space="0" w:color="auto"/>
              <w:right w:val="single" w:sz="4" w:space="0" w:color="auto"/>
            </w:tcBorders>
            <w:noWrap/>
            <w:vAlign w:val="center"/>
            <w:hideMark/>
          </w:tcPr>
          <w:p w14:paraId="178A1FD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14/01/2021</w:t>
            </w:r>
          </w:p>
        </w:tc>
        <w:tc>
          <w:tcPr>
            <w:tcW w:w="1086" w:type="dxa"/>
            <w:tcBorders>
              <w:top w:val="nil"/>
              <w:left w:val="nil"/>
              <w:bottom w:val="single" w:sz="4" w:space="0" w:color="auto"/>
              <w:right w:val="single" w:sz="4" w:space="0" w:color="auto"/>
            </w:tcBorders>
            <w:noWrap/>
            <w:vAlign w:val="center"/>
            <w:hideMark/>
          </w:tcPr>
          <w:p w14:paraId="28F3FC2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R$ 25.276,84</w:t>
            </w:r>
          </w:p>
        </w:tc>
        <w:tc>
          <w:tcPr>
            <w:tcW w:w="2744" w:type="dxa"/>
            <w:tcBorders>
              <w:top w:val="nil"/>
              <w:left w:val="nil"/>
              <w:bottom w:val="single" w:sz="4" w:space="0" w:color="auto"/>
              <w:right w:val="single" w:sz="4" w:space="0" w:color="auto"/>
            </w:tcBorders>
            <w:noWrap/>
            <w:vAlign w:val="center"/>
            <w:hideMark/>
          </w:tcPr>
          <w:p w14:paraId="331D69D7" w14:textId="2B04105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A7238B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5AF7B07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6BE1C95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5F2E332" w14:textId="55F32A1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202B9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D84D0C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B4B09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315719</w:t>
            </w:r>
          </w:p>
        </w:tc>
        <w:tc>
          <w:tcPr>
            <w:tcW w:w="1260" w:type="dxa"/>
            <w:tcBorders>
              <w:top w:val="nil"/>
              <w:left w:val="nil"/>
              <w:bottom w:val="single" w:sz="4" w:space="0" w:color="auto"/>
              <w:right w:val="single" w:sz="4" w:space="0" w:color="auto"/>
            </w:tcBorders>
            <w:noWrap/>
            <w:vAlign w:val="center"/>
            <w:hideMark/>
          </w:tcPr>
          <w:p w14:paraId="38BB937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14/01/2021</w:t>
            </w:r>
          </w:p>
        </w:tc>
        <w:tc>
          <w:tcPr>
            <w:tcW w:w="1086" w:type="dxa"/>
            <w:tcBorders>
              <w:top w:val="nil"/>
              <w:left w:val="nil"/>
              <w:bottom w:val="single" w:sz="4" w:space="0" w:color="auto"/>
              <w:right w:val="single" w:sz="4" w:space="0" w:color="auto"/>
            </w:tcBorders>
            <w:noWrap/>
            <w:vAlign w:val="center"/>
            <w:hideMark/>
          </w:tcPr>
          <w:p w14:paraId="0F15EDB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R$ 72.503,00</w:t>
            </w:r>
          </w:p>
        </w:tc>
        <w:tc>
          <w:tcPr>
            <w:tcW w:w="2744" w:type="dxa"/>
            <w:tcBorders>
              <w:top w:val="nil"/>
              <w:left w:val="nil"/>
              <w:bottom w:val="single" w:sz="4" w:space="0" w:color="auto"/>
              <w:right w:val="single" w:sz="4" w:space="0" w:color="auto"/>
            </w:tcBorders>
            <w:noWrap/>
            <w:vAlign w:val="center"/>
            <w:hideMark/>
          </w:tcPr>
          <w:p w14:paraId="574D4E03" w14:textId="6CA2FB2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4BB69C5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3798618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1CEFCD3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FF6C868" w14:textId="438969C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9730C8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DB4939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38E43E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317603</w:t>
            </w:r>
          </w:p>
        </w:tc>
        <w:tc>
          <w:tcPr>
            <w:tcW w:w="1260" w:type="dxa"/>
            <w:tcBorders>
              <w:top w:val="nil"/>
              <w:left w:val="nil"/>
              <w:bottom w:val="single" w:sz="4" w:space="0" w:color="auto"/>
              <w:right w:val="single" w:sz="4" w:space="0" w:color="auto"/>
            </w:tcBorders>
            <w:noWrap/>
            <w:vAlign w:val="center"/>
            <w:hideMark/>
          </w:tcPr>
          <w:p w14:paraId="33CF8BB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12/02/2021</w:t>
            </w:r>
          </w:p>
        </w:tc>
        <w:tc>
          <w:tcPr>
            <w:tcW w:w="1086" w:type="dxa"/>
            <w:tcBorders>
              <w:top w:val="nil"/>
              <w:left w:val="nil"/>
              <w:bottom w:val="single" w:sz="4" w:space="0" w:color="auto"/>
              <w:right w:val="single" w:sz="4" w:space="0" w:color="auto"/>
            </w:tcBorders>
            <w:noWrap/>
            <w:vAlign w:val="center"/>
            <w:hideMark/>
          </w:tcPr>
          <w:p w14:paraId="3C2F0DE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R$ 17.496,12</w:t>
            </w:r>
          </w:p>
        </w:tc>
        <w:tc>
          <w:tcPr>
            <w:tcW w:w="2744" w:type="dxa"/>
            <w:tcBorders>
              <w:top w:val="nil"/>
              <w:left w:val="nil"/>
              <w:bottom w:val="single" w:sz="4" w:space="0" w:color="auto"/>
              <w:right w:val="single" w:sz="4" w:space="0" w:color="auto"/>
            </w:tcBorders>
            <w:noWrap/>
            <w:vAlign w:val="center"/>
            <w:hideMark/>
          </w:tcPr>
          <w:p w14:paraId="7434E90C" w14:textId="09AC892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CDD6FE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461B35E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26638CF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6A078D8" w14:textId="3B16996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4548C35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37AEEB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E25DED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198165</w:t>
            </w:r>
          </w:p>
        </w:tc>
        <w:tc>
          <w:tcPr>
            <w:tcW w:w="1260" w:type="dxa"/>
            <w:tcBorders>
              <w:top w:val="nil"/>
              <w:left w:val="nil"/>
              <w:bottom w:val="single" w:sz="4" w:space="0" w:color="auto"/>
              <w:right w:val="single" w:sz="4" w:space="0" w:color="auto"/>
            </w:tcBorders>
            <w:noWrap/>
            <w:vAlign w:val="center"/>
            <w:hideMark/>
          </w:tcPr>
          <w:p w14:paraId="3DE1D21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01/03/2021</w:t>
            </w:r>
          </w:p>
        </w:tc>
        <w:tc>
          <w:tcPr>
            <w:tcW w:w="1086" w:type="dxa"/>
            <w:tcBorders>
              <w:top w:val="nil"/>
              <w:left w:val="nil"/>
              <w:bottom w:val="single" w:sz="4" w:space="0" w:color="auto"/>
              <w:right w:val="single" w:sz="4" w:space="0" w:color="auto"/>
            </w:tcBorders>
            <w:noWrap/>
            <w:vAlign w:val="center"/>
            <w:hideMark/>
          </w:tcPr>
          <w:p w14:paraId="1B449D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R$ 3.570,00</w:t>
            </w:r>
          </w:p>
        </w:tc>
        <w:tc>
          <w:tcPr>
            <w:tcW w:w="2744" w:type="dxa"/>
            <w:tcBorders>
              <w:top w:val="nil"/>
              <w:left w:val="nil"/>
              <w:bottom w:val="single" w:sz="4" w:space="0" w:color="auto"/>
              <w:right w:val="single" w:sz="4" w:space="0" w:color="auto"/>
            </w:tcBorders>
            <w:shd w:val="clear" w:color="auto" w:fill="FFFFFF"/>
            <w:vAlign w:val="center"/>
            <w:hideMark/>
          </w:tcPr>
          <w:p w14:paraId="32587B33" w14:textId="6D07BE09"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shd w:val="clear" w:color="auto" w:fill="FFFFFF"/>
            <w:vAlign w:val="center"/>
            <w:hideMark/>
          </w:tcPr>
          <w:p w14:paraId="077B1F2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1966196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7B92495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0DD07EA" w14:textId="5D12534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A85527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7BA14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8B30CD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14691469</w:t>
            </w:r>
          </w:p>
        </w:tc>
        <w:tc>
          <w:tcPr>
            <w:tcW w:w="1260" w:type="dxa"/>
            <w:tcBorders>
              <w:top w:val="nil"/>
              <w:left w:val="nil"/>
              <w:bottom w:val="single" w:sz="4" w:space="0" w:color="auto"/>
              <w:right w:val="single" w:sz="4" w:space="0" w:color="auto"/>
            </w:tcBorders>
            <w:noWrap/>
            <w:vAlign w:val="center"/>
            <w:hideMark/>
          </w:tcPr>
          <w:p w14:paraId="0801312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18/02/2021</w:t>
            </w:r>
          </w:p>
        </w:tc>
        <w:tc>
          <w:tcPr>
            <w:tcW w:w="1086" w:type="dxa"/>
            <w:tcBorders>
              <w:top w:val="nil"/>
              <w:left w:val="nil"/>
              <w:bottom w:val="single" w:sz="4" w:space="0" w:color="auto"/>
              <w:right w:val="single" w:sz="4" w:space="0" w:color="auto"/>
            </w:tcBorders>
            <w:noWrap/>
            <w:vAlign w:val="center"/>
            <w:hideMark/>
          </w:tcPr>
          <w:p w14:paraId="30C6BDB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R$ 3.701,00</w:t>
            </w:r>
          </w:p>
        </w:tc>
        <w:tc>
          <w:tcPr>
            <w:tcW w:w="2744" w:type="dxa"/>
            <w:tcBorders>
              <w:top w:val="nil"/>
              <w:left w:val="nil"/>
              <w:bottom w:val="single" w:sz="4" w:space="0" w:color="auto"/>
              <w:right w:val="single" w:sz="4" w:space="0" w:color="auto"/>
            </w:tcBorders>
            <w:noWrap/>
            <w:vAlign w:val="center"/>
            <w:hideMark/>
          </w:tcPr>
          <w:p w14:paraId="53680F0F" w14:textId="2310EBB6"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TECIDOS E ARMARINHOS MIGUEL BARTOLOMEU SA</w:t>
            </w:r>
          </w:p>
        </w:tc>
        <w:tc>
          <w:tcPr>
            <w:tcW w:w="1508" w:type="dxa"/>
            <w:tcBorders>
              <w:top w:val="nil"/>
              <w:left w:val="nil"/>
              <w:bottom w:val="single" w:sz="4" w:space="0" w:color="auto"/>
              <w:right w:val="single" w:sz="4" w:space="0" w:color="auto"/>
            </w:tcBorders>
            <w:vAlign w:val="center"/>
            <w:hideMark/>
          </w:tcPr>
          <w:p w14:paraId="5A1691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2ED9FB8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672D1F0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613B73D" w14:textId="5B2F6BB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D69811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38A38B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8AE3A1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198709</w:t>
            </w:r>
          </w:p>
        </w:tc>
        <w:tc>
          <w:tcPr>
            <w:tcW w:w="1260" w:type="dxa"/>
            <w:tcBorders>
              <w:top w:val="nil"/>
              <w:left w:val="nil"/>
              <w:bottom w:val="single" w:sz="4" w:space="0" w:color="auto"/>
              <w:right w:val="single" w:sz="4" w:space="0" w:color="auto"/>
            </w:tcBorders>
            <w:noWrap/>
            <w:vAlign w:val="center"/>
            <w:hideMark/>
          </w:tcPr>
          <w:p w14:paraId="3EF66E8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09/03/2021</w:t>
            </w:r>
          </w:p>
        </w:tc>
        <w:tc>
          <w:tcPr>
            <w:tcW w:w="1086" w:type="dxa"/>
            <w:tcBorders>
              <w:top w:val="nil"/>
              <w:left w:val="nil"/>
              <w:bottom w:val="single" w:sz="4" w:space="0" w:color="auto"/>
              <w:right w:val="single" w:sz="4" w:space="0" w:color="auto"/>
            </w:tcBorders>
            <w:noWrap/>
            <w:vAlign w:val="center"/>
            <w:hideMark/>
          </w:tcPr>
          <w:p w14:paraId="0EF9F38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R$ 1.275,00</w:t>
            </w:r>
          </w:p>
        </w:tc>
        <w:tc>
          <w:tcPr>
            <w:tcW w:w="2744" w:type="dxa"/>
            <w:tcBorders>
              <w:top w:val="nil"/>
              <w:left w:val="nil"/>
              <w:bottom w:val="single" w:sz="4" w:space="0" w:color="auto"/>
              <w:right w:val="single" w:sz="4" w:space="0" w:color="auto"/>
            </w:tcBorders>
            <w:shd w:val="clear" w:color="auto" w:fill="FFFFFF"/>
            <w:vAlign w:val="center"/>
            <w:hideMark/>
          </w:tcPr>
          <w:p w14:paraId="260133E7" w14:textId="45438FEA"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shd w:val="clear" w:color="auto" w:fill="FFFFFF"/>
            <w:vAlign w:val="center"/>
            <w:hideMark/>
          </w:tcPr>
          <w:p w14:paraId="1730E9E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4A8B0E1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11022CE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E30AD06" w14:textId="4BF4CE5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C6A787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B9D9E9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8DADE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1081370</w:t>
            </w:r>
          </w:p>
        </w:tc>
        <w:tc>
          <w:tcPr>
            <w:tcW w:w="1260" w:type="dxa"/>
            <w:tcBorders>
              <w:top w:val="nil"/>
              <w:left w:val="nil"/>
              <w:bottom w:val="single" w:sz="4" w:space="0" w:color="auto"/>
              <w:right w:val="single" w:sz="4" w:space="0" w:color="auto"/>
            </w:tcBorders>
            <w:noWrap/>
            <w:vAlign w:val="center"/>
            <w:hideMark/>
          </w:tcPr>
          <w:p w14:paraId="4F8D28B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24/02/2021</w:t>
            </w:r>
          </w:p>
        </w:tc>
        <w:tc>
          <w:tcPr>
            <w:tcW w:w="1086" w:type="dxa"/>
            <w:tcBorders>
              <w:top w:val="nil"/>
              <w:left w:val="nil"/>
              <w:bottom w:val="single" w:sz="4" w:space="0" w:color="auto"/>
              <w:right w:val="single" w:sz="4" w:space="0" w:color="auto"/>
            </w:tcBorders>
            <w:noWrap/>
            <w:vAlign w:val="center"/>
            <w:hideMark/>
          </w:tcPr>
          <w:p w14:paraId="755F20A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R$ 9.751,00</w:t>
            </w:r>
          </w:p>
        </w:tc>
        <w:tc>
          <w:tcPr>
            <w:tcW w:w="2744" w:type="dxa"/>
            <w:tcBorders>
              <w:top w:val="nil"/>
              <w:left w:val="nil"/>
              <w:bottom w:val="single" w:sz="4" w:space="0" w:color="auto"/>
              <w:right w:val="single" w:sz="4" w:space="0" w:color="auto"/>
            </w:tcBorders>
            <w:shd w:val="clear" w:color="auto" w:fill="FFFFFF"/>
            <w:vAlign w:val="center"/>
            <w:hideMark/>
          </w:tcPr>
          <w:p w14:paraId="5D73DD3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OTHON DE CARVALHO CIA LTDA</w:t>
            </w:r>
          </w:p>
        </w:tc>
        <w:tc>
          <w:tcPr>
            <w:tcW w:w="1508" w:type="dxa"/>
            <w:tcBorders>
              <w:top w:val="nil"/>
              <w:left w:val="nil"/>
              <w:bottom w:val="single" w:sz="4" w:space="0" w:color="auto"/>
              <w:right w:val="single" w:sz="4" w:space="0" w:color="auto"/>
            </w:tcBorders>
            <w:shd w:val="clear" w:color="auto" w:fill="FFFFFF"/>
            <w:vAlign w:val="center"/>
            <w:hideMark/>
          </w:tcPr>
          <w:p w14:paraId="40FB46B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17.185.679/0001-33</w:t>
            </w:r>
          </w:p>
        </w:tc>
        <w:tc>
          <w:tcPr>
            <w:tcW w:w="3649" w:type="dxa"/>
            <w:tcBorders>
              <w:top w:val="nil"/>
              <w:left w:val="nil"/>
              <w:bottom w:val="single" w:sz="4" w:space="0" w:color="auto"/>
              <w:right w:val="single" w:sz="4" w:space="0" w:color="auto"/>
            </w:tcBorders>
            <w:noWrap/>
            <w:vAlign w:val="center"/>
            <w:hideMark/>
          </w:tcPr>
          <w:p w14:paraId="02D41D3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5A1F32D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25C5DCA" w14:textId="099C9A4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C86FF3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1FA1C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32AF30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18224</w:t>
            </w:r>
          </w:p>
        </w:tc>
        <w:tc>
          <w:tcPr>
            <w:tcW w:w="1260" w:type="dxa"/>
            <w:tcBorders>
              <w:top w:val="nil"/>
              <w:left w:val="nil"/>
              <w:bottom w:val="single" w:sz="4" w:space="0" w:color="auto"/>
              <w:right w:val="single" w:sz="4" w:space="0" w:color="auto"/>
            </w:tcBorders>
            <w:noWrap/>
            <w:vAlign w:val="center"/>
            <w:hideMark/>
          </w:tcPr>
          <w:p w14:paraId="01BB7AF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24/02/2021</w:t>
            </w:r>
          </w:p>
        </w:tc>
        <w:tc>
          <w:tcPr>
            <w:tcW w:w="1086" w:type="dxa"/>
            <w:tcBorders>
              <w:top w:val="nil"/>
              <w:left w:val="nil"/>
              <w:bottom w:val="single" w:sz="4" w:space="0" w:color="auto"/>
              <w:right w:val="single" w:sz="4" w:space="0" w:color="auto"/>
            </w:tcBorders>
            <w:noWrap/>
            <w:vAlign w:val="center"/>
            <w:hideMark/>
          </w:tcPr>
          <w:p w14:paraId="10691A8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R$ 79.552,00</w:t>
            </w:r>
          </w:p>
        </w:tc>
        <w:tc>
          <w:tcPr>
            <w:tcW w:w="2744" w:type="dxa"/>
            <w:tcBorders>
              <w:top w:val="nil"/>
              <w:left w:val="nil"/>
              <w:bottom w:val="single" w:sz="4" w:space="0" w:color="auto"/>
              <w:right w:val="single" w:sz="4" w:space="0" w:color="auto"/>
            </w:tcBorders>
            <w:shd w:val="clear" w:color="auto" w:fill="FFFFFF"/>
            <w:vAlign w:val="center"/>
            <w:hideMark/>
          </w:tcPr>
          <w:p w14:paraId="2B2B0A0E" w14:textId="57D751E2"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CONSTRUÇÕES EIRELLI</w:t>
            </w:r>
          </w:p>
        </w:tc>
        <w:tc>
          <w:tcPr>
            <w:tcW w:w="1508" w:type="dxa"/>
            <w:tcBorders>
              <w:top w:val="nil"/>
              <w:left w:val="nil"/>
              <w:bottom w:val="single" w:sz="4" w:space="0" w:color="auto"/>
              <w:right w:val="single" w:sz="4" w:space="0" w:color="auto"/>
            </w:tcBorders>
            <w:shd w:val="clear" w:color="auto" w:fill="FFFFFF"/>
            <w:vAlign w:val="center"/>
            <w:hideMark/>
          </w:tcPr>
          <w:p w14:paraId="2D2D8C3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02.119.118/0002-40</w:t>
            </w:r>
          </w:p>
        </w:tc>
        <w:tc>
          <w:tcPr>
            <w:tcW w:w="3649" w:type="dxa"/>
            <w:tcBorders>
              <w:top w:val="nil"/>
              <w:left w:val="nil"/>
              <w:bottom w:val="single" w:sz="4" w:space="0" w:color="auto"/>
              <w:right w:val="single" w:sz="4" w:space="0" w:color="auto"/>
            </w:tcBorders>
            <w:noWrap/>
            <w:vAlign w:val="center"/>
            <w:hideMark/>
          </w:tcPr>
          <w:p w14:paraId="4769A8C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4EB643C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12CF4B6" w14:textId="7A6D3ED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4B4A86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1AC8F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401117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318322</w:t>
            </w:r>
          </w:p>
        </w:tc>
        <w:tc>
          <w:tcPr>
            <w:tcW w:w="1260" w:type="dxa"/>
            <w:tcBorders>
              <w:top w:val="nil"/>
              <w:left w:val="nil"/>
              <w:bottom w:val="single" w:sz="4" w:space="0" w:color="auto"/>
              <w:right w:val="single" w:sz="4" w:space="0" w:color="auto"/>
            </w:tcBorders>
            <w:noWrap/>
            <w:vAlign w:val="center"/>
            <w:hideMark/>
          </w:tcPr>
          <w:p w14:paraId="08082CC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3CAA44E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R$ 21.500,00</w:t>
            </w:r>
          </w:p>
        </w:tc>
        <w:tc>
          <w:tcPr>
            <w:tcW w:w="2744" w:type="dxa"/>
            <w:tcBorders>
              <w:top w:val="nil"/>
              <w:left w:val="nil"/>
              <w:bottom w:val="single" w:sz="4" w:space="0" w:color="auto"/>
              <w:right w:val="single" w:sz="4" w:space="0" w:color="auto"/>
            </w:tcBorders>
            <w:noWrap/>
            <w:vAlign w:val="center"/>
            <w:hideMark/>
          </w:tcPr>
          <w:p w14:paraId="6B231D40" w14:textId="4C11967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D26025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763447E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36F955A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152F63F" w14:textId="59C6994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6BD97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260F76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CFEF8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318323</w:t>
            </w:r>
          </w:p>
        </w:tc>
        <w:tc>
          <w:tcPr>
            <w:tcW w:w="1260" w:type="dxa"/>
            <w:tcBorders>
              <w:top w:val="nil"/>
              <w:left w:val="nil"/>
              <w:bottom w:val="single" w:sz="4" w:space="0" w:color="auto"/>
              <w:right w:val="single" w:sz="4" w:space="0" w:color="auto"/>
            </w:tcBorders>
            <w:noWrap/>
            <w:vAlign w:val="center"/>
            <w:hideMark/>
          </w:tcPr>
          <w:p w14:paraId="0C8BD7F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6BE9DFA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R$ 16.901,08</w:t>
            </w:r>
          </w:p>
        </w:tc>
        <w:tc>
          <w:tcPr>
            <w:tcW w:w="2744" w:type="dxa"/>
            <w:tcBorders>
              <w:top w:val="nil"/>
              <w:left w:val="nil"/>
              <w:bottom w:val="single" w:sz="4" w:space="0" w:color="auto"/>
              <w:right w:val="single" w:sz="4" w:space="0" w:color="auto"/>
            </w:tcBorders>
            <w:noWrap/>
            <w:vAlign w:val="center"/>
            <w:hideMark/>
          </w:tcPr>
          <w:p w14:paraId="0635BBE0" w14:textId="32F2A2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5675287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679E17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1222046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657F00A" w14:textId="214F842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6A079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565540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B56210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317602</w:t>
            </w:r>
          </w:p>
        </w:tc>
        <w:tc>
          <w:tcPr>
            <w:tcW w:w="1260" w:type="dxa"/>
            <w:tcBorders>
              <w:top w:val="nil"/>
              <w:left w:val="nil"/>
              <w:bottom w:val="single" w:sz="4" w:space="0" w:color="auto"/>
              <w:right w:val="single" w:sz="4" w:space="0" w:color="auto"/>
            </w:tcBorders>
            <w:noWrap/>
            <w:vAlign w:val="center"/>
            <w:hideMark/>
          </w:tcPr>
          <w:p w14:paraId="623F07F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12/02/2021</w:t>
            </w:r>
          </w:p>
        </w:tc>
        <w:tc>
          <w:tcPr>
            <w:tcW w:w="1086" w:type="dxa"/>
            <w:tcBorders>
              <w:top w:val="nil"/>
              <w:left w:val="nil"/>
              <w:bottom w:val="single" w:sz="4" w:space="0" w:color="auto"/>
              <w:right w:val="single" w:sz="4" w:space="0" w:color="auto"/>
            </w:tcBorders>
            <w:noWrap/>
            <w:vAlign w:val="center"/>
            <w:hideMark/>
          </w:tcPr>
          <w:p w14:paraId="2721DF4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R$ 20.730,00</w:t>
            </w:r>
          </w:p>
        </w:tc>
        <w:tc>
          <w:tcPr>
            <w:tcW w:w="2744" w:type="dxa"/>
            <w:tcBorders>
              <w:top w:val="nil"/>
              <w:left w:val="nil"/>
              <w:bottom w:val="single" w:sz="4" w:space="0" w:color="auto"/>
              <w:right w:val="single" w:sz="4" w:space="0" w:color="auto"/>
            </w:tcBorders>
            <w:noWrap/>
            <w:vAlign w:val="center"/>
            <w:hideMark/>
          </w:tcPr>
          <w:p w14:paraId="597EADDC" w14:textId="028C91C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6BE0A45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240C97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0A0F9F8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E0EF7F9" w14:textId="65C0293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F4BD32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AF0C59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1D8980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317603</w:t>
            </w:r>
          </w:p>
        </w:tc>
        <w:tc>
          <w:tcPr>
            <w:tcW w:w="1260" w:type="dxa"/>
            <w:tcBorders>
              <w:top w:val="nil"/>
              <w:left w:val="nil"/>
              <w:bottom w:val="single" w:sz="4" w:space="0" w:color="auto"/>
              <w:right w:val="single" w:sz="4" w:space="0" w:color="auto"/>
            </w:tcBorders>
            <w:noWrap/>
            <w:vAlign w:val="center"/>
            <w:hideMark/>
          </w:tcPr>
          <w:p w14:paraId="6D4C451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12/02/2021</w:t>
            </w:r>
          </w:p>
        </w:tc>
        <w:tc>
          <w:tcPr>
            <w:tcW w:w="1086" w:type="dxa"/>
            <w:tcBorders>
              <w:top w:val="nil"/>
              <w:left w:val="nil"/>
              <w:bottom w:val="single" w:sz="4" w:space="0" w:color="auto"/>
              <w:right w:val="single" w:sz="4" w:space="0" w:color="auto"/>
            </w:tcBorders>
            <w:noWrap/>
            <w:vAlign w:val="center"/>
            <w:hideMark/>
          </w:tcPr>
          <w:p w14:paraId="22035E5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R$ 17.496,12</w:t>
            </w:r>
          </w:p>
        </w:tc>
        <w:tc>
          <w:tcPr>
            <w:tcW w:w="2744" w:type="dxa"/>
            <w:tcBorders>
              <w:top w:val="nil"/>
              <w:left w:val="nil"/>
              <w:bottom w:val="single" w:sz="4" w:space="0" w:color="auto"/>
              <w:right w:val="single" w:sz="4" w:space="0" w:color="auto"/>
            </w:tcBorders>
            <w:noWrap/>
            <w:vAlign w:val="center"/>
            <w:hideMark/>
          </w:tcPr>
          <w:p w14:paraId="76464DF9" w14:textId="17FA4B9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22A2FA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277336F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16C1E8E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467148C" w14:textId="7832050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18BFBE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24C8E5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DFE426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316640</w:t>
            </w:r>
          </w:p>
        </w:tc>
        <w:tc>
          <w:tcPr>
            <w:tcW w:w="1260" w:type="dxa"/>
            <w:tcBorders>
              <w:top w:val="nil"/>
              <w:left w:val="nil"/>
              <w:bottom w:val="single" w:sz="4" w:space="0" w:color="auto"/>
              <w:right w:val="single" w:sz="4" w:space="0" w:color="auto"/>
            </w:tcBorders>
            <w:noWrap/>
            <w:vAlign w:val="center"/>
            <w:hideMark/>
          </w:tcPr>
          <w:p w14:paraId="2E46413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28/01/2021</w:t>
            </w:r>
          </w:p>
        </w:tc>
        <w:tc>
          <w:tcPr>
            <w:tcW w:w="1086" w:type="dxa"/>
            <w:tcBorders>
              <w:top w:val="nil"/>
              <w:left w:val="nil"/>
              <w:bottom w:val="single" w:sz="4" w:space="0" w:color="auto"/>
              <w:right w:val="single" w:sz="4" w:space="0" w:color="auto"/>
            </w:tcBorders>
            <w:noWrap/>
            <w:vAlign w:val="center"/>
            <w:hideMark/>
          </w:tcPr>
          <w:p w14:paraId="5841872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R$ 53.410,28</w:t>
            </w:r>
          </w:p>
        </w:tc>
        <w:tc>
          <w:tcPr>
            <w:tcW w:w="2744" w:type="dxa"/>
            <w:tcBorders>
              <w:top w:val="nil"/>
              <w:left w:val="nil"/>
              <w:bottom w:val="single" w:sz="4" w:space="0" w:color="auto"/>
              <w:right w:val="single" w:sz="4" w:space="0" w:color="auto"/>
            </w:tcBorders>
            <w:noWrap/>
            <w:vAlign w:val="center"/>
            <w:hideMark/>
          </w:tcPr>
          <w:p w14:paraId="64EA62F1" w14:textId="31F84B2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EE2A2D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278E3C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2863A97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81131CD" w14:textId="1D677D5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6B0425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2ECE3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4EB5EF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14223</w:t>
            </w:r>
          </w:p>
        </w:tc>
        <w:tc>
          <w:tcPr>
            <w:tcW w:w="1260" w:type="dxa"/>
            <w:tcBorders>
              <w:top w:val="nil"/>
              <w:left w:val="nil"/>
              <w:bottom w:val="single" w:sz="4" w:space="0" w:color="auto"/>
              <w:right w:val="single" w:sz="4" w:space="0" w:color="auto"/>
            </w:tcBorders>
            <w:noWrap/>
            <w:vAlign w:val="center"/>
            <w:hideMark/>
          </w:tcPr>
          <w:p w14:paraId="04A859B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4985BB4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R$ 1.720,00</w:t>
            </w:r>
          </w:p>
        </w:tc>
        <w:tc>
          <w:tcPr>
            <w:tcW w:w="2744" w:type="dxa"/>
            <w:tcBorders>
              <w:top w:val="nil"/>
              <w:left w:val="nil"/>
              <w:bottom w:val="single" w:sz="4" w:space="0" w:color="auto"/>
              <w:right w:val="single" w:sz="4" w:space="0" w:color="auto"/>
            </w:tcBorders>
            <w:noWrap/>
            <w:vAlign w:val="center"/>
            <w:hideMark/>
          </w:tcPr>
          <w:p w14:paraId="2A6EAD2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BRASILFERROS</w:t>
            </w:r>
          </w:p>
        </w:tc>
        <w:tc>
          <w:tcPr>
            <w:tcW w:w="1508" w:type="dxa"/>
            <w:tcBorders>
              <w:top w:val="nil"/>
              <w:left w:val="nil"/>
              <w:bottom w:val="single" w:sz="4" w:space="0" w:color="auto"/>
              <w:right w:val="single" w:sz="4" w:space="0" w:color="auto"/>
            </w:tcBorders>
            <w:noWrap/>
            <w:vAlign w:val="center"/>
            <w:hideMark/>
          </w:tcPr>
          <w:p w14:paraId="72F5452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21.080.821/0001-55</w:t>
            </w:r>
          </w:p>
        </w:tc>
        <w:tc>
          <w:tcPr>
            <w:tcW w:w="3649" w:type="dxa"/>
            <w:tcBorders>
              <w:top w:val="nil"/>
              <w:left w:val="nil"/>
              <w:bottom w:val="single" w:sz="4" w:space="0" w:color="auto"/>
              <w:right w:val="single" w:sz="4" w:space="0" w:color="auto"/>
            </w:tcBorders>
            <w:noWrap/>
            <w:vAlign w:val="center"/>
            <w:hideMark/>
          </w:tcPr>
          <w:p w14:paraId="466B95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bookmarkEnd w:id="203"/>
    </w:tbl>
    <w:p w14:paraId="27C7884C" w14:textId="77777777" w:rsidR="00EF20E3" w:rsidRPr="00EF20E3" w:rsidRDefault="00EF20E3" w:rsidP="001970E8">
      <w:pPr>
        <w:spacing w:line="300" w:lineRule="exact"/>
        <w:rPr>
          <w:rFonts w:ascii="Tahoma" w:hAnsi="Tahoma" w:cs="Tahoma"/>
          <w:b/>
          <w:bCs/>
          <w:sz w:val="21"/>
          <w:szCs w:val="21"/>
        </w:rPr>
      </w:pPr>
    </w:p>
    <w:sectPr w:rsidR="00EF20E3" w:rsidRPr="00EF20E3" w:rsidSect="002B1DF2">
      <w:pgSz w:w="16838" w:h="11906" w:orient="landscape" w:code="9"/>
      <w:pgMar w:top="1418" w:right="1418" w:bottom="1418" w:left="1418" w:header="568" w:footer="4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CAEF" w14:textId="77777777" w:rsidR="002C3964" w:rsidRDefault="002C3964">
      <w:r>
        <w:separator/>
      </w:r>
    </w:p>
  </w:endnote>
  <w:endnote w:type="continuationSeparator" w:id="0">
    <w:p w14:paraId="40B45E0C" w14:textId="77777777" w:rsidR="002C3964" w:rsidRDefault="002C3964">
      <w:r>
        <w:continuationSeparator/>
      </w:r>
    </w:p>
  </w:endnote>
  <w:endnote w:type="continuationNotice" w:id="1">
    <w:p w14:paraId="35F1A7FC" w14:textId="77777777" w:rsidR="002C3964" w:rsidRDefault="002C3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0E87" w14:textId="77777777" w:rsidR="002C3964" w:rsidRDefault="002C3964">
      <w:r>
        <w:separator/>
      </w:r>
    </w:p>
  </w:footnote>
  <w:footnote w:type="continuationSeparator" w:id="0">
    <w:p w14:paraId="366CB192" w14:textId="77777777" w:rsidR="002C3964" w:rsidRDefault="002C3964">
      <w:r>
        <w:continuationSeparator/>
      </w:r>
    </w:p>
  </w:footnote>
  <w:footnote w:type="continuationNotice" w:id="1">
    <w:p w14:paraId="28CDA481" w14:textId="77777777" w:rsidR="002C3964" w:rsidRDefault="002C39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81392E"/>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5F3240"/>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7"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8"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F1673A4"/>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5911CAD"/>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BD866B0"/>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5B214374"/>
    <w:multiLevelType w:val="hybridMultilevel"/>
    <w:tmpl w:val="E94A73CE"/>
    <w:lvl w:ilvl="0" w:tplc="392A8A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9"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781BB4"/>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1"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DFC1B64"/>
    <w:multiLevelType w:val="hybridMultilevel"/>
    <w:tmpl w:val="F29862E2"/>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802106"/>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8"/>
  </w:num>
  <w:num w:numId="2">
    <w:abstractNumId w:val="46"/>
  </w:num>
  <w:num w:numId="3">
    <w:abstractNumId w:val="24"/>
  </w:num>
  <w:num w:numId="4">
    <w:abstractNumId w:val="25"/>
  </w:num>
  <w:num w:numId="5">
    <w:abstractNumId w:val="32"/>
  </w:num>
  <w:num w:numId="6">
    <w:abstractNumId w:val="15"/>
  </w:num>
  <w:num w:numId="7">
    <w:abstractNumId w:val="27"/>
  </w:num>
  <w:num w:numId="8">
    <w:abstractNumId w:val="1"/>
  </w:num>
  <w:num w:numId="9">
    <w:abstractNumId w:val="52"/>
  </w:num>
  <w:num w:numId="10">
    <w:abstractNumId w:val="35"/>
  </w:num>
  <w:num w:numId="11">
    <w:abstractNumId w:val="6"/>
  </w:num>
  <w:num w:numId="12">
    <w:abstractNumId w:val="50"/>
  </w:num>
  <w:num w:numId="13">
    <w:abstractNumId w:val="7"/>
  </w:num>
  <w:num w:numId="14">
    <w:abstractNumId w:val="34"/>
  </w:num>
  <w:num w:numId="15">
    <w:abstractNumId w:val="18"/>
  </w:num>
  <w:num w:numId="16">
    <w:abstractNumId w:val="5"/>
  </w:num>
  <w:num w:numId="17">
    <w:abstractNumId w:val="4"/>
  </w:num>
  <w:num w:numId="18">
    <w:abstractNumId w:val="42"/>
  </w:num>
  <w:num w:numId="19">
    <w:abstractNumId w:val="39"/>
  </w:num>
  <w:num w:numId="20">
    <w:abstractNumId w:val="23"/>
  </w:num>
  <w:num w:numId="21">
    <w:abstractNumId w:val="54"/>
  </w:num>
  <w:num w:numId="22">
    <w:abstractNumId w:val="36"/>
  </w:num>
  <w:num w:numId="23">
    <w:abstractNumId w:val="56"/>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53"/>
  </w:num>
  <w:num w:numId="26">
    <w:abstractNumId w:val="58"/>
  </w:num>
  <w:num w:numId="27">
    <w:abstractNumId w:val="55"/>
  </w:num>
  <w:num w:numId="28">
    <w:abstractNumId w:val="44"/>
  </w:num>
  <w:num w:numId="29">
    <w:abstractNumId w:val="30"/>
  </w:num>
  <w:num w:numId="30">
    <w:abstractNumId w:val="41"/>
  </w:num>
  <w:num w:numId="31">
    <w:abstractNumId w:val="13"/>
  </w:num>
  <w:num w:numId="32">
    <w:abstractNumId w:val="8"/>
  </w:num>
  <w:num w:numId="33">
    <w:abstractNumId w:val="51"/>
  </w:num>
  <w:num w:numId="34">
    <w:abstractNumId w:val="21"/>
  </w:num>
  <w:num w:numId="35">
    <w:abstractNumId w:val="19"/>
  </w:num>
  <w:num w:numId="36">
    <w:abstractNumId w:val="9"/>
  </w:num>
  <w:num w:numId="37">
    <w:abstractNumId w:val="31"/>
  </w:num>
  <w:num w:numId="38">
    <w:abstractNumId w:val="10"/>
  </w:num>
  <w:num w:numId="39">
    <w:abstractNumId w:val="29"/>
  </w:num>
  <w:num w:numId="40">
    <w:abstractNumId w:val="20"/>
  </w:num>
  <w:num w:numId="41">
    <w:abstractNumId w:val="0"/>
  </w:num>
  <w:num w:numId="42">
    <w:abstractNumId w:val="57"/>
  </w:num>
  <w:num w:numId="43">
    <w:abstractNumId w:val="43"/>
  </w:num>
  <w:num w:numId="44">
    <w:abstractNumId w:val="3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16"/>
  </w:num>
  <w:num w:numId="48">
    <w:abstractNumId w:val="2"/>
  </w:num>
  <w:num w:numId="49">
    <w:abstractNumId w:val="37"/>
  </w:num>
  <w:num w:numId="50">
    <w:abstractNumId w:val="40"/>
  </w:num>
  <w:num w:numId="51">
    <w:abstractNumId w:val="49"/>
  </w:num>
  <w:num w:numId="52">
    <w:abstractNumId w:val="33"/>
  </w:num>
  <w:num w:numId="53">
    <w:abstractNumId w:val="45"/>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11"/>
  </w:num>
  <w:num w:numId="59">
    <w:abstractNumId w:val="14"/>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fr-FR"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85F"/>
    <w:rsid w:val="00003B08"/>
    <w:rsid w:val="00003B69"/>
    <w:rsid w:val="00003DA5"/>
    <w:rsid w:val="0000570B"/>
    <w:rsid w:val="00007089"/>
    <w:rsid w:val="0000716C"/>
    <w:rsid w:val="000077E0"/>
    <w:rsid w:val="00010403"/>
    <w:rsid w:val="000124F1"/>
    <w:rsid w:val="00012A0B"/>
    <w:rsid w:val="00013C51"/>
    <w:rsid w:val="00014E98"/>
    <w:rsid w:val="0001698A"/>
    <w:rsid w:val="000169B5"/>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4F65"/>
    <w:rsid w:val="00075A20"/>
    <w:rsid w:val="00075B3B"/>
    <w:rsid w:val="000772A6"/>
    <w:rsid w:val="0008025E"/>
    <w:rsid w:val="00080DA9"/>
    <w:rsid w:val="0008206B"/>
    <w:rsid w:val="00082BBB"/>
    <w:rsid w:val="00082C8B"/>
    <w:rsid w:val="00082D4C"/>
    <w:rsid w:val="00083799"/>
    <w:rsid w:val="00083EAB"/>
    <w:rsid w:val="0008512C"/>
    <w:rsid w:val="00085709"/>
    <w:rsid w:val="0009096C"/>
    <w:rsid w:val="000913A5"/>
    <w:rsid w:val="00091761"/>
    <w:rsid w:val="000939AB"/>
    <w:rsid w:val="00093FD3"/>
    <w:rsid w:val="00094A7A"/>
    <w:rsid w:val="00094D0F"/>
    <w:rsid w:val="00095107"/>
    <w:rsid w:val="000951C5"/>
    <w:rsid w:val="0009560C"/>
    <w:rsid w:val="000A018A"/>
    <w:rsid w:val="000A1469"/>
    <w:rsid w:val="000A1773"/>
    <w:rsid w:val="000A1B3F"/>
    <w:rsid w:val="000A2D23"/>
    <w:rsid w:val="000A3603"/>
    <w:rsid w:val="000A3C01"/>
    <w:rsid w:val="000A47E9"/>
    <w:rsid w:val="000A5F57"/>
    <w:rsid w:val="000A6E0D"/>
    <w:rsid w:val="000B11FA"/>
    <w:rsid w:val="000B1724"/>
    <w:rsid w:val="000B1DB3"/>
    <w:rsid w:val="000B2099"/>
    <w:rsid w:val="000B25E8"/>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3CDA"/>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5C2C"/>
    <w:rsid w:val="000F6BAF"/>
    <w:rsid w:val="000F7395"/>
    <w:rsid w:val="001005BA"/>
    <w:rsid w:val="00100624"/>
    <w:rsid w:val="0010119B"/>
    <w:rsid w:val="00101DCA"/>
    <w:rsid w:val="00102275"/>
    <w:rsid w:val="00103505"/>
    <w:rsid w:val="001038CD"/>
    <w:rsid w:val="00104437"/>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174"/>
    <w:rsid w:val="00134A81"/>
    <w:rsid w:val="00134AE8"/>
    <w:rsid w:val="00136CE2"/>
    <w:rsid w:val="00137F45"/>
    <w:rsid w:val="00137F88"/>
    <w:rsid w:val="00140392"/>
    <w:rsid w:val="0014071F"/>
    <w:rsid w:val="00141D6B"/>
    <w:rsid w:val="00142987"/>
    <w:rsid w:val="0014302D"/>
    <w:rsid w:val="00143C25"/>
    <w:rsid w:val="00143CD4"/>
    <w:rsid w:val="00144445"/>
    <w:rsid w:val="001446EB"/>
    <w:rsid w:val="001457EB"/>
    <w:rsid w:val="00145AF7"/>
    <w:rsid w:val="00146C87"/>
    <w:rsid w:val="00147B05"/>
    <w:rsid w:val="00150121"/>
    <w:rsid w:val="0015060C"/>
    <w:rsid w:val="001506DC"/>
    <w:rsid w:val="001512DC"/>
    <w:rsid w:val="00151A19"/>
    <w:rsid w:val="0015268B"/>
    <w:rsid w:val="00152A19"/>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16A6"/>
    <w:rsid w:val="001831B4"/>
    <w:rsid w:val="00183F22"/>
    <w:rsid w:val="00184435"/>
    <w:rsid w:val="001847DF"/>
    <w:rsid w:val="00185B32"/>
    <w:rsid w:val="00185C26"/>
    <w:rsid w:val="00185E1B"/>
    <w:rsid w:val="00185E5A"/>
    <w:rsid w:val="00186764"/>
    <w:rsid w:val="00186F95"/>
    <w:rsid w:val="00191CBA"/>
    <w:rsid w:val="001927A9"/>
    <w:rsid w:val="0019355C"/>
    <w:rsid w:val="0019463A"/>
    <w:rsid w:val="0019471C"/>
    <w:rsid w:val="001957BC"/>
    <w:rsid w:val="00196270"/>
    <w:rsid w:val="00196CB5"/>
    <w:rsid w:val="00196F75"/>
    <w:rsid w:val="001970E8"/>
    <w:rsid w:val="001978D6"/>
    <w:rsid w:val="001A0B0B"/>
    <w:rsid w:val="001A2C7C"/>
    <w:rsid w:val="001A451E"/>
    <w:rsid w:val="001A5621"/>
    <w:rsid w:val="001A5B13"/>
    <w:rsid w:val="001A5CD3"/>
    <w:rsid w:val="001A69A3"/>
    <w:rsid w:val="001A7281"/>
    <w:rsid w:val="001A7BAD"/>
    <w:rsid w:val="001B0056"/>
    <w:rsid w:val="001B03EE"/>
    <w:rsid w:val="001B3404"/>
    <w:rsid w:val="001B4404"/>
    <w:rsid w:val="001B4F72"/>
    <w:rsid w:val="001B5460"/>
    <w:rsid w:val="001B5D19"/>
    <w:rsid w:val="001B6B01"/>
    <w:rsid w:val="001B71EE"/>
    <w:rsid w:val="001B7600"/>
    <w:rsid w:val="001C002D"/>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F0878"/>
    <w:rsid w:val="001F19E0"/>
    <w:rsid w:val="001F3A3A"/>
    <w:rsid w:val="001F4151"/>
    <w:rsid w:val="001F47F3"/>
    <w:rsid w:val="001F60D8"/>
    <w:rsid w:val="001F68AB"/>
    <w:rsid w:val="001F7513"/>
    <w:rsid w:val="00200894"/>
    <w:rsid w:val="00201EEC"/>
    <w:rsid w:val="00202C30"/>
    <w:rsid w:val="0020481B"/>
    <w:rsid w:val="00204AE2"/>
    <w:rsid w:val="00204E70"/>
    <w:rsid w:val="0020687B"/>
    <w:rsid w:val="00211CEA"/>
    <w:rsid w:val="0021292F"/>
    <w:rsid w:val="002130E0"/>
    <w:rsid w:val="002153B3"/>
    <w:rsid w:val="0021629F"/>
    <w:rsid w:val="00217A8E"/>
    <w:rsid w:val="00220B38"/>
    <w:rsid w:val="00222BA4"/>
    <w:rsid w:val="002236E8"/>
    <w:rsid w:val="00224512"/>
    <w:rsid w:val="00225111"/>
    <w:rsid w:val="00225ECA"/>
    <w:rsid w:val="00226FC6"/>
    <w:rsid w:val="0022710A"/>
    <w:rsid w:val="00230254"/>
    <w:rsid w:val="002310EF"/>
    <w:rsid w:val="00231409"/>
    <w:rsid w:val="00231DB1"/>
    <w:rsid w:val="00233694"/>
    <w:rsid w:val="0023369B"/>
    <w:rsid w:val="00233DE8"/>
    <w:rsid w:val="00234CE1"/>
    <w:rsid w:val="00234FD1"/>
    <w:rsid w:val="00235F62"/>
    <w:rsid w:val="00236FD0"/>
    <w:rsid w:val="00237510"/>
    <w:rsid w:val="00240289"/>
    <w:rsid w:val="00240E0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332E"/>
    <w:rsid w:val="00284D0F"/>
    <w:rsid w:val="00286E09"/>
    <w:rsid w:val="00290880"/>
    <w:rsid w:val="00293302"/>
    <w:rsid w:val="002938CF"/>
    <w:rsid w:val="00294446"/>
    <w:rsid w:val="00294470"/>
    <w:rsid w:val="002945F8"/>
    <w:rsid w:val="00294829"/>
    <w:rsid w:val="00294B55"/>
    <w:rsid w:val="0029675F"/>
    <w:rsid w:val="00297F76"/>
    <w:rsid w:val="00297FD5"/>
    <w:rsid w:val="002A07FC"/>
    <w:rsid w:val="002A134E"/>
    <w:rsid w:val="002A2BC3"/>
    <w:rsid w:val="002A2CB6"/>
    <w:rsid w:val="002A30A6"/>
    <w:rsid w:val="002A49D8"/>
    <w:rsid w:val="002A5580"/>
    <w:rsid w:val="002A659A"/>
    <w:rsid w:val="002A6749"/>
    <w:rsid w:val="002A6CC8"/>
    <w:rsid w:val="002B18B1"/>
    <w:rsid w:val="002B1DF2"/>
    <w:rsid w:val="002B1EF0"/>
    <w:rsid w:val="002B2E6B"/>
    <w:rsid w:val="002B2F5B"/>
    <w:rsid w:val="002B3035"/>
    <w:rsid w:val="002B32B6"/>
    <w:rsid w:val="002B3721"/>
    <w:rsid w:val="002B439C"/>
    <w:rsid w:val="002B4AC8"/>
    <w:rsid w:val="002B5CBB"/>
    <w:rsid w:val="002B66CE"/>
    <w:rsid w:val="002B68CC"/>
    <w:rsid w:val="002B719E"/>
    <w:rsid w:val="002B7325"/>
    <w:rsid w:val="002C0392"/>
    <w:rsid w:val="002C1054"/>
    <w:rsid w:val="002C1210"/>
    <w:rsid w:val="002C12AF"/>
    <w:rsid w:val="002C1E24"/>
    <w:rsid w:val="002C22C7"/>
    <w:rsid w:val="002C358E"/>
    <w:rsid w:val="002C3964"/>
    <w:rsid w:val="002C499F"/>
    <w:rsid w:val="002C5064"/>
    <w:rsid w:val="002C582E"/>
    <w:rsid w:val="002C5A9D"/>
    <w:rsid w:val="002C5EBE"/>
    <w:rsid w:val="002C605D"/>
    <w:rsid w:val="002C6083"/>
    <w:rsid w:val="002C7AE6"/>
    <w:rsid w:val="002D1B72"/>
    <w:rsid w:val="002D1EA0"/>
    <w:rsid w:val="002D1F69"/>
    <w:rsid w:val="002D41EF"/>
    <w:rsid w:val="002D4F46"/>
    <w:rsid w:val="002D6DD8"/>
    <w:rsid w:val="002E0050"/>
    <w:rsid w:val="002E03DC"/>
    <w:rsid w:val="002E1786"/>
    <w:rsid w:val="002E17E0"/>
    <w:rsid w:val="002E24F9"/>
    <w:rsid w:val="002E29AD"/>
    <w:rsid w:val="002E2B4F"/>
    <w:rsid w:val="002E3065"/>
    <w:rsid w:val="002E37A6"/>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C7C"/>
    <w:rsid w:val="003103A3"/>
    <w:rsid w:val="003106D5"/>
    <w:rsid w:val="003117B0"/>
    <w:rsid w:val="00313516"/>
    <w:rsid w:val="00314F82"/>
    <w:rsid w:val="00316754"/>
    <w:rsid w:val="00317233"/>
    <w:rsid w:val="00317310"/>
    <w:rsid w:val="00320062"/>
    <w:rsid w:val="003210DC"/>
    <w:rsid w:val="003228FD"/>
    <w:rsid w:val="00323B6C"/>
    <w:rsid w:val="00324027"/>
    <w:rsid w:val="0032626E"/>
    <w:rsid w:val="00326FA6"/>
    <w:rsid w:val="003302FE"/>
    <w:rsid w:val="003314DC"/>
    <w:rsid w:val="00332A65"/>
    <w:rsid w:val="00332B4E"/>
    <w:rsid w:val="00335177"/>
    <w:rsid w:val="00335398"/>
    <w:rsid w:val="00337062"/>
    <w:rsid w:val="00337E4E"/>
    <w:rsid w:val="00337EC7"/>
    <w:rsid w:val="00341833"/>
    <w:rsid w:val="00341BF3"/>
    <w:rsid w:val="00342058"/>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47E3"/>
    <w:rsid w:val="003766B4"/>
    <w:rsid w:val="00377343"/>
    <w:rsid w:val="003802B4"/>
    <w:rsid w:val="00380876"/>
    <w:rsid w:val="003816E2"/>
    <w:rsid w:val="003817F2"/>
    <w:rsid w:val="00382F07"/>
    <w:rsid w:val="003845E7"/>
    <w:rsid w:val="00384A3C"/>
    <w:rsid w:val="0038525E"/>
    <w:rsid w:val="00386E1D"/>
    <w:rsid w:val="00387055"/>
    <w:rsid w:val="00387272"/>
    <w:rsid w:val="00387942"/>
    <w:rsid w:val="00387D17"/>
    <w:rsid w:val="00390046"/>
    <w:rsid w:val="00390078"/>
    <w:rsid w:val="0039036E"/>
    <w:rsid w:val="00392B42"/>
    <w:rsid w:val="00392E94"/>
    <w:rsid w:val="003935E0"/>
    <w:rsid w:val="00395708"/>
    <w:rsid w:val="00395943"/>
    <w:rsid w:val="003A04FC"/>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1C4C"/>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3B6"/>
    <w:rsid w:val="003F2934"/>
    <w:rsid w:val="003F2F0B"/>
    <w:rsid w:val="003F3426"/>
    <w:rsid w:val="003F380E"/>
    <w:rsid w:val="003F4FE2"/>
    <w:rsid w:val="003F64C8"/>
    <w:rsid w:val="003F6C8A"/>
    <w:rsid w:val="003F6DF7"/>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638"/>
    <w:rsid w:val="004368F1"/>
    <w:rsid w:val="0043716A"/>
    <w:rsid w:val="00437E89"/>
    <w:rsid w:val="00441513"/>
    <w:rsid w:val="004415F4"/>
    <w:rsid w:val="00441A35"/>
    <w:rsid w:val="00441C3C"/>
    <w:rsid w:val="00441FC2"/>
    <w:rsid w:val="004430EC"/>
    <w:rsid w:val="00443401"/>
    <w:rsid w:val="00444D92"/>
    <w:rsid w:val="00445292"/>
    <w:rsid w:val="004455BE"/>
    <w:rsid w:val="00446600"/>
    <w:rsid w:val="00446B05"/>
    <w:rsid w:val="004541AD"/>
    <w:rsid w:val="0045488A"/>
    <w:rsid w:val="00454BF9"/>
    <w:rsid w:val="00455118"/>
    <w:rsid w:val="00455773"/>
    <w:rsid w:val="00455798"/>
    <w:rsid w:val="00455F82"/>
    <w:rsid w:val="00456C2D"/>
    <w:rsid w:val="0046131B"/>
    <w:rsid w:val="00462CEA"/>
    <w:rsid w:val="00462E0B"/>
    <w:rsid w:val="0046340A"/>
    <w:rsid w:val="004634A3"/>
    <w:rsid w:val="00464CD5"/>
    <w:rsid w:val="0046581C"/>
    <w:rsid w:val="00465B9F"/>
    <w:rsid w:val="00466D58"/>
    <w:rsid w:val="00471673"/>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9621F"/>
    <w:rsid w:val="004A020E"/>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A39"/>
    <w:rsid w:val="004B4B3C"/>
    <w:rsid w:val="004B4D89"/>
    <w:rsid w:val="004B5A09"/>
    <w:rsid w:val="004B5B4F"/>
    <w:rsid w:val="004B79FF"/>
    <w:rsid w:val="004C1087"/>
    <w:rsid w:val="004C11F3"/>
    <w:rsid w:val="004C202B"/>
    <w:rsid w:val="004C2041"/>
    <w:rsid w:val="004C265F"/>
    <w:rsid w:val="004C2734"/>
    <w:rsid w:val="004C358D"/>
    <w:rsid w:val="004C35A9"/>
    <w:rsid w:val="004C37D7"/>
    <w:rsid w:val="004C3A96"/>
    <w:rsid w:val="004C48A2"/>
    <w:rsid w:val="004C4FCB"/>
    <w:rsid w:val="004C53E7"/>
    <w:rsid w:val="004C5EA3"/>
    <w:rsid w:val="004C719A"/>
    <w:rsid w:val="004D1AC5"/>
    <w:rsid w:val="004D22A7"/>
    <w:rsid w:val="004D2B38"/>
    <w:rsid w:val="004D64C5"/>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270"/>
    <w:rsid w:val="00511357"/>
    <w:rsid w:val="00513BB5"/>
    <w:rsid w:val="00513D9F"/>
    <w:rsid w:val="00513EE1"/>
    <w:rsid w:val="00514DDD"/>
    <w:rsid w:val="00515377"/>
    <w:rsid w:val="00520B2C"/>
    <w:rsid w:val="00521394"/>
    <w:rsid w:val="005213B9"/>
    <w:rsid w:val="0052313C"/>
    <w:rsid w:val="00524191"/>
    <w:rsid w:val="00525AED"/>
    <w:rsid w:val="00526120"/>
    <w:rsid w:val="00526596"/>
    <w:rsid w:val="00530E95"/>
    <w:rsid w:val="00532F01"/>
    <w:rsid w:val="0053319F"/>
    <w:rsid w:val="0053435C"/>
    <w:rsid w:val="00535BDD"/>
    <w:rsid w:val="005401AA"/>
    <w:rsid w:val="005404AF"/>
    <w:rsid w:val="00540AAC"/>
    <w:rsid w:val="005426D4"/>
    <w:rsid w:val="00542BEB"/>
    <w:rsid w:val="00542C90"/>
    <w:rsid w:val="00542FF9"/>
    <w:rsid w:val="00543090"/>
    <w:rsid w:val="00543635"/>
    <w:rsid w:val="00543D4F"/>
    <w:rsid w:val="00543D56"/>
    <w:rsid w:val="00543D9E"/>
    <w:rsid w:val="0054538C"/>
    <w:rsid w:val="00545CF0"/>
    <w:rsid w:val="00546CA3"/>
    <w:rsid w:val="00546F34"/>
    <w:rsid w:val="00547C3C"/>
    <w:rsid w:val="00547F3F"/>
    <w:rsid w:val="00550F2E"/>
    <w:rsid w:val="00551A16"/>
    <w:rsid w:val="00551B42"/>
    <w:rsid w:val="00556C0D"/>
    <w:rsid w:val="005603BA"/>
    <w:rsid w:val="005612C4"/>
    <w:rsid w:val="005612D3"/>
    <w:rsid w:val="0056138D"/>
    <w:rsid w:val="00561800"/>
    <w:rsid w:val="0056282B"/>
    <w:rsid w:val="00564E1A"/>
    <w:rsid w:val="005652C6"/>
    <w:rsid w:val="00565D82"/>
    <w:rsid w:val="00565E29"/>
    <w:rsid w:val="00566A3E"/>
    <w:rsid w:val="0057000A"/>
    <w:rsid w:val="0057236B"/>
    <w:rsid w:val="00572874"/>
    <w:rsid w:val="00575579"/>
    <w:rsid w:val="00576A05"/>
    <w:rsid w:val="00577161"/>
    <w:rsid w:val="00581573"/>
    <w:rsid w:val="005815E8"/>
    <w:rsid w:val="00581882"/>
    <w:rsid w:val="005825E3"/>
    <w:rsid w:val="0058456E"/>
    <w:rsid w:val="00584A7E"/>
    <w:rsid w:val="00585E97"/>
    <w:rsid w:val="005868FA"/>
    <w:rsid w:val="0058691C"/>
    <w:rsid w:val="00590A6D"/>
    <w:rsid w:val="0059126F"/>
    <w:rsid w:val="00592921"/>
    <w:rsid w:val="00592A11"/>
    <w:rsid w:val="005938BA"/>
    <w:rsid w:val="00593F20"/>
    <w:rsid w:val="00594546"/>
    <w:rsid w:val="00594A32"/>
    <w:rsid w:val="00594D1F"/>
    <w:rsid w:val="0059641B"/>
    <w:rsid w:val="00597E6B"/>
    <w:rsid w:val="005A06D0"/>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26A"/>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7903"/>
    <w:rsid w:val="005F0095"/>
    <w:rsid w:val="005F0B49"/>
    <w:rsid w:val="005F185E"/>
    <w:rsid w:val="005F3CBA"/>
    <w:rsid w:val="005F3D77"/>
    <w:rsid w:val="005F407A"/>
    <w:rsid w:val="005F430C"/>
    <w:rsid w:val="005F4700"/>
    <w:rsid w:val="005F4C1B"/>
    <w:rsid w:val="005F5AB7"/>
    <w:rsid w:val="006017A5"/>
    <w:rsid w:val="00601AC2"/>
    <w:rsid w:val="00602FB7"/>
    <w:rsid w:val="006101E4"/>
    <w:rsid w:val="0061038E"/>
    <w:rsid w:val="00610BE3"/>
    <w:rsid w:val="00611EE5"/>
    <w:rsid w:val="00612870"/>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6D30"/>
    <w:rsid w:val="0063715D"/>
    <w:rsid w:val="00637293"/>
    <w:rsid w:val="006375A8"/>
    <w:rsid w:val="006403B2"/>
    <w:rsid w:val="0064044A"/>
    <w:rsid w:val="006406CD"/>
    <w:rsid w:val="00640A14"/>
    <w:rsid w:val="00641F61"/>
    <w:rsid w:val="00644A6C"/>
    <w:rsid w:val="00645FF9"/>
    <w:rsid w:val="0064789F"/>
    <w:rsid w:val="00647D77"/>
    <w:rsid w:val="00647EE1"/>
    <w:rsid w:val="0065240E"/>
    <w:rsid w:val="006524B8"/>
    <w:rsid w:val="006537AF"/>
    <w:rsid w:val="00653A17"/>
    <w:rsid w:val="00654516"/>
    <w:rsid w:val="006551ED"/>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7D5"/>
    <w:rsid w:val="006819E4"/>
    <w:rsid w:val="00682D1B"/>
    <w:rsid w:val="00683EB3"/>
    <w:rsid w:val="00690B34"/>
    <w:rsid w:val="00693230"/>
    <w:rsid w:val="006940BD"/>
    <w:rsid w:val="0069418E"/>
    <w:rsid w:val="00694A16"/>
    <w:rsid w:val="006953C3"/>
    <w:rsid w:val="00695F8F"/>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0C32"/>
    <w:rsid w:val="006C1DDA"/>
    <w:rsid w:val="006C3041"/>
    <w:rsid w:val="006C41D6"/>
    <w:rsid w:val="006C4DFE"/>
    <w:rsid w:val="006C52E5"/>
    <w:rsid w:val="006C52F6"/>
    <w:rsid w:val="006C59BA"/>
    <w:rsid w:val="006C5BF0"/>
    <w:rsid w:val="006C61B8"/>
    <w:rsid w:val="006C62D3"/>
    <w:rsid w:val="006C6760"/>
    <w:rsid w:val="006C79A7"/>
    <w:rsid w:val="006C79FF"/>
    <w:rsid w:val="006D03D4"/>
    <w:rsid w:val="006D1A0F"/>
    <w:rsid w:val="006D2707"/>
    <w:rsid w:val="006D2755"/>
    <w:rsid w:val="006D32A2"/>
    <w:rsid w:val="006D32BB"/>
    <w:rsid w:val="006D3B72"/>
    <w:rsid w:val="006D3FA2"/>
    <w:rsid w:val="006E0EE2"/>
    <w:rsid w:val="006E32CF"/>
    <w:rsid w:val="006E47F3"/>
    <w:rsid w:val="006E4959"/>
    <w:rsid w:val="006E4BAB"/>
    <w:rsid w:val="006E4F72"/>
    <w:rsid w:val="006E579E"/>
    <w:rsid w:val="006E5D52"/>
    <w:rsid w:val="006F273A"/>
    <w:rsid w:val="006F4143"/>
    <w:rsid w:val="006F41BE"/>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4F5"/>
    <w:rsid w:val="00714771"/>
    <w:rsid w:val="007149C5"/>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BE3"/>
    <w:rsid w:val="00757D52"/>
    <w:rsid w:val="00762FD2"/>
    <w:rsid w:val="00763272"/>
    <w:rsid w:val="007635BF"/>
    <w:rsid w:val="00763DD6"/>
    <w:rsid w:val="007650C1"/>
    <w:rsid w:val="00765CE7"/>
    <w:rsid w:val="007673F3"/>
    <w:rsid w:val="00767AD7"/>
    <w:rsid w:val="00773467"/>
    <w:rsid w:val="007738E2"/>
    <w:rsid w:val="00773CC8"/>
    <w:rsid w:val="00773F89"/>
    <w:rsid w:val="00774715"/>
    <w:rsid w:val="00774E04"/>
    <w:rsid w:val="0077582E"/>
    <w:rsid w:val="00775886"/>
    <w:rsid w:val="007763D8"/>
    <w:rsid w:val="007768B6"/>
    <w:rsid w:val="00776C12"/>
    <w:rsid w:val="007770A7"/>
    <w:rsid w:val="00777598"/>
    <w:rsid w:val="00777CDA"/>
    <w:rsid w:val="00780B0F"/>
    <w:rsid w:val="007830DC"/>
    <w:rsid w:val="00785E33"/>
    <w:rsid w:val="00787B1C"/>
    <w:rsid w:val="00787BC2"/>
    <w:rsid w:val="00790049"/>
    <w:rsid w:val="007907BC"/>
    <w:rsid w:val="0079179C"/>
    <w:rsid w:val="00791B6A"/>
    <w:rsid w:val="00792201"/>
    <w:rsid w:val="0079234F"/>
    <w:rsid w:val="007935E9"/>
    <w:rsid w:val="0079428E"/>
    <w:rsid w:val="00794443"/>
    <w:rsid w:val="007946DA"/>
    <w:rsid w:val="00794925"/>
    <w:rsid w:val="00794AEE"/>
    <w:rsid w:val="0079589D"/>
    <w:rsid w:val="00796103"/>
    <w:rsid w:val="0079671B"/>
    <w:rsid w:val="00797A74"/>
    <w:rsid w:val="00797D05"/>
    <w:rsid w:val="007A0A93"/>
    <w:rsid w:val="007A0AE0"/>
    <w:rsid w:val="007A0CF0"/>
    <w:rsid w:val="007A1D61"/>
    <w:rsid w:val="007A1F01"/>
    <w:rsid w:val="007A2830"/>
    <w:rsid w:val="007A2C4E"/>
    <w:rsid w:val="007A4D20"/>
    <w:rsid w:val="007A4E96"/>
    <w:rsid w:val="007A507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516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2F4F"/>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3CD5"/>
    <w:rsid w:val="0085495D"/>
    <w:rsid w:val="00860B97"/>
    <w:rsid w:val="00861954"/>
    <w:rsid w:val="00862BD7"/>
    <w:rsid w:val="00863933"/>
    <w:rsid w:val="008656D4"/>
    <w:rsid w:val="00865F13"/>
    <w:rsid w:val="00865F5A"/>
    <w:rsid w:val="0087042D"/>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A7E03"/>
    <w:rsid w:val="008B1162"/>
    <w:rsid w:val="008B142A"/>
    <w:rsid w:val="008B1608"/>
    <w:rsid w:val="008B3E6D"/>
    <w:rsid w:val="008B4553"/>
    <w:rsid w:val="008B5845"/>
    <w:rsid w:val="008B6271"/>
    <w:rsid w:val="008C342E"/>
    <w:rsid w:val="008C3F7B"/>
    <w:rsid w:val="008C587D"/>
    <w:rsid w:val="008C663F"/>
    <w:rsid w:val="008C6918"/>
    <w:rsid w:val="008C6F81"/>
    <w:rsid w:val="008D107F"/>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046A"/>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6C97"/>
    <w:rsid w:val="009579C8"/>
    <w:rsid w:val="00957AD4"/>
    <w:rsid w:val="00962277"/>
    <w:rsid w:val="00962D4D"/>
    <w:rsid w:val="0096365C"/>
    <w:rsid w:val="00963886"/>
    <w:rsid w:val="0096591D"/>
    <w:rsid w:val="00965949"/>
    <w:rsid w:val="0096725D"/>
    <w:rsid w:val="009700C7"/>
    <w:rsid w:val="009753FE"/>
    <w:rsid w:val="00980430"/>
    <w:rsid w:val="00980C09"/>
    <w:rsid w:val="00981391"/>
    <w:rsid w:val="00982CEB"/>
    <w:rsid w:val="00983963"/>
    <w:rsid w:val="0098479F"/>
    <w:rsid w:val="00984831"/>
    <w:rsid w:val="00985A08"/>
    <w:rsid w:val="00987784"/>
    <w:rsid w:val="00991284"/>
    <w:rsid w:val="00991B04"/>
    <w:rsid w:val="0099302E"/>
    <w:rsid w:val="009932E8"/>
    <w:rsid w:val="00993BED"/>
    <w:rsid w:val="00993E98"/>
    <w:rsid w:val="0099433A"/>
    <w:rsid w:val="00994364"/>
    <w:rsid w:val="009944F8"/>
    <w:rsid w:val="0099539B"/>
    <w:rsid w:val="00995DD4"/>
    <w:rsid w:val="00996104"/>
    <w:rsid w:val="00996DC4"/>
    <w:rsid w:val="009A17FC"/>
    <w:rsid w:val="009A28AE"/>
    <w:rsid w:val="009A4711"/>
    <w:rsid w:val="009A5CBF"/>
    <w:rsid w:val="009A5E97"/>
    <w:rsid w:val="009A5F36"/>
    <w:rsid w:val="009A6070"/>
    <w:rsid w:val="009A7921"/>
    <w:rsid w:val="009B1EBA"/>
    <w:rsid w:val="009B1F7C"/>
    <w:rsid w:val="009B373F"/>
    <w:rsid w:val="009B39E6"/>
    <w:rsid w:val="009B3D03"/>
    <w:rsid w:val="009B46A6"/>
    <w:rsid w:val="009B4C22"/>
    <w:rsid w:val="009B644C"/>
    <w:rsid w:val="009B650E"/>
    <w:rsid w:val="009B6E6F"/>
    <w:rsid w:val="009C0730"/>
    <w:rsid w:val="009C0C1A"/>
    <w:rsid w:val="009C243C"/>
    <w:rsid w:val="009C2D2D"/>
    <w:rsid w:val="009C2D44"/>
    <w:rsid w:val="009C308A"/>
    <w:rsid w:val="009C35BA"/>
    <w:rsid w:val="009C4D4B"/>
    <w:rsid w:val="009C5077"/>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47A6"/>
    <w:rsid w:val="00A2571B"/>
    <w:rsid w:val="00A306BE"/>
    <w:rsid w:val="00A306D7"/>
    <w:rsid w:val="00A31253"/>
    <w:rsid w:val="00A31AEC"/>
    <w:rsid w:val="00A32C7D"/>
    <w:rsid w:val="00A3351B"/>
    <w:rsid w:val="00A35C73"/>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571D3"/>
    <w:rsid w:val="00A637EA"/>
    <w:rsid w:val="00A6462B"/>
    <w:rsid w:val="00A64840"/>
    <w:rsid w:val="00A649A5"/>
    <w:rsid w:val="00A64A0E"/>
    <w:rsid w:val="00A64E3D"/>
    <w:rsid w:val="00A65BD8"/>
    <w:rsid w:val="00A67148"/>
    <w:rsid w:val="00A70DEA"/>
    <w:rsid w:val="00A70E2E"/>
    <w:rsid w:val="00A722A3"/>
    <w:rsid w:val="00A73BE8"/>
    <w:rsid w:val="00A77257"/>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1E51"/>
    <w:rsid w:val="00AD24E1"/>
    <w:rsid w:val="00AD25DD"/>
    <w:rsid w:val="00AD53A8"/>
    <w:rsid w:val="00AD5711"/>
    <w:rsid w:val="00AD627B"/>
    <w:rsid w:val="00AE01FE"/>
    <w:rsid w:val="00AE0387"/>
    <w:rsid w:val="00AE0692"/>
    <w:rsid w:val="00AE0990"/>
    <w:rsid w:val="00AE2648"/>
    <w:rsid w:val="00AE3B6E"/>
    <w:rsid w:val="00AE45B3"/>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4A0C"/>
    <w:rsid w:val="00B0576D"/>
    <w:rsid w:val="00B06304"/>
    <w:rsid w:val="00B066FB"/>
    <w:rsid w:val="00B07591"/>
    <w:rsid w:val="00B079C4"/>
    <w:rsid w:val="00B10754"/>
    <w:rsid w:val="00B10BB6"/>
    <w:rsid w:val="00B10FC9"/>
    <w:rsid w:val="00B112A6"/>
    <w:rsid w:val="00B11728"/>
    <w:rsid w:val="00B11BC1"/>
    <w:rsid w:val="00B12765"/>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5380"/>
    <w:rsid w:val="00B354EB"/>
    <w:rsid w:val="00B36FFB"/>
    <w:rsid w:val="00B401BA"/>
    <w:rsid w:val="00B40AE2"/>
    <w:rsid w:val="00B4172C"/>
    <w:rsid w:val="00B41D9F"/>
    <w:rsid w:val="00B45961"/>
    <w:rsid w:val="00B47CA8"/>
    <w:rsid w:val="00B47EA6"/>
    <w:rsid w:val="00B50050"/>
    <w:rsid w:val="00B512DD"/>
    <w:rsid w:val="00B5214D"/>
    <w:rsid w:val="00B546B0"/>
    <w:rsid w:val="00B546B1"/>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5A05"/>
    <w:rsid w:val="00B8646E"/>
    <w:rsid w:val="00B90019"/>
    <w:rsid w:val="00B90BCC"/>
    <w:rsid w:val="00B9234C"/>
    <w:rsid w:val="00B92B7F"/>
    <w:rsid w:val="00B954C2"/>
    <w:rsid w:val="00BA1481"/>
    <w:rsid w:val="00BA1520"/>
    <w:rsid w:val="00BA273B"/>
    <w:rsid w:val="00BA5DA5"/>
    <w:rsid w:val="00BA621B"/>
    <w:rsid w:val="00BA68C7"/>
    <w:rsid w:val="00BA7D95"/>
    <w:rsid w:val="00BB0D13"/>
    <w:rsid w:val="00BB24C6"/>
    <w:rsid w:val="00BB5E52"/>
    <w:rsid w:val="00BB7EEB"/>
    <w:rsid w:val="00BC09C1"/>
    <w:rsid w:val="00BC197E"/>
    <w:rsid w:val="00BC19E3"/>
    <w:rsid w:val="00BC1ED7"/>
    <w:rsid w:val="00BC31AC"/>
    <w:rsid w:val="00BC4D49"/>
    <w:rsid w:val="00BC5E38"/>
    <w:rsid w:val="00BC794D"/>
    <w:rsid w:val="00BD0105"/>
    <w:rsid w:val="00BD13D3"/>
    <w:rsid w:val="00BD1409"/>
    <w:rsid w:val="00BD18CA"/>
    <w:rsid w:val="00BD1FA1"/>
    <w:rsid w:val="00BD2CBA"/>
    <w:rsid w:val="00BD6334"/>
    <w:rsid w:val="00BD69D4"/>
    <w:rsid w:val="00BD7055"/>
    <w:rsid w:val="00BE09F5"/>
    <w:rsid w:val="00BE2087"/>
    <w:rsid w:val="00BE3471"/>
    <w:rsid w:val="00BE3972"/>
    <w:rsid w:val="00BE3A25"/>
    <w:rsid w:val="00BE6371"/>
    <w:rsid w:val="00BE67F8"/>
    <w:rsid w:val="00BF22D0"/>
    <w:rsid w:val="00BF2468"/>
    <w:rsid w:val="00BF2BDD"/>
    <w:rsid w:val="00BF4772"/>
    <w:rsid w:val="00BF48D7"/>
    <w:rsid w:val="00BF4B48"/>
    <w:rsid w:val="00BF625F"/>
    <w:rsid w:val="00C00160"/>
    <w:rsid w:val="00C00B5E"/>
    <w:rsid w:val="00C02179"/>
    <w:rsid w:val="00C0344D"/>
    <w:rsid w:val="00C0467E"/>
    <w:rsid w:val="00C0579D"/>
    <w:rsid w:val="00C06D67"/>
    <w:rsid w:val="00C0760C"/>
    <w:rsid w:val="00C131DC"/>
    <w:rsid w:val="00C146F0"/>
    <w:rsid w:val="00C14957"/>
    <w:rsid w:val="00C1646C"/>
    <w:rsid w:val="00C16C59"/>
    <w:rsid w:val="00C177EC"/>
    <w:rsid w:val="00C2342C"/>
    <w:rsid w:val="00C237A6"/>
    <w:rsid w:val="00C238C7"/>
    <w:rsid w:val="00C24BAC"/>
    <w:rsid w:val="00C25A20"/>
    <w:rsid w:val="00C26D82"/>
    <w:rsid w:val="00C27E47"/>
    <w:rsid w:val="00C3006C"/>
    <w:rsid w:val="00C3052E"/>
    <w:rsid w:val="00C30E24"/>
    <w:rsid w:val="00C3363F"/>
    <w:rsid w:val="00C346E9"/>
    <w:rsid w:val="00C34912"/>
    <w:rsid w:val="00C34D88"/>
    <w:rsid w:val="00C35C8F"/>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19BA"/>
    <w:rsid w:val="00C630D2"/>
    <w:rsid w:val="00C63397"/>
    <w:rsid w:val="00C64AA5"/>
    <w:rsid w:val="00C662B7"/>
    <w:rsid w:val="00C67692"/>
    <w:rsid w:val="00C7149A"/>
    <w:rsid w:val="00C714B2"/>
    <w:rsid w:val="00C720BA"/>
    <w:rsid w:val="00C729EE"/>
    <w:rsid w:val="00C75799"/>
    <w:rsid w:val="00C80545"/>
    <w:rsid w:val="00C80B8D"/>
    <w:rsid w:val="00C81550"/>
    <w:rsid w:val="00C8216C"/>
    <w:rsid w:val="00C821A9"/>
    <w:rsid w:val="00C84A3A"/>
    <w:rsid w:val="00C85EDF"/>
    <w:rsid w:val="00C86B72"/>
    <w:rsid w:val="00C915E7"/>
    <w:rsid w:val="00C91A22"/>
    <w:rsid w:val="00C92E2D"/>
    <w:rsid w:val="00C9346C"/>
    <w:rsid w:val="00C944C4"/>
    <w:rsid w:val="00C950AF"/>
    <w:rsid w:val="00C96320"/>
    <w:rsid w:val="00C96DB1"/>
    <w:rsid w:val="00C9730F"/>
    <w:rsid w:val="00CA029F"/>
    <w:rsid w:val="00CA248B"/>
    <w:rsid w:val="00CA24E9"/>
    <w:rsid w:val="00CA2F6D"/>
    <w:rsid w:val="00CA3837"/>
    <w:rsid w:val="00CA52AA"/>
    <w:rsid w:val="00CA5CD2"/>
    <w:rsid w:val="00CA60E3"/>
    <w:rsid w:val="00CA7C29"/>
    <w:rsid w:val="00CB014A"/>
    <w:rsid w:val="00CB0357"/>
    <w:rsid w:val="00CB0E6A"/>
    <w:rsid w:val="00CB1D4C"/>
    <w:rsid w:val="00CB21E5"/>
    <w:rsid w:val="00CB2489"/>
    <w:rsid w:val="00CB34A1"/>
    <w:rsid w:val="00CB414D"/>
    <w:rsid w:val="00CB673E"/>
    <w:rsid w:val="00CB69C6"/>
    <w:rsid w:val="00CB6DD1"/>
    <w:rsid w:val="00CB7793"/>
    <w:rsid w:val="00CC0004"/>
    <w:rsid w:val="00CC03E3"/>
    <w:rsid w:val="00CC071D"/>
    <w:rsid w:val="00CC07C8"/>
    <w:rsid w:val="00CC39B6"/>
    <w:rsid w:val="00CC3FC4"/>
    <w:rsid w:val="00CC49FC"/>
    <w:rsid w:val="00CC5042"/>
    <w:rsid w:val="00CC6B3F"/>
    <w:rsid w:val="00CD0593"/>
    <w:rsid w:val="00CD0646"/>
    <w:rsid w:val="00CD24B0"/>
    <w:rsid w:val="00CD256A"/>
    <w:rsid w:val="00CD2616"/>
    <w:rsid w:val="00CD2EDD"/>
    <w:rsid w:val="00CD3BAB"/>
    <w:rsid w:val="00CD3BF7"/>
    <w:rsid w:val="00CD4A1A"/>
    <w:rsid w:val="00CD513A"/>
    <w:rsid w:val="00CD519D"/>
    <w:rsid w:val="00CD5883"/>
    <w:rsid w:val="00CD5CB7"/>
    <w:rsid w:val="00CD6973"/>
    <w:rsid w:val="00CE1717"/>
    <w:rsid w:val="00CE3240"/>
    <w:rsid w:val="00CE367C"/>
    <w:rsid w:val="00CE5988"/>
    <w:rsid w:val="00CE5EF9"/>
    <w:rsid w:val="00CE6862"/>
    <w:rsid w:val="00CE68A6"/>
    <w:rsid w:val="00CE710F"/>
    <w:rsid w:val="00CE731B"/>
    <w:rsid w:val="00CE7615"/>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6AD2"/>
    <w:rsid w:val="00D276FD"/>
    <w:rsid w:val="00D30E6D"/>
    <w:rsid w:val="00D31D1C"/>
    <w:rsid w:val="00D32297"/>
    <w:rsid w:val="00D32CEF"/>
    <w:rsid w:val="00D33D53"/>
    <w:rsid w:val="00D365D8"/>
    <w:rsid w:val="00D372A3"/>
    <w:rsid w:val="00D3748D"/>
    <w:rsid w:val="00D37D10"/>
    <w:rsid w:val="00D41C63"/>
    <w:rsid w:val="00D42435"/>
    <w:rsid w:val="00D449F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103A"/>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6E5"/>
    <w:rsid w:val="00D84949"/>
    <w:rsid w:val="00D85353"/>
    <w:rsid w:val="00D91931"/>
    <w:rsid w:val="00D91E9C"/>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5E2"/>
    <w:rsid w:val="00DC5640"/>
    <w:rsid w:val="00DC578C"/>
    <w:rsid w:val="00DC5E1B"/>
    <w:rsid w:val="00DC775A"/>
    <w:rsid w:val="00DC7B78"/>
    <w:rsid w:val="00DD1667"/>
    <w:rsid w:val="00DD1B66"/>
    <w:rsid w:val="00DD1E9F"/>
    <w:rsid w:val="00DD32E3"/>
    <w:rsid w:val="00DD37A1"/>
    <w:rsid w:val="00DD6563"/>
    <w:rsid w:val="00DD7FA2"/>
    <w:rsid w:val="00DE0CEC"/>
    <w:rsid w:val="00DE1B28"/>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DF7F47"/>
    <w:rsid w:val="00E00090"/>
    <w:rsid w:val="00E00A02"/>
    <w:rsid w:val="00E01416"/>
    <w:rsid w:val="00E01E44"/>
    <w:rsid w:val="00E028CF"/>
    <w:rsid w:val="00E029F8"/>
    <w:rsid w:val="00E02A27"/>
    <w:rsid w:val="00E04A02"/>
    <w:rsid w:val="00E057DE"/>
    <w:rsid w:val="00E10CC4"/>
    <w:rsid w:val="00E11D65"/>
    <w:rsid w:val="00E12A10"/>
    <w:rsid w:val="00E138AF"/>
    <w:rsid w:val="00E13DE8"/>
    <w:rsid w:val="00E1441F"/>
    <w:rsid w:val="00E15C93"/>
    <w:rsid w:val="00E16B9D"/>
    <w:rsid w:val="00E17DCF"/>
    <w:rsid w:val="00E20DBF"/>
    <w:rsid w:val="00E215FC"/>
    <w:rsid w:val="00E228D1"/>
    <w:rsid w:val="00E23EAA"/>
    <w:rsid w:val="00E24AA1"/>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3EB0"/>
    <w:rsid w:val="00E64826"/>
    <w:rsid w:val="00E64A0E"/>
    <w:rsid w:val="00E65AA3"/>
    <w:rsid w:val="00E65F04"/>
    <w:rsid w:val="00E6662A"/>
    <w:rsid w:val="00E66C45"/>
    <w:rsid w:val="00E67311"/>
    <w:rsid w:val="00E67678"/>
    <w:rsid w:val="00E70889"/>
    <w:rsid w:val="00E71008"/>
    <w:rsid w:val="00E7153D"/>
    <w:rsid w:val="00E721F6"/>
    <w:rsid w:val="00E72302"/>
    <w:rsid w:val="00E7233D"/>
    <w:rsid w:val="00E733E0"/>
    <w:rsid w:val="00E73421"/>
    <w:rsid w:val="00E7388F"/>
    <w:rsid w:val="00E74E4B"/>
    <w:rsid w:val="00E757B9"/>
    <w:rsid w:val="00E76224"/>
    <w:rsid w:val="00E76A4D"/>
    <w:rsid w:val="00E76E34"/>
    <w:rsid w:val="00E8160B"/>
    <w:rsid w:val="00E81D6F"/>
    <w:rsid w:val="00E8358C"/>
    <w:rsid w:val="00E83D8A"/>
    <w:rsid w:val="00E83E1C"/>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2346"/>
    <w:rsid w:val="00EA3DB8"/>
    <w:rsid w:val="00EA45E1"/>
    <w:rsid w:val="00EA49EA"/>
    <w:rsid w:val="00EA537C"/>
    <w:rsid w:val="00EA5AF4"/>
    <w:rsid w:val="00EA7A1C"/>
    <w:rsid w:val="00EB1F8C"/>
    <w:rsid w:val="00EB332C"/>
    <w:rsid w:val="00EB3947"/>
    <w:rsid w:val="00EB39B9"/>
    <w:rsid w:val="00EB3D50"/>
    <w:rsid w:val="00EB40AC"/>
    <w:rsid w:val="00EB4E3A"/>
    <w:rsid w:val="00EB513D"/>
    <w:rsid w:val="00EB5AEF"/>
    <w:rsid w:val="00EB6CA3"/>
    <w:rsid w:val="00EB76D2"/>
    <w:rsid w:val="00EB7EB7"/>
    <w:rsid w:val="00EC04B5"/>
    <w:rsid w:val="00EC2D5B"/>
    <w:rsid w:val="00EC3832"/>
    <w:rsid w:val="00EC5208"/>
    <w:rsid w:val="00EC5471"/>
    <w:rsid w:val="00EC6144"/>
    <w:rsid w:val="00EC6254"/>
    <w:rsid w:val="00EC764C"/>
    <w:rsid w:val="00EC7C78"/>
    <w:rsid w:val="00ED0D6A"/>
    <w:rsid w:val="00ED0F44"/>
    <w:rsid w:val="00ED107A"/>
    <w:rsid w:val="00ED11A4"/>
    <w:rsid w:val="00ED1F3C"/>
    <w:rsid w:val="00ED1FAD"/>
    <w:rsid w:val="00ED2EDB"/>
    <w:rsid w:val="00ED40F2"/>
    <w:rsid w:val="00ED50B5"/>
    <w:rsid w:val="00EE0AB7"/>
    <w:rsid w:val="00EE235D"/>
    <w:rsid w:val="00EE2C22"/>
    <w:rsid w:val="00EE2D6E"/>
    <w:rsid w:val="00EE5841"/>
    <w:rsid w:val="00EE6159"/>
    <w:rsid w:val="00EE7976"/>
    <w:rsid w:val="00EE7C37"/>
    <w:rsid w:val="00EF20E3"/>
    <w:rsid w:val="00EF2EF4"/>
    <w:rsid w:val="00EF5729"/>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5E55"/>
    <w:rsid w:val="00F16B40"/>
    <w:rsid w:val="00F16FA2"/>
    <w:rsid w:val="00F16FF3"/>
    <w:rsid w:val="00F20962"/>
    <w:rsid w:val="00F23836"/>
    <w:rsid w:val="00F240A1"/>
    <w:rsid w:val="00F247C3"/>
    <w:rsid w:val="00F303AC"/>
    <w:rsid w:val="00F30E4C"/>
    <w:rsid w:val="00F314AA"/>
    <w:rsid w:val="00F34C40"/>
    <w:rsid w:val="00F4168E"/>
    <w:rsid w:val="00F41C4E"/>
    <w:rsid w:val="00F41E16"/>
    <w:rsid w:val="00F42472"/>
    <w:rsid w:val="00F4343C"/>
    <w:rsid w:val="00F4498F"/>
    <w:rsid w:val="00F44F5F"/>
    <w:rsid w:val="00F469B7"/>
    <w:rsid w:val="00F46AC9"/>
    <w:rsid w:val="00F46E5D"/>
    <w:rsid w:val="00F47664"/>
    <w:rsid w:val="00F47D4A"/>
    <w:rsid w:val="00F50BDA"/>
    <w:rsid w:val="00F52ADE"/>
    <w:rsid w:val="00F52FCC"/>
    <w:rsid w:val="00F53051"/>
    <w:rsid w:val="00F56E69"/>
    <w:rsid w:val="00F61878"/>
    <w:rsid w:val="00F632F3"/>
    <w:rsid w:val="00F64DB7"/>
    <w:rsid w:val="00F6529D"/>
    <w:rsid w:val="00F6655F"/>
    <w:rsid w:val="00F66A1B"/>
    <w:rsid w:val="00F67B94"/>
    <w:rsid w:val="00F707F9"/>
    <w:rsid w:val="00F709B6"/>
    <w:rsid w:val="00F728BB"/>
    <w:rsid w:val="00F73340"/>
    <w:rsid w:val="00F73550"/>
    <w:rsid w:val="00F740A4"/>
    <w:rsid w:val="00F74200"/>
    <w:rsid w:val="00F74CB1"/>
    <w:rsid w:val="00F76754"/>
    <w:rsid w:val="00F773F9"/>
    <w:rsid w:val="00F806B0"/>
    <w:rsid w:val="00F8085A"/>
    <w:rsid w:val="00F81573"/>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0E3D"/>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2B1DF2"/>
    <w:pPr>
      <w:keepNext/>
      <w:spacing w:before="240" w:after="60"/>
      <w:outlineLvl w:val="1"/>
    </w:pPr>
    <w:rPr>
      <w:rFonts w:ascii="Arial" w:hAnsi="Arial" w:cs="Arial"/>
      <w:b/>
      <w:bCs/>
      <w:i/>
      <w:iCs/>
      <w:sz w:val="28"/>
      <w:szCs w:val="28"/>
      <w:lang w:eastAsia="en-US"/>
    </w:rPr>
  </w:style>
  <w:style w:type="paragraph" w:styleId="Ttulo3">
    <w:name w:val="heading 3"/>
    <w:basedOn w:val="Normal"/>
    <w:next w:val="Normal"/>
    <w:link w:val="Ttulo3Char"/>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2B1DF2"/>
    <w:pPr>
      <w:keepNext/>
      <w:spacing w:line="288" w:lineRule="auto"/>
      <w:ind w:left="-120" w:right="-176"/>
      <w:jc w:val="both"/>
      <w:outlineLvl w:val="3"/>
    </w:pPr>
    <w:rPr>
      <w:rFonts w:ascii="Arial" w:hAnsi="Arial" w:cs="Arial"/>
      <w:b/>
      <w:bCs/>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1970E8"/>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 w:type="character" w:customStyle="1" w:styleId="Ttulo2Char">
    <w:name w:val="Título 2 Char"/>
    <w:basedOn w:val="Fontepargpadro"/>
    <w:link w:val="Ttulo2"/>
    <w:uiPriority w:val="99"/>
    <w:rsid w:val="002B1DF2"/>
    <w:rPr>
      <w:rFonts w:ascii="Arial" w:eastAsia="Times New Roman" w:hAnsi="Arial" w:cs="Arial"/>
      <w:b/>
      <w:bCs/>
      <w:i/>
      <w:iCs/>
      <w:sz w:val="28"/>
      <w:szCs w:val="28"/>
    </w:rPr>
  </w:style>
  <w:style w:type="character" w:customStyle="1" w:styleId="Ttulo4Char">
    <w:name w:val="Título 4 Char"/>
    <w:basedOn w:val="Fontepargpadro"/>
    <w:link w:val="Ttulo4"/>
    <w:uiPriority w:val="99"/>
    <w:rsid w:val="002B1DF2"/>
    <w:rPr>
      <w:rFonts w:ascii="Arial" w:eastAsia="Times New Roman" w:hAnsi="Arial" w:cs="Arial"/>
      <w:b/>
      <w:bCs/>
    </w:rPr>
  </w:style>
  <w:style w:type="numbering" w:customStyle="1" w:styleId="Semlista1">
    <w:name w:val="Sem lista1"/>
    <w:next w:val="Semlista"/>
    <w:uiPriority w:val="99"/>
    <w:semiHidden/>
    <w:unhideWhenUsed/>
    <w:rsid w:val="002B1DF2"/>
  </w:style>
  <w:style w:type="paragraph" w:styleId="Textoembloco">
    <w:name w:val="Block Text"/>
    <w:basedOn w:val="Normal"/>
    <w:uiPriority w:val="99"/>
    <w:rsid w:val="002B1DF2"/>
    <w:pPr>
      <w:spacing w:line="288" w:lineRule="auto"/>
      <w:ind w:left="-120" w:right="-176"/>
      <w:jc w:val="both"/>
    </w:pPr>
    <w:rPr>
      <w:rFonts w:ascii="Arial" w:hAnsi="Arial" w:cs="Arial"/>
      <w:sz w:val="22"/>
      <w:szCs w:val="22"/>
      <w:lang w:eastAsia="en-US"/>
    </w:rPr>
  </w:style>
  <w:style w:type="table" w:customStyle="1" w:styleId="Tabelacomgrade1">
    <w:name w:val="Tabela com grade1"/>
    <w:basedOn w:val="Tabelanormal"/>
    <w:next w:val="Tabelacomgrade"/>
    <w:uiPriority w:val="39"/>
    <w:rsid w:val="002B1D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rsid w:val="002B1DF2"/>
  </w:style>
  <w:style w:type="paragraph" w:styleId="Commarcadores">
    <w:name w:val="List Bullet"/>
    <w:basedOn w:val="Normal"/>
    <w:autoRedefine/>
    <w:uiPriority w:val="99"/>
    <w:rsid w:val="002B1DF2"/>
    <w:pPr>
      <w:jc w:val="center"/>
    </w:pPr>
    <w:rPr>
      <w:rFonts w:ascii="Arial" w:hAnsi="Arial" w:cs="Arial"/>
      <w:sz w:val="22"/>
      <w:szCs w:val="22"/>
      <w:lang w:val="en-AU" w:eastAsia="en-US"/>
    </w:rPr>
  </w:style>
  <w:style w:type="character" w:styleId="TextodoEspaoReservado">
    <w:name w:val="Placeholder Text"/>
    <w:basedOn w:val="Fontepargpadro"/>
    <w:uiPriority w:val="99"/>
    <w:semiHidden/>
    <w:rsid w:val="002B1DF2"/>
    <w:rPr>
      <w:color w:val="808080"/>
    </w:rPr>
  </w:style>
  <w:style w:type="character" w:customStyle="1" w:styleId="FooterChar">
    <w:name w:val="Footer Char"/>
    <w:basedOn w:val="Fontepargpadro"/>
    <w:uiPriority w:val="99"/>
    <w:rsid w:val="002B1DF2"/>
    <w:rPr>
      <w:rFonts w:ascii="Times New Roman" w:hAnsi="Times New Roman"/>
      <w:sz w:val="26"/>
      <w:lang w:val="pt-BR" w:eastAsia="pt-BR"/>
    </w:rPr>
  </w:style>
  <w:style w:type="paragraph" w:customStyle="1" w:styleId="p7">
    <w:name w:val="p7"/>
    <w:basedOn w:val="Normal"/>
    <w:rsid w:val="002B1DF2"/>
    <w:pPr>
      <w:widowControl w:val="0"/>
      <w:autoSpaceDE w:val="0"/>
      <w:autoSpaceDN w:val="0"/>
      <w:adjustRightInd w:val="0"/>
      <w:spacing w:line="300" w:lineRule="atLeast"/>
      <w:ind w:left="900"/>
      <w:jc w:val="both"/>
    </w:pPr>
    <w:rPr>
      <w:sz w:val="20"/>
      <w:lang w:val="en-US" w:eastAsia="en-US"/>
    </w:rPr>
  </w:style>
  <w:style w:type="paragraph" w:customStyle="1" w:styleId="xmsonormal">
    <w:name w:val="x_msonormal"/>
    <w:basedOn w:val="Normal"/>
    <w:rsid w:val="002B1DF2"/>
    <w:pPr>
      <w:spacing w:before="100" w:beforeAutospacing="1" w:after="100" w:afterAutospacing="1"/>
    </w:pPr>
  </w:style>
  <w:style w:type="paragraph" w:customStyle="1" w:styleId="xmsolistparagraph">
    <w:name w:val="x_msolistparagraph"/>
    <w:basedOn w:val="Normal"/>
    <w:rsid w:val="002B1DF2"/>
    <w:pPr>
      <w:spacing w:before="100" w:beforeAutospacing="1" w:after="100" w:afterAutospacing="1"/>
    </w:pPr>
  </w:style>
  <w:style w:type="character" w:customStyle="1" w:styleId="MenoPendente1">
    <w:name w:val="Menção Pendente1"/>
    <w:basedOn w:val="Fontepargpadro"/>
    <w:uiPriority w:val="99"/>
    <w:semiHidden/>
    <w:unhideWhenUsed/>
    <w:rsid w:val="002B1DF2"/>
    <w:rPr>
      <w:color w:val="605E5C"/>
      <w:shd w:val="clear" w:color="auto" w:fill="E1DFDD"/>
    </w:rPr>
  </w:style>
  <w:style w:type="table" w:customStyle="1" w:styleId="TabeladeGradeClara11">
    <w:name w:val="Tabela de Grade Clara11"/>
    <w:basedOn w:val="Tabelanormal"/>
    <w:uiPriority w:val="40"/>
    <w:rsid w:val="002B1D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2B1DF2"/>
    <w:pPr>
      <w:spacing w:before="100" w:beforeAutospacing="1" w:after="100" w:afterAutospacing="1"/>
    </w:pPr>
  </w:style>
  <w:style w:type="paragraph" w:customStyle="1" w:styleId="xl63">
    <w:name w:val="xl63"/>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Normal"/>
    <w:rsid w:val="002B1D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7">
    <w:name w:val="xl67"/>
    <w:basedOn w:val="Normal"/>
    <w:rsid w:val="002B1D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8">
    <w:name w:val="xl68"/>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1">
    <w:name w:val="xl71"/>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8">
    <w:name w:val="xl78"/>
    <w:basedOn w:val="Normal"/>
    <w:rsid w:val="002B1DF2"/>
    <w:pPr>
      <w:spacing w:before="100" w:beforeAutospacing="1" w:after="100" w:afterAutospacing="1"/>
      <w:jc w:val="center"/>
    </w:pPr>
    <w:rPr>
      <w:sz w:val="20"/>
      <w:szCs w:val="20"/>
    </w:rPr>
  </w:style>
  <w:style w:type="paragraph" w:customStyle="1" w:styleId="xl79">
    <w:name w:val="xl79"/>
    <w:basedOn w:val="Normal"/>
    <w:rsid w:val="002B1DF2"/>
    <w:pPr>
      <w:spacing w:before="100" w:beforeAutospacing="1" w:after="100" w:afterAutospacing="1"/>
      <w:jc w:val="center"/>
    </w:pPr>
    <w:rPr>
      <w:sz w:val="20"/>
      <w:szCs w:val="20"/>
    </w:rPr>
  </w:style>
  <w:style w:type="numbering" w:customStyle="1" w:styleId="Semlista2">
    <w:name w:val="Sem lista2"/>
    <w:next w:val="Semlista"/>
    <w:uiPriority w:val="99"/>
    <w:semiHidden/>
    <w:unhideWhenUsed/>
    <w:rsid w:val="001970E8"/>
  </w:style>
  <w:style w:type="table" w:customStyle="1" w:styleId="Tabelacomgrade2">
    <w:name w:val="Tabela com grade2"/>
    <w:basedOn w:val="Tabelanormal"/>
    <w:next w:val="Tabelacomgrade"/>
    <w:rsid w:val="0019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2">
    <w:name w:val="Tabela de Grade Clara12"/>
    <w:basedOn w:val="Tabelanormal"/>
    <w:uiPriority w:val="40"/>
    <w:rsid w:val="001970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80">
    <w:name w:val="xl80"/>
    <w:basedOn w:val="Normal"/>
    <w:rsid w:val="001970E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
    <w:rsid w:val="001970E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2">
    <w:name w:val="xl82"/>
    <w:basedOn w:val="Normal"/>
    <w:rsid w:val="001970E8"/>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83">
    <w:name w:val="xl83"/>
    <w:basedOn w:val="Normal"/>
    <w:rsid w:val="001970E8"/>
    <w:pPr>
      <w:spacing w:before="100" w:beforeAutospacing="1" w:after="100" w:afterAutospacing="1"/>
      <w:textAlignment w:val="center"/>
    </w:pPr>
    <w:rPr>
      <w:sz w:val="18"/>
      <w:szCs w:val="18"/>
    </w:rPr>
  </w:style>
  <w:style w:type="paragraph" w:customStyle="1" w:styleId="xl84">
    <w:name w:val="xl84"/>
    <w:basedOn w:val="Normal"/>
    <w:rsid w:val="001970E8"/>
    <w:pPr>
      <w:spacing w:before="100" w:beforeAutospacing="1" w:after="100" w:afterAutospacing="1"/>
      <w:jc w:val="center"/>
      <w:textAlignment w:val="center"/>
    </w:pPr>
    <w:rPr>
      <w:sz w:val="18"/>
      <w:szCs w:val="18"/>
    </w:rPr>
  </w:style>
  <w:style w:type="paragraph" w:customStyle="1" w:styleId="xl85">
    <w:name w:val="xl85"/>
    <w:basedOn w:val="Normal"/>
    <w:rsid w:val="001970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Normal"/>
    <w:rsid w:val="001970E8"/>
    <w:pPr>
      <w:pBdr>
        <w:top w:val="single" w:sz="4" w:space="0" w:color="auto"/>
        <w:left w:val="single" w:sz="4" w:space="0" w:color="auto"/>
        <w:bottom w:val="single" w:sz="4" w:space="0" w:color="auto"/>
        <w:right w:val="single" w:sz="4" w:space="0" w:color="auto"/>
      </w:pBdr>
      <w:shd w:val="clear" w:color="000000" w:fill="757171"/>
      <w:spacing w:before="100" w:beforeAutospacing="1" w:after="100" w:afterAutospacing="1"/>
      <w:jc w:val="center"/>
      <w:textAlignment w:val="center"/>
    </w:pPr>
    <w:rPr>
      <w:b/>
      <w:bCs/>
      <w:color w:val="FFFFFF"/>
      <w:sz w:val="18"/>
      <w:szCs w:val="18"/>
    </w:rPr>
  </w:style>
  <w:style w:type="paragraph" w:customStyle="1" w:styleId="xl87">
    <w:name w:val="xl87"/>
    <w:basedOn w:val="Normal"/>
    <w:rsid w:val="001970E8"/>
    <w:pPr>
      <w:pBdr>
        <w:top w:val="single" w:sz="4" w:space="0" w:color="auto"/>
        <w:left w:val="single" w:sz="4" w:space="0" w:color="auto"/>
        <w:bottom w:val="single" w:sz="4" w:space="0" w:color="auto"/>
        <w:right w:val="single" w:sz="4" w:space="0" w:color="auto"/>
      </w:pBdr>
      <w:shd w:val="clear" w:color="000000" w:fill="757171"/>
      <w:spacing w:before="100" w:beforeAutospacing="1" w:after="100" w:afterAutospacing="1"/>
      <w:textAlignment w:val="center"/>
    </w:pPr>
    <w:rPr>
      <w:b/>
      <w:bCs/>
      <w:color w:val="FFFFFF"/>
      <w:sz w:val="18"/>
      <w:szCs w:val="18"/>
    </w:rPr>
  </w:style>
  <w:style w:type="character" w:customStyle="1" w:styleId="CabealhoChar1">
    <w:name w:val="Cabeçalho Char1"/>
    <w:aliases w:val="Guideline Char1,Tulo1 Char1"/>
    <w:basedOn w:val="Fontepargpadro"/>
    <w:uiPriority w:val="99"/>
    <w:semiHidden/>
    <w:rsid w:val="006F41BE"/>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6F41BE"/>
    <w:rPr>
      <w:rFonts w:asciiTheme="majorHAnsi" w:eastAsiaTheme="majorEastAsia" w:hAnsiTheme="majorHAnsi" w:cstheme="majorBidi"/>
      <w:spacing w:val="-10"/>
      <w:kern w:val="28"/>
      <w:sz w:val="56"/>
      <w:szCs w:val="5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777017797">
      <w:bodyDiv w:val="1"/>
      <w:marLeft w:val="0"/>
      <w:marRight w:val="0"/>
      <w:marTop w:val="0"/>
      <w:marBottom w:val="0"/>
      <w:divBdr>
        <w:top w:val="none" w:sz="0" w:space="0" w:color="auto"/>
        <w:left w:val="none" w:sz="0" w:space="0" w:color="auto"/>
        <w:bottom w:val="none" w:sz="0" w:space="0" w:color="auto"/>
        <w:right w:val="none" w:sz="0" w:space="0" w:color="auto"/>
      </w:divBdr>
    </w:div>
    <w:div w:id="188016544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1949509211">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capita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683E0A54-51C2-44E3-BAC8-D67B6F38833A}">
  <ds:schemaRefs>
    <ds:schemaRef ds:uri="http://schemas.microsoft.com/office/2006/documentManagement/types"/>
    <ds:schemaRef ds:uri="2fc61ef4-a08b-4fac-8123-6715d4fe3a5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4.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125</Pages>
  <Words>51702</Words>
  <Characters>279194</Characters>
  <Application>Microsoft Office Word</Application>
  <DocSecurity>0</DocSecurity>
  <Lines>2326</Lines>
  <Paragraphs>660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330236</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Mara Cristina Lima</cp:lastModifiedBy>
  <cp:revision>3</cp:revision>
  <cp:lastPrinted>2022-01-31T22:06:00Z</cp:lastPrinted>
  <dcterms:created xsi:type="dcterms:W3CDTF">2022-02-07T11:46:00Z</dcterms:created>
  <dcterms:modified xsi:type="dcterms:W3CDTF">2022-02-07T11:57:00Z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