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3B7126" w:rsidRDefault="009F6421" w:rsidP="00EC1B99">
      <w:pPr>
        <w:spacing w:line="320" w:lineRule="exact"/>
        <w:contextualSpacing/>
        <w:jc w:val="center"/>
        <w:rPr>
          <w:rFonts w:ascii="Tahoma" w:hAnsi="Tahoma" w:cs="Tahoma"/>
          <w:b/>
          <w:color w:val="000000" w:themeColor="text1"/>
          <w:sz w:val="21"/>
          <w:szCs w:val="21"/>
          <w:rPrChange w:id="0"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1" w:author="Andressa Ferreira" w:date="2021-12-02T10:57:00Z">
            <w:rPr>
              <w:rFonts w:ascii="Tahoma" w:hAnsi="Tahoma" w:cs="Tahoma"/>
              <w:b/>
              <w:sz w:val="21"/>
              <w:szCs w:val="21"/>
            </w:rPr>
          </w:rPrChange>
        </w:rPr>
        <w:t>CÉDULA DE CRÉDITO BANCÁRIO</w:t>
      </w:r>
    </w:p>
    <w:p w14:paraId="47EB2906" w14:textId="77777777" w:rsidR="009F6421" w:rsidRPr="003B7126" w:rsidRDefault="009F6421" w:rsidP="00EC1B99">
      <w:pPr>
        <w:spacing w:line="320" w:lineRule="exact"/>
        <w:contextualSpacing/>
        <w:rPr>
          <w:rFonts w:ascii="Tahoma" w:hAnsi="Tahoma" w:cs="Tahoma"/>
          <w:b/>
          <w:color w:val="000000" w:themeColor="text1"/>
          <w:sz w:val="21"/>
          <w:szCs w:val="21"/>
          <w:rPrChange w:id="2" w:author="Andressa Ferreira" w:date="2021-12-02T10:57:00Z">
            <w:rPr>
              <w:rFonts w:ascii="Tahoma" w:hAnsi="Tahoma" w:cs="Tahoma"/>
              <w:b/>
              <w:sz w:val="21"/>
              <w:szCs w:val="21"/>
            </w:rPr>
          </w:rPrChang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3072"/>
        <w:gridCol w:w="3218"/>
      </w:tblGrid>
      <w:tr w:rsidR="003B7126" w:rsidRPr="003B7126" w14:paraId="4E45514E" w14:textId="77777777" w:rsidTr="00F92EB1">
        <w:trPr>
          <w:jc w:val="center"/>
        </w:trPr>
        <w:tc>
          <w:tcPr>
            <w:tcW w:w="1529" w:type="pct"/>
            <w:vAlign w:val="center"/>
          </w:tcPr>
          <w:p w14:paraId="239194FC" w14:textId="213310E8" w:rsidR="009F6421" w:rsidRPr="003B7126" w:rsidRDefault="009F6421" w:rsidP="00EC1B99">
            <w:pPr>
              <w:spacing w:line="320" w:lineRule="exact"/>
              <w:contextualSpacing/>
              <w:jc w:val="center"/>
              <w:rPr>
                <w:rFonts w:ascii="Tahoma" w:hAnsi="Tahoma" w:cs="Tahoma"/>
                <w:b/>
                <w:color w:val="000000" w:themeColor="text1"/>
                <w:sz w:val="21"/>
                <w:szCs w:val="21"/>
                <w:rPrChange w:id="3"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4" w:author="Andressa Ferreira" w:date="2021-12-02T10:57:00Z">
                  <w:rPr>
                    <w:rFonts w:ascii="Tahoma" w:hAnsi="Tahoma" w:cs="Tahoma"/>
                    <w:b/>
                    <w:sz w:val="21"/>
                    <w:szCs w:val="21"/>
                  </w:rPr>
                </w:rPrChange>
              </w:rPr>
              <w:t xml:space="preserve">Cédula </w:t>
            </w:r>
            <w:r w:rsidR="00647220" w:rsidRPr="003B7126">
              <w:rPr>
                <w:rFonts w:ascii="Tahoma" w:hAnsi="Tahoma" w:cs="Tahoma"/>
                <w:b/>
                <w:color w:val="000000" w:themeColor="text1"/>
                <w:sz w:val="21"/>
                <w:szCs w:val="21"/>
                <w:rPrChange w:id="5" w:author="Andressa Ferreira" w:date="2021-12-02T10:57:00Z">
                  <w:rPr>
                    <w:rFonts w:ascii="Tahoma" w:hAnsi="Tahoma" w:cs="Tahoma"/>
                    <w:b/>
                    <w:sz w:val="21"/>
                    <w:szCs w:val="21"/>
                  </w:rPr>
                </w:rPrChange>
              </w:rPr>
              <w:t xml:space="preserve">de Crédito Bancário </w:t>
            </w:r>
            <w:r w:rsidR="00B75F37" w:rsidRPr="003B7126">
              <w:rPr>
                <w:rFonts w:ascii="Tahoma" w:hAnsi="Tahoma" w:cs="Tahoma"/>
                <w:b/>
                <w:color w:val="000000" w:themeColor="text1"/>
                <w:sz w:val="21"/>
                <w:szCs w:val="21"/>
                <w:rPrChange w:id="6" w:author="Andressa Ferreira" w:date="2021-12-02T10:57:00Z">
                  <w:rPr>
                    <w:rFonts w:ascii="Tahoma" w:hAnsi="Tahoma" w:cs="Tahoma"/>
                    <w:b/>
                    <w:sz w:val="21"/>
                    <w:szCs w:val="21"/>
                  </w:rPr>
                </w:rPrChange>
              </w:rPr>
              <w:t>nº</w:t>
            </w:r>
            <w:r w:rsidRPr="003B7126">
              <w:rPr>
                <w:rFonts w:ascii="Tahoma" w:hAnsi="Tahoma" w:cs="Tahoma"/>
                <w:b/>
                <w:color w:val="000000" w:themeColor="text1"/>
                <w:sz w:val="21"/>
                <w:szCs w:val="21"/>
                <w:rPrChange w:id="7" w:author="Andressa Ferreira" w:date="2021-12-02T10:57:00Z">
                  <w:rPr>
                    <w:rFonts w:ascii="Tahoma" w:hAnsi="Tahoma" w:cs="Tahoma"/>
                    <w:b/>
                    <w:sz w:val="21"/>
                    <w:szCs w:val="21"/>
                  </w:rPr>
                </w:rPrChange>
              </w:rPr>
              <w:t xml:space="preserve"> </w:t>
            </w:r>
            <w:r w:rsidR="00E03642" w:rsidRPr="003B7126">
              <w:rPr>
                <w:rFonts w:ascii="Tahoma" w:hAnsi="Tahoma" w:cs="Tahoma"/>
                <w:b/>
                <w:color w:val="000000" w:themeColor="text1"/>
                <w:sz w:val="21"/>
                <w:szCs w:val="21"/>
                <w:rPrChange w:id="8" w:author="Andressa Ferreira" w:date="2021-12-02T10:57:00Z">
                  <w:rPr>
                    <w:rFonts w:ascii="Tahoma" w:hAnsi="Tahoma" w:cs="Tahoma"/>
                    <w:b/>
                    <w:sz w:val="21"/>
                    <w:szCs w:val="21"/>
                  </w:rPr>
                </w:rPrChange>
              </w:rPr>
              <w:t>279/2021</w:t>
            </w:r>
          </w:p>
        </w:tc>
        <w:tc>
          <w:tcPr>
            <w:tcW w:w="1695" w:type="pct"/>
          </w:tcPr>
          <w:p w14:paraId="14E01E58" w14:textId="77777777" w:rsidR="00260ACA" w:rsidRPr="003B7126" w:rsidRDefault="00260ACA" w:rsidP="00EC1B99">
            <w:pPr>
              <w:spacing w:line="320" w:lineRule="exact"/>
              <w:contextualSpacing/>
              <w:jc w:val="center"/>
              <w:rPr>
                <w:rFonts w:ascii="Tahoma" w:hAnsi="Tahoma" w:cs="Tahoma"/>
                <w:b/>
                <w:color w:val="000000" w:themeColor="text1"/>
                <w:sz w:val="21"/>
                <w:szCs w:val="21"/>
                <w:rPrChange w:id="9"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10" w:author="Andressa Ferreira" w:date="2021-12-02T10:57:00Z">
                  <w:rPr>
                    <w:rFonts w:ascii="Tahoma" w:hAnsi="Tahoma" w:cs="Tahoma"/>
                    <w:b/>
                    <w:sz w:val="21"/>
                    <w:szCs w:val="21"/>
                  </w:rPr>
                </w:rPrChange>
              </w:rPr>
              <w:t>Local:</w:t>
            </w:r>
          </w:p>
          <w:p w14:paraId="230D5E2B" w14:textId="6169DE14" w:rsidR="009F6421" w:rsidRPr="003B7126" w:rsidRDefault="00DD0CEF" w:rsidP="00EC1B99">
            <w:pPr>
              <w:spacing w:line="320" w:lineRule="exact"/>
              <w:contextualSpacing/>
              <w:jc w:val="center"/>
              <w:rPr>
                <w:rFonts w:ascii="Tahoma" w:hAnsi="Tahoma" w:cs="Tahoma"/>
                <w:bCs/>
                <w:color w:val="000000" w:themeColor="text1"/>
                <w:sz w:val="21"/>
                <w:szCs w:val="21"/>
                <w:rPrChange w:id="11"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12" w:author="Andressa Ferreira" w:date="2021-12-02T10:57:00Z">
                  <w:rPr>
                    <w:rFonts w:ascii="Tahoma" w:hAnsi="Tahoma" w:cs="Tahoma"/>
                    <w:bCs/>
                    <w:sz w:val="21"/>
                    <w:szCs w:val="21"/>
                  </w:rPr>
                </w:rPrChange>
              </w:rPr>
              <w:t xml:space="preserve">São </w:t>
            </w:r>
            <w:proofErr w:type="spellStart"/>
            <w:r w:rsidRPr="003B7126">
              <w:rPr>
                <w:rFonts w:ascii="Tahoma" w:hAnsi="Tahoma" w:cs="Tahoma"/>
                <w:bCs/>
                <w:color w:val="000000" w:themeColor="text1"/>
                <w:sz w:val="21"/>
                <w:szCs w:val="21"/>
                <w:rPrChange w:id="13" w:author="Andressa Ferreira" w:date="2021-12-02T10:57:00Z">
                  <w:rPr>
                    <w:rFonts w:ascii="Tahoma" w:hAnsi="Tahoma" w:cs="Tahoma"/>
                    <w:bCs/>
                    <w:sz w:val="21"/>
                    <w:szCs w:val="21"/>
                  </w:rPr>
                </w:rPrChange>
              </w:rPr>
              <w:t>Paulo-SP</w:t>
            </w:r>
            <w:proofErr w:type="spellEnd"/>
          </w:p>
        </w:tc>
        <w:tc>
          <w:tcPr>
            <w:tcW w:w="1776" w:type="pct"/>
            <w:vAlign w:val="center"/>
          </w:tcPr>
          <w:p w14:paraId="536DC198" w14:textId="77777777" w:rsidR="00E56212" w:rsidRPr="003B7126" w:rsidRDefault="009F6421" w:rsidP="00EC1B99">
            <w:pPr>
              <w:spacing w:line="320" w:lineRule="exact"/>
              <w:contextualSpacing/>
              <w:jc w:val="center"/>
              <w:rPr>
                <w:rFonts w:ascii="Tahoma" w:hAnsi="Tahoma" w:cs="Tahoma"/>
                <w:b/>
                <w:color w:val="000000" w:themeColor="text1"/>
                <w:sz w:val="21"/>
                <w:szCs w:val="21"/>
                <w:rPrChange w:id="14"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15" w:author="Andressa Ferreira" w:date="2021-12-02T10:57:00Z">
                  <w:rPr>
                    <w:rFonts w:ascii="Tahoma" w:hAnsi="Tahoma" w:cs="Tahoma"/>
                    <w:b/>
                    <w:sz w:val="21"/>
                    <w:szCs w:val="21"/>
                  </w:rPr>
                </w:rPrChange>
              </w:rPr>
              <w:t>Data de Emissão:</w:t>
            </w:r>
            <w:r w:rsidR="00052FC8" w:rsidRPr="003B7126">
              <w:rPr>
                <w:rFonts w:ascii="Tahoma" w:hAnsi="Tahoma" w:cs="Tahoma"/>
                <w:b/>
                <w:color w:val="000000" w:themeColor="text1"/>
                <w:sz w:val="21"/>
                <w:szCs w:val="21"/>
                <w:rPrChange w:id="16" w:author="Andressa Ferreira" w:date="2021-12-02T10:57:00Z">
                  <w:rPr>
                    <w:rFonts w:ascii="Tahoma" w:hAnsi="Tahoma" w:cs="Tahoma"/>
                    <w:b/>
                    <w:sz w:val="21"/>
                    <w:szCs w:val="21"/>
                  </w:rPr>
                </w:rPrChange>
              </w:rPr>
              <w:t xml:space="preserve"> </w:t>
            </w:r>
          </w:p>
          <w:p w14:paraId="52E24A32" w14:textId="3FFE9557" w:rsidR="009F6421" w:rsidRPr="003B7126" w:rsidRDefault="008B3131" w:rsidP="00EC1B99">
            <w:pPr>
              <w:spacing w:line="320" w:lineRule="exact"/>
              <w:contextualSpacing/>
              <w:jc w:val="center"/>
              <w:rPr>
                <w:rFonts w:ascii="Tahoma" w:hAnsi="Tahoma" w:cs="Tahoma"/>
                <w:b/>
                <w:color w:val="000000" w:themeColor="text1"/>
                <w:sz w:val="21"/>
                <w:szCs w:val="21"/>
                <w:rPrChange w:id="17" w:author="Andressa Ferreira" w:date="2021-12-02T10:57:00Z">
                  <w:rPr>
                    <w:rFonts w:ascii="Tahoma" w:hAnsi="Tahoma" w:cs="Tahoma"/>
                    <w:b/>
                    <w:sz w:val="21"/>
                    <w:szCs w:val="21"/>
                  </w:rPr>
                </w:rPrChange>
              </w:rPr>
            </w:pPr>
            <w:r w:rsidRPr="003B7126">
              <w:rPr>
                <w:rFonts w:ascii="Tahoma" w:hAnsi="Tahoma" w:cs="Tahoma"/>
                <w:color w:val="000000" w:themeColor="text1"/>
                <w:sz w:val="21"/>
                <w:szCs w:val="21"/>
                <w:highlight w:val="yellow"/>
                <w:rPrChange w:id="18" w:author="Andressa Ferreira" w:date="2021-12-02T10:57:00Z">
                  <w:rPr>
                    <w:rFonts w:ascii="Tahoma" w:hAnsi="Tahoma" w:cs="Tahoma"/>
                    <w:sz w:val="21"/>
                    <w:szCs w:val="21"/>
                    <w:highlight w:val="yellow"/>
                  </w:rPr>
                </w:rPrChange>
              </w:rPr>
              <w:t>[•]</w:t>
            </w:r>
            <w:r w:rsidRPr="003B7126">
              <w:rPr>
                <w:rFonts w:ascii="Tahoma" w:hAnsi="Tahoma" w:cs="Tahoma"/>
                <w:color w:val="000000" w:themeColor="text1"/>
                <w:sz w:val="21"/>
                <w:szCs w:val="21"/>
                <w:rPrChange w:id="19" w:author="Andressa Ferreira" w:date="2021-12-02T10:57:00Z">
                  <w:rPr>
                    <w:rFonts w:ascii="Tahoma" w:hAnsi="Tahoma" w:cs="Tahoma"/>
                    <w:sz w:val="21"/>
                    <w:szCs w:val="21"/>
                  </w:rPr>
                </w:rPrChange>
              </w:rPr>
              <w:t xml:space="preserve"> </w:t>
            </w:r>
            <w:r w:rsidR="00B425A3" w:rsidRPr="003B7126">
              <w:rPr>
                <w:rFonts w:ascii="Tahoma" w:eastAsia="Arial Unicode MS" w:hAnsi="Tahoma" w:cs="Tahoma"/>
                <w:bCs/>
                <w:color w:val="000000" w:themeColor="text1"/>
                <w:sz w:val="21"/>
                <w:szCs w:val="21"/>
                <w:lang w:eastAsia="pt-BR"/>
                <w:rPrChange w:id="20" w:author="Andressa Ferreira" w:date="2021-12-02T10:57:00Z">
                  <w:rPr>
                    <w:rFonts w:ascii="Tahoma" w:eastAsia="Arial Unicode MS" w:hAnsi="Tahoma" w:cs="Tahoma"/>
                    <w:bCs/>
                    <w:sz w:val="21"/>
                    <w:szCs w:val="21"/>
                    <w:lang w:eastAsia="pt-BR"/>
                  </w:rPr>
                </w:rPrChange>
              </w:rPr>
              <w:t>de</w:t>
            </w:r>
            <w:r w:rsidR="000317EF" w:rsidRPr="003B7126">
              <w:rPr>
                <w:rFonts w:ascii="Tahoma" w:eastAsia="Arial Unicode MS" w:hAnsi="Tahoma" w:cs="Tahoma"/>
                <w:bCs/>
                <w:color w:val="000000" w:themeColor="text1"/>
                <w:sz w:val="21"/>
                <w:szCs w:val="21"/>
                <w:lang w:eastAsia="pt-BR"/>
                <w:rPrChange w:id="21" w:author="Andressa Ferreira" w:date="2021-12-02T10:57:00Z">
                  <w:rPr>
                    <w:rFonts w:ascii="Tahoma" w:eastAsia="Arial Unicode MS" w:hAnsi="Tahoma" w:cs="Tahoma"/>
                    <w:bCs/>
                    <w:sz w:val="21"/>
                    <w:szCs w:val="21"/>
                    <w:lang w:eastAsia="pt-BR"/>
                  </w:rPr>
                </w:rPrChange>
              </w:rPr>
              <w:t xml:space="preserve"> </w:t>
            </w:r>
            <w:r w:rsidR="00E03642" w:rsidRPr="003B7126">
              <w:rPr>
                <w:rFonts w:ascii="Tahoma" w:hAnsi="Tahoma" w:cs="Tahoma"/>
                <w:color w:val="000000" w:themeColor="text1"/>
                <w:sz w:val="21"/>
                <w:szCs w:val="21"/>
                <w:rPrChange w:id="22" w:author="Andressa Ferreira" w:date="2021-12-02T10:57:00Z">
                  <w:rPr>
                    <w:rFonts w:ascii="Tahoma" w:hAnsi="Tahoma" w:cs="Tahoma"/>
                    <w:sz w:val="21"/>
                    <w:szCs w:val="21"/>
                  </w:rPr>
                </w:rPrChange>
              </w:rPr>
              <w:t xml:space="preserve">novembro </w:t>
            </w:r>
            <w:r w:rsidR="00B425A3" w:rsidRPr="003B7126">
              <w:rPr>
                <w:rFonts w:ascii="Tahoma" w:eastAsia="Arial Unicode MS" w:hAnsi="Tahoma" w:cs="Tahoma"/>
                <w:bCs/>
                <w:color w:val="000000" w:themeColor="text1"/>
                <w:sz w:val="21"/>
                <w:szCs w:val="21"/>
                <w:lang w:eastAsia="pt-BR"/>
                <w:rPrChange w:id="23" w:author="Andressa Ferreira" w:date="2021-12-02T10:57:00Z">
                  <w:rPr>
                    <w:rFonts w:ascii="Tahoma" w:eastAsia="Arial Unicode MS" w:hAnsi="Tahoma" w:cs="Tahoma"/>
                    <w:bCs/>
                    <w:sz w:val="21"/>
                    <w:szCs w:val="21"/>
                    <w:lang w:eastAsia="pt-BR"/>
                  </w:rPr>
                </w:rPrChange>
              </w:rPr>
              <w:t xml:space="preserve">de </w:t>
            </w:r>
            <w:r w:rsidRPr="003B7126">
              <w:rPr>
                <w:rFonts w:ascii="Tahoma" w:eastAsia="Arial Unicode MS" w:hAnsi="Tahoma" w:cs="Tahoma"/>
                <w:bCs/>
                <w:color w:val="000000" w:themeColor="text1"/>
                <w:sz w:val="21"/>
                <w:szCs w:val="21"/>
                <w:lang w:eastAsia="pt-BR"/>
                <w:rPrChange w:id="24" w:author="Andressa Ferreira" w:date="2021-12-02T10:57:00Z">
                  <w:rPr>
                    <w:rFonts w:ascii="Tahoma" w:eastAsia="Arial Unicode MS" w:hAnsi="Tahoma" w:cs="Tahoma"/>
                    <w:bCs/>
                    <w:sz w:val="21"/>
                    <w:szCs w:val="21"/>
                    <w:lang w:eastAsia="pt-BR"/>
                  </w:rPr>
                </w:rPrChange>
              </w:rPr>
              <w:t>2021</w:t>
            </w:r>
          </w:p>
        </w:tc>
      </w:tr>
    </w:tbl>
    <w:p w14:paraId="544D01D0" w14:textId="77777777" w:rsidR="00982A04" w:rsidRPr="003B7126" w:rsidRDefault="00982A04" w:rsidP="00EC1B99">
      <w:pPr>
        <w:pStyle w:val="western"/>
        <w:spacing w:before="0" w:beforeAutospacing="0" w:after="0" w:line="320" w:lineRule="exact"/>
        <w:contextualSpacing/>
        <w:rPr>
          <w:rFonts w:ascii="Tahoma" w:hAnsi="Tahoma" w:cs="Tahoma"/>
          <w:color w:val="000000" w:themeColor="text1"/>
          <w:sz w:val="21"/>
          <w:szCs w:val="21"/>
          <w:rPrChange w:id="25" w:author="Andressa Ferreira" w:date="2021-12-02T10:57:00Z">
            <w:rPr>
              <w:rFonts w:ascii="Tahoma" w:hAnsi="Tahoma" w:cs="Tahoma"/>
              <w:sz w:val="21"/>
              <w:szCs w:val="21"/>
            </w:rPr>
          </w:rPrChange>
        </w:rPr>
      </w:pPr>
    </w:p>
    <w:p w14:paraId="294B78A8" w14:textId="5113171A" w:rsidR="007D7DD7" w:rsidRPr="003B7126" w:rsidRDefault="00337CA4" w:rsidP="00EC1B99">
      <w:pPr>
        <w:pStyle w:val="western"/>
        <w:tabs>
          <w:tab w:val="left" w:pos="5325"/>
        </w:tabs>
        <w:spacing w:before="0" w:beforeAutospacing="0" w:after="0" w:line="320" w:lineRule="exact"/>
        <w:contextualSpacing/>
        <w:outlineLvl w:val="0"/>
        <w:rPr>
          <w:rFonts w:ascii="Tahoma" w:hAnsi="Tahoma" w:cs="Tahoma"/>
          <w:b/>
          <w:color w:val="000000" w:themeColor="text1"/>
          <w:sz w:val="21"/>
          <w:szCs w:val="21"/>
          <w:rPrChange w:id="26"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27" w:author="Andressa Ferreira" w:date="2021-12-02T10:57:00Z">
            <w:rPr>
              <w:rFonts w:ascii="Tahoma" w:hAnsi="Tahoma" w:cs="Tahoma"/>
              <w:b/>
              <w:sz w:val="21"/>
              <w:szCs w:val="21"/>
            </w:rPr>
          </w:rPrChange>
        </w:rPr>
        <w:t>I – PREÂMBULO</w:t>
      </w:r>
    </w:p>
    <w:p w14:paraId="4F6094AE" w14:textId="77777777" w:rsidR="007D7DD7" w:rsidRPr="003B7126" w:rsidRDefault="007D7DD7" w:rsidP="00EC1B99">
      <w:pPr>
        <w:pStyle w:val="western"/>
        <w:spacing w:before="0" w:beforeAutospacing="0" w:after="0" w:line="320" w:lineRule="exact"/>
        <w:contextualSpacing/>
        <w:rPr>
          <w:rFonts w:ascii="Tahoma" w:hAnsi="Tahoma" w:cs="Tahoma"/>
          <w:color w:val="000000" w:themeColor="text1"/>
          <w:sz w:val="21"/>
          <w:szCs w:val="21"/>
          <w:rPrChange w:id="28" w:author="Andressa Ferreira" w:date="2021-12-02T10:57:00Z">
            <w:rPr>
              <w:rFonts w:ascii="Tahoma" w:hAnsi="Tahoma" w:cs="Tahoma"/>
              <w:sz w:val="21"/>
              <w:szCs w:val="21"/>
            </w:rPr>
          </w:rPrChange>
        </w:rPr>
      </w:pPr>
    </w:p>
    <w:p w14:paraId="4734B446" w14:textId="646A2359" w:rsidR="00982A04" w:rsidRPr="003B7126" w:rsidRDefault="009F6421" w:rsidP="00EC1B99">
      <w:pPr>
        <w:pStyle w:val="western"/>
        <w:spacing w:before="0" w:beforeAutospacing="0" w:after="0" w:line="320" w:lineRule="exact"/>
        <w:contextualSpacing/>
        <w:rPr>
          <w:rFonts w:ascii="Tahoma" w:hAnsi="Tahoma" w:cs="Tahoma"/>
          <w:b/>
          <w:bCs/>
          <w:color w:val="000000" w:themeColor="text1"/>
          <w:sz w:val="21"/>
          <w:szCs w:val="21"/>
          <w:highlight w:val="yellow"/>
          <w:rPrChange w:id="29" w:author="Andressa Ferreira" w:date="2021-12-02T10:57:00Z">
            <w:rPr>
              <w:rFonts w:ascii="Tahoma" w:hAnsi="Tahoma" w:cs="Tahoma"/>
              <w:b/>
              <w:bCs/>
              <w:sz w:val="21"/>
              <w:szCs w:val="21"/>
              <w:highlight w:val="yellow"/>
            </w:rPr>
          </w:rPrChange>
        </w:rPr>
      </w:pPr>
      <w:r w:rsidRPr="003B7126">
        <w:rPr>
          <w:rFonts w:ascii="Tahoma" w:hAnsi="Tahoma" w:cs="Tahoma"/>
          <w:color w:val="000000" w:themeColor="text1"/>
          <w:sz w:val="21"/>
          <w:szCs w:val="21"/>
          <w:rPrChange w:id="30" w:author="Andressa Ferreira" w:date="2021-12-02T10:57:00Z">
            <w:rPr>
              <w:rFonts w:ascii="Tahoma" w:hAnsi="Tahoma" w:cs="Tahoma"/>
              <w:sz w:val="21"/>
              <w:szCs w:val="21"/>
            </w:rPr>
          </w:rPrChange>
        </w:rPr>
        <w:t xml:space="preserve">Em conformidade com as cláusulas, termos e condições contidas nesta </w:t>
      </w:r>
      <w:r w:rsidR="0097221B" w:rsidRPr="003B7126">
        <w:rPr>
          <w:rFonts w:ascii="Tahoma" w:hAnsi="Tahoma" w:cs="Tahoma"/>
          <w:color w:val="000000" w:themeColor="text1"/>
          <w:sz w:val="21"/>
          <w:szCs w:val="21"/>
          <w:rPrChange w:id="31"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32" w:author="Andressa Ferreira" w:date="2021-12-02T10:57:00Z">
            <w:rPr>
              <w:rFonts w:ascii="Tahoma" w:hAnsi="Tahoma" w:cs="Tahoma"/>
              <w:sz w:val="21"/>
              <w:szCs w:val="21"/>
            </w:rPr>
          </w:rPrChange>
        </w:rPr>
        <w:t>Cédula de Crédito Bancário</w:t>
      </w:r>
      <w:r w:rsidR="00683BF1" w:rsidRPr="003B7126">
        <w:rPr>
          <w:rFonts w:ascii="Tahoma" w:hAnsi="Tahoma" w:cs="Tahoma"/>
          <w:color w:val="000000" w:themeColor="text1"/>
          <w:sz w:val="21"/>
          <w:szCs w:val="21"/>
          <w:rPrChange w:id="33" w:author="Andressa Ferreira" w:date="2021-12-02T10:57:00Z">
            <w:rPr>
              <w:rFonts w:ascii="Tahoma" w:hAnsi="Tahoma" w:cs="Tahoma"/>
              <w:sz w:val="21"/>
              <w:szCs w:val="21"/>
            </w:rPr>
          </w:rPrChange>
        </w:rPr>
        <w:t xml:space="preserve"> nº </w:t>
      </w:r>
      <w:r w:rsidR="00E03642" w:rsidRPr="003B7126">
        <w:rPr>
          <w:rFonts w:ascii="Tahoma" w:hAnsi="Tahoma"/>
          <w:color w:val="000000" w:themeColor="text1"/>
          <w:sz w:val="21"/>
          <w:rPrChange w:id="34" w:author="Andressa Ferreira" w:date="2021-12-02T10:57:00Z">
            <w:rPr>
              <w:rFonts w:ascii="Tahoma" w:hAnsi="Tahoma"/>
              <w:sz w:val="21"/>
            </w:rPr>
          </w:rPrChange>
        </w:rPr>
        <w:t>279/2021</w:t>
      </w:r>
      <w:r w:rsidR="00E03642" w:rsidRPr="003B7126">
        <w:rPr>
          <w:rFonts w:ascii="Tahoma" w:hAnsi="Tahoma" w:cs="Tahoma"/>
          <w:color w:val="000000" w:themeColor="text1"/>
          <w:sz w:val="21"/>
          <w:szCs w:val="21"/>
          <w:rPrChange w:id="35"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36" w:author="Andressa Ferreira" w:date="2021-12-02T10:57:00Z">
            <w:rPr>
              <w:rFonts w:ascii="Tahoma" w:hAnsi="Tahoma" w:cs="Tahoma"/>
              <w:sz w:val="21"/>
              <w:szCs w:val="21"/>
            </w:rPr>
          </w:rPrChange>
        </w:rPr>
        <w:t>(</w:t>
      </w:r>
      <w:r w:rsidR="0097221B" w:rsidRPr="003B7126">
        <w:rPr>
          <w:rFonts w:ascii="Tahoma" w:hAnsi="Tahoma" w:cs="Tahoma"/>
          <w:color w:val="000000" w:themeColor="text1"/>
          <w:sz w:val="21"/>
          <w:szCs w:val="21"/>
          <w:rPrChange w:id="37"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38" w:author="Andressa Ferreira" w:date="2021-12-02T10:57:00Z">
            <w:rPr>
              <w:rFonts w:ascii="Tahoma" w:hAnsi="Tahoma" w:cs="Tahoma"/>
              <w:sz w:val="21"/>
              <w:szCs w:val="21"/>
              <w:u w:val="single"/>
            </w:rPr>
          </w:rPrChange>
        </w:rPr>
        <w:t>Cédula</w:t>
      </w:r>
      <w:r w:rsidR="0097221B" w:rsidRPr="003B7126">
        <w:rPr>
          <w:rFonts w:ascii="Tahoma" w:hAnsi="Tahoma" w:cs="Tahoma"/>
          <w:color w:val="000000" w:themeColor="text1"/>
          <w:sz w:val="21"/>
          <w:szCs w:val="21"/>
          <w:rPrChange w:id="39" w:author="Andressa Ferreira" w:date="2021-12-02T10:57:00Z">
            <w:rPr>
              <w:rFonts w:ascii="Tahoma" w:hAnsi="Tahoma" w:cs="Tahoma"/>
              <w:sz w:val="21"/>
              <w:szCs w:val="21"/>
            </w:rPr>
          </w:rPrChange>
        </w:rPr>
        <w:t>”</w:t>
      </w:r>
      <w:r w:rsidR="00D80793" w:rsidRPr="003B7126">
        <w:rPr>
          <w:rFonts w:ascii="Tahoma" w:hAnsi="Tahoma" w:cs="Tahoma"/>
          <w:color w:val="000000" w:themeColor="text1"/>
          <w:sz w:val="21"/>
          <w:szCs w:val="21"/>
          <w:rPrChange w:id="40" w:author="Andressa Ferreira" w:date="2021-12-02T10:57:00Z">
            <w:rPr>
              <w:rFonts w:ascii="Tahoma" w:hAnsi="Tahoma" w:cs="Tahoma"/>
              <w:sz w:val="21"/>
              <w:szCs w:val="21"/>
            </w:rPr>
          </w:rPrChange>
        </w:rPr>
        <w:t xml:space="preserve"> ou “</w:t>
      </w:r>
      <w:r w:rsidR="00D80793" w:rsidRPr="003B7126">
        <w:rPr>
          <w:rFonts w:ascii="Tahoma" w:hAnsi="Tahoma" w:cs="Tahoma"/>
          <w:color w:val="000000" w:themeColor="text1"/>
          <w:sz w:val="21"/>
          <w:szCs w:val="21"/>
          <w:u w:val="single"/>
          <w:rPrChange w:id="41" w:author="Andressa Ferreira" w:date="2021-12-02T10:57:00Z">
            <w:rPr>
              <w:rFonts w:ascii="Tahoma" w:hAnsi="Tahoma" w:cs="Tahoma"/>
              <w:sz w:val="21"/>
              <w:szCs w:val="21"/>
              <w:u w:val="single"/>
            </w:rPr>
          </w:rPrChange>
        </w:rPr>
        <w:t>CCB</w:t>
      </w:r>
      <w:r w:rsidR="00D80793" w:rsidRPr="003B7126">
        <w:rPr>
          <w:rFonts w:ascii="Tahoma" w:hAnsi="Tahoma" w:cs="Tahoma"/>
          <w:color w:val="000000" w:themeColor="text1"/>
          <w:sz w:val="21"/>
          <w:szCs w:val="21"/>
          <w:rPrChange w:id="42"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43" w:author="Andressa Ferreira" w:date="2021-12-02T10:57:00Z">
            <w:rPr>
              <w:rFonts w:ascii="Tahoma" w:hAnsi="Tahoma" w:cs="Tahoma"/>
              <w:sz w:val="21"/>
              <w:szCs w:val="21"/>
            </w:rPr>
          </w:rPrChange>
        </w:rPr>
        <w:t xml:space="preserve">), </w:t>
      </w:r>
      <w:r w:rsidR="00982A04" w:rsidRPr="003B7126">
        <w:rPr>
          <w:rFonts w:ascii="Tahoma" w:hAnsi="Tahoma" w:cs="Tahoma"/>
          <w:color w:val="000000" w:themeColor="text1"/>
          <w:sz w:val="21"/>
          <w:szCs w:val="21"/>
          <w:rPrChange w:id="44" w:author="Andressa Ferreira" w:date="2021-12-02T10:57:00Z">
            <w:rPr>
              <w:rFonts w:ascii="Tahoma" w:hAnsi="Tahoma" w:cs="Tahoma"/>
              <w:sz w:val="21"/>
              <w:szCs w:val="21"/>
            </w:rPr>
          </w:rPrChange>
        </w:rPr>
        <w:t xml:space="preserve">emitida nos termos da Lei nº 10.931, de </w:t>
      </w:r>
      <w:r w:rsidR="00D765F4" w:rsidRPr="003B7126">
        <w:rPr>
          <w:rFonts w:ascii="Tahoma" w:hAnsi="Tahoma" w:cs="Tahoma"/>
          <w:color w:val="000000" w:themeColor="text1"/>
          <w:sz w:val="21"/>
          <w:szCs w:val="21"/>
          <w:rPrChange w:id="45" w:author="Andressa Ferreira" w:date="2021-12-02T10:57:00Z">
            <w:rPr>
              <w:rFonts w:ascii="Tahoma" w:hAnsi="Tahoma" w:cs="Tahoma"/>
              <w:sz w:val="21"/>
              <w:szCs w:val="21"/>
            </w:rPr>
          </w:rPrChange>
        </w:rPr>
        <w:t>0</w:t>
      </w:r>
      <w:r w:rsidR="00982A04" w:rsidRPr="003B7126">
        <w:rPr>
          <w:rFonts w:ascii="Tahoma" w:hAnsi="Tahoma" w:cs="Tahoma"/>
          <w:color w:val="000000" w:themeColor="text1"/>
          <w:sz w:val="21"/>
          <w:szCs w:val="21"/>
          <w:rPrChange w:id="46" w:author="Andressa Ferreira" w:date="2021-12-02T10:57:00Z">
            <w:rPr>
              <w:rFonts w:ascii="Tahoma" w:hAnsi="Tahoma" w:cs="Tahoma"/>
              <w:sz w:val="21"/>
              <w:szCs w:val="21"/>
            </w:rPr>
          </w:rPrChange>
        </w:rPr>
        <w:t xml:space="preserve">2 de agosto de 2004, conforme </w:t>
      </w:r>
      <w:r w:rsidR="0097221B" w:rsidRPr="003B7126">
        <w:rPr>
          <w:rFonts w:ascii="Tahoma" w:hAnsi="Tahoma" w:cs="Tahoma"/>
          <w:color w:val="000000" w:themeColor="text1"/>
          <w:sz w:val="21"/>
          <w:szCs w:val="21"/>
          <w:rPrChange w:id="47" w:author="Andressa Ferreira" w:date="2021-12-02T10:57:00Z">
            <w:rPr>
              <w:rFonts w:ascii="Tahoma" w:hAnsi="Tahoma" w:cs="Tahoma"/>
              <w:sz w:val="21"/>
              <w:szCs w:val="21"/>
            </w:rPr>
          </w:rPrChange>
        </w:rPr>
        <w:t>em vigor</w:t>
      </w:r>
      <w:r w:rsidR="00BA3218" w:rsidRPr="003B7126">
        <w:rPr>
          <w:rFonts w:ascii="Tahoma" w:hAnsi="Tahoma" w:cs="Tahoma"/>
          <w:color w:val="000000" w:themeColor="text1"/>
          <w:sz w:val="21"/>
          <w:szCs w:val="21"/>
          <w:rPrChange w:id="48" w:author="Andressa Ferreira" w:date="2021-12-02T10:57:00Z">
            <w:rPr>
              <w:rFonts w:ascii="Tahoma" w:hAnsi="Tahoma" w:cs="Tahoma"/>
              <w:sz w:val="21"/>
              <w:szCs w:val="21"/>
            </w:rPr>
          </w:rPrChange>
        </w:rPr>
        <w:t xml:space="preserve"> </w:t>
      </w:r>
      <w:r w:rsidR="007D7DD7" w:rsidRPr="003B7126">
        <w:rPr>
          <w:rFonts w:ascii="Tahoma" w:hAnsi="Tahoma" w:cs="Tahoma"/>
          <w:color w:val="000000" w:themeColor="text1"/>
          <w:sz w:val="21"/>
          <w:szCs w:val="21"/>
          <w:rPrChange w:id="49" w:author="Andressa Ferreira" w:date="2021-12-02T10:57:00Z">
            <w:rPr>
              <w:rFonts w:ascii="Tahoma" w:hAnsi="Tahoma" w:cs="Tahoma"/>
              <w:sz w:val="21"/>
              <w:szCs w:val="21"/>
            </w:rPr>
          </w:rPrChange>
        </w:rPr>
        <w:t>(“</w:t>
      </w:r>
      <w:r w:rsidR="007D7DD7" w:rsidRPr="003B7126">
        <w:rPr>
          <w:rFonts w:ascii="Tahoma" w:hAnsi="Tahoma" w:cs="Tahoma"/>
          <w:color w:val="000000" w:themeColor="text1"/>
          <w:sz w:val="21"/>
          <w:szCs w:val="21"/>
          <w:u w:val="single"/>
          <w:rPrChange w:id="50" w:author="Andressa Ferreira" w:date="2021-12-02T10:57:00Z">
            <w:rPr>
              <w:rFonts w:ascii="Tahoma" w:hAnsi="Tahoma" w:cs="Tahoma"/>
              <w:sz w:val="21"/>
              <w:szCs w:val="21"/>
              <w:u w:val="single"/>
            </w:rPr>
          </w:rPrChange>
        </w:rPr>
        <w:t>Lei nº</w:t>
      </w:r>
      <w:r w:rsidR="00D92A65" w:rsidRPr="003B7126">
        <w:rPr>
          <w:rFonts w:ascii="Tahoma" w:hAnsi="Tahoma" w:cs="Tahoma"/>
          <w:color w:val="000000" w:themeColor="text1"/>
          <w:sz w:val="21"/>
          <w:szCs w:val="21"/>
          <w:u w:val="single"/>
          <w:rPrChange w:id="51" w:author="Andressa Ferreira" w:date="2021-12-02T10:57:00Z">
            <w:rPr>
              <w:rFonts w:ascii="Tahoma" w:hAnsi="Tahoma" w:cs="Tahoma"/>
              <w:sz w:val="21"/>
              <w:szCs w:val="21"/>
              <w:u w:val="single"/>
            </w:rPr>
          </w:rPrChange>
        </w:rPr>
        <w:t xml:space="preserve"> </w:t>
      </w:r>
      <w:r w:rsidR="007D7DD7" w:rsidRPr="003B7126">
        <w:rPr>
          <w:rFonts w:ascii="Tahoma" w:hAnsi="Tahoma" w:cs="Tahoma"/>
          <w:color w:val="000000" w:themeColor="text1"/>
          <w:sz w:val="21"/>
          <w:szCs w:val="21"/>
          <w:u w:val="single"/>
          <w:rPrChange w:id="52" w:author="Andressa Ferreira" w:date="2021-12-02T10:57:00Z">
            <w:rPr>
              <w:rFonts w:ascii="Tahoma" w:hAnsi="Tahoma" w:cs="Tahoma"/>
              <w:sz w:val="21"/>
              <w:szCs w:val="21"/>
              <w:u w:val="single"/>
            </w:rPr>
          </w:rPrChange>
        </w:rPr>
        <w:t>10.931/04</w:t>
      </w:r>
      <w:r w:rsidR="007D7DD7" w:rsidRPr="003B7126">
        <w:rPr>
          <w:rFonts w:ascii="Tahoma" w:hAnsi="Tahoma" w:cs="Tahoma"/>
          <w:color w:val="000000" w:themeColor="text1"/>
          <w:sz w:val="21"/>
          <w:szCs w:val="21"/>
          <w:rPrChange w:id="53" w:author="Andressa Ferreira" w:date="2021-12-02T10:57:00Z">
            <w:rPr>
              <w:rFonts w:ascii="Tahoma" w:hAnsi="Tahoma" w:cs="Tahoma"/>
              <w:sz w:val="21"/>
              <w:szCs w:val="21"/>
            </w:rPr>
          </w:rPrChange>
        </w:rPr>
        <w:t>”)</w:t>
      </w:r>
      <w:r w:rsidR="00982A04" w:rsidRPr="003B7126">
        <w:rPr>
          <w:rFonts w:ascii="Tahoma" w:hAnsi="Tahoma" w:cs="Tahoma"/>
          <w:color w:val="000000" w:themeColor="text1"/>
          <w:sz w:val="21"/>
          <w:szCs w:val="21"/>
          <w:rPrChange w:id="54"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55" w:author="Andressa Ferreira" w:date="2021-12-02T10:57:00Z">
            <w:rPr>
              <w:rFonts w:ascii="Tahoma" w:hAnsi="Tahoma" w:cs="Tahoma"/>
              <w:sz w:val="21"/>
              <w:szCs w:val="21"/>
            </w:rPr>
          </w:rPrChange>
        </w:rPr>
        <w:t xml:space="preserve">na qualidade de emitente da presente Cédula, </w:t>
      </w:r>
      <w:r w:rsidR="00D06B66" w:rsidRPr="003B7126">
        <w:rPr>
          <w:rFonts w:ascii="Tahoma" w:hAnsi="Tahoma" w:cs="Tahoma"/>
          <w:color w:val="000000" w:themeColor="text1"/>
          <w:sz w:val="21"/>
          <w:szCs w:val="21"/>
          <w:rPrChange w:id="56" w:author="Andressa Ferreira" w:date="2021-12-02T10:57:00Z">
            <w:rPr>
              <w:rFonts w:ascii="Tahoma" w:hAnsi="Tahoma" w:cs="Tahoma"/>
              <w:sz w:val="21"/>
              <w:szCs w:val="21"/>
            </w:rPr>
          </w:rPrChange>
        </w:rPr>
        <w:t>a</w:t>
      </w:r>
      <w:r w:rsidR="00DB7D60" w:rsidRPr="003B7126">
        <w:rPr>
          <w:rFonts w:ascii="Tahoma" w:hAnsi="Tahoma" w:cs="Tahoma"/>
          <w:color w:val="000000" w:themeColor="text1"/>
          <w:sz w:val="21"/>
          <w:szCs w:val="21"/>
          <w:rPrChange w:id="57" w:author="Andressa Ferreira" w:date="2021-12-02T10:57:00Z">
            <w:rPr>
              <w:rFonts w:ascii="Tahoma" w:hAnsi="Tahoma" w:cs="Tahoma"/>
              <w:sz w:val="21"/>
              <w:szCs w:val="21"/>
            </w:rPr>
          </w:rPrChange>
        </w:rPr>
        <w:t xml:space="preserve"> </w:t>
      </w:r>
      <w:r w:rsidR="0072125A" w:rsidRPr="003B7126">
        <w:rPr>
          <w:rFonts w:ascii="Tahoma" w:eastAsia="MS Mincho" w:hAnsi="Tahoma" w:cs="Tahoma"/>
          <w:b/>
          <w:bCs/>
          <w:color w:val="000000" w:themeColor="text1"/>
          <w:sz w:val="21"/>
          <w:szCs w:val="21"/>
          <w:lang w:eastAsia="ja-JP"/>
          <w:rPrChange w:id="58" w:author="Andressa Ferreira" w:date="2021-12-02T10:57:00Z">
            <w:rPr>
              <w:rFonts w:ascii="Tahoma" w:eastAsia="MS Mincho" w:hAnsi="Tahoma" w:cs="Tahoma"/>
              <w:b/>
              <w:bCs/>
              <w:sz w:val="21"/>
              <w:szCs w:val="21"/>
              <w:lang w:eastAsia="ja-JP"/>
            </w:rPr>
          </w:rPrChange>
        </w:rPr>
        <w:t>JUQUIÁ EMPREENDIMENTOS IMOBILIÁRIOS LTDA</w:t>
      </w:r>
      <w:r w:rsidR="00DB7D60" w:rsidRPr="003B7126">
        <w:rPr>
          <w:rFonts w:ascii="Tahoma" w:hAnsi="Tahoma" w:cs="Tahoma"/>
          <w:b/>
          <w:bCs/>
          <w:color w:val="000000" w:themeColor="text1"/>
          <w:sz w:val="21"/>
          <w:szCs w:val="21"/>
          <w:rPrChange w:id="59" w:author="Andressa Ferreira" w:date="2021-12-02T10:57:00Z">
            <w:rPr>
              <w:rFonts w:ascii="Tahoma" w:hAnsi="Tahoma" w:cs="Tahoma"/>
              <w:b/>
              <w:bCs/>
              <w:sz w:val="21"/>
              <w:szCs w:val="21"/>
            </w:rPr>
          </w:rPrChange>
        </w:rPr>
        <w:t>.</w:t>
      </w:r>
      <w:r w:rsidR="00DB7D60" w:rsidRPr="003B7126">
        <w:rPr>
          <w:rFonts w:ascii="Tahoma" w:hAnsi="Tahoma" w:cs="Tahoma"/>
          <w:color w:val="000000" w:themeColor="text1"/>
          <w:sz w:val="21"/>
          <w:szCs w:val="21"/>
          <w:rPrChange w:id="60" w:author="Andressa Ferreira" w:date="2021-12-02T10:57:00Z">
            <w:rPr>
              <w:rFonts w:ascii="Tahoma" w:hAnsi="Tahoma" w:cs="Tahoma"/>
              <w:sz w:val="21"/>
              <w:szCs w:val="21"/>
            </w:rPr>
          </w:rPrChange>
        </w:rPr>
        <w:t xml:space="preserve">, </w:t>
      </w:r>
      <w:r w:rsidR="00BB00F3" w:rsidRPr="003B7126">
        <w:rPr>
          <w:rFonts w:ascii="Tahoma" w:hAnsi="Tahoma" w:cs="Tahoma"/>
          <w:color w:val="000000" w:themeColor="text1"/>
          <w:sz w:val="21"/>
          <w:szCs w:val="21"/>
          <w:rPrChange w:id="61" w:author="Andressa Ferreira" w:date="2021-12-02T10:57:00Z">
            <w:rPr>
              <w:rFonts w:ascii="Tahoma" w:hAnsi="Tahoma" w:cs="Tahoma"/>
              <w:sz w:val="21"/>
              <w:szCs w:val="21"/>
            </w:rPr>
          </w:rPrChange>
        </w:rPr>
        <w:t xml:space="preserve">sociedade limitada devidamente registrada na Junta Comercial do Estado do Rio de Janeiro - JUCERJA sob NIRE nº 33.2.1064264-2, com sede na </w:t>
      </w:r>
      <w:r w:rsidR="00BB00F3" w:rsidRPr="003B7126">
        <w:rPr>
          <w:rFonts w:ascii="Tahoma" w:eastAsia="MS Mincho" w:hAnsi="Tahoma" w:cs="Tahoma"/>
          <w:color w:val="000000" w:themeColor="text1"/>
          <w:sz w:val="21"/>
          <w:szCs w:val="21"/>
          <w:lang w:eastAsia="ja-JP"/>
          <w:rPrChange w:id="62" w:author="Andressa Ferreira" w:date="2021-12-02T10:57:00Z">
            <w:rPr>
              <w:rFonts w:ascii="Tahoma" w:eastAsia="MS Mincho" w:hAnsi="Tahoma" w:cs="Tahoma"/>
              <w:sz w:val="21"/>
              <w:szCs w:val="21"/>
              <w:lang w:eastAsia="ja-JP"/>
            </w:rPr>
          </w:rPrChange>
        </w:rPr>
        <w:t xml:space="preserve">Avenida Ataulfo de Paiva, nº 391, salas 606 e 607, Leblon, </w:t>
      </w:r>
      <w:r w:rsidR="00BB00F3" w:rsidRPr="003B7126">
        <w:rPr>
          <w:rFonts w:ascii="Tahoma" w:hAnsi="Tahoma" w:cs="Tahoma"/>
          <w:color w:val="000000" w:themeColor="text1"/>
          <w:sz w:val="21"/>
          <w:szCs w:val="21"/>
          <w:rPrChange w:id="63" w:author="Andressa Ferreira" w:date="2021-12-02T10:57:00Z">
            <w:rPr>
              <w:rFonts w:ascii="Tahoma" w:hAnsi="Tahoma" w:cs="Tahoma"/>
              <w:sz w:val="21"/>
              <w:szCs w:val="21"/>
            </w:rPr>
          </w:rPrChange>
        </w:rPr>
        <w:t>no Município do Rio de Janeiro, Estado do Rio de Janeiro, CEP 22.440-032</w:t>
      </w:r>
      <w:r w:rsidR="00FF464A" w:rsidRPr="003B7126">
        <w:rPr>
          <w:rFonts w:ascii="Tahoma" w:hAnsi="Tahoma" w:cs="Tahoma"/>
          <w:color w:val="000000" w:themeColor="text1"/>
          <w:sz w:val="21"/>
          <w:szCs w:val="21"/>
          <w:rPrChange w:id="64" w:author="Andressa Ferreira" w:date="2021-12-02T10:57:00Z">
            <w:rPr>
              <w:rFonts w:ascii="Tahoma" w:hAnsi="Tahoma" w:cs="Tahoma"/>
              <w:sz w:val="21"/>
              <w:szCs w:val="21"/>
            </w:rPr>
          </w:rPrChange>
        </w:rPr>
        <w:t>,</w:t>
      </w:r>
      <w:r w:rsidR="00DD0CEF" w:rsidRPr="003B7126">
        <w:rPr>
          <w:rFonts w:ascii="Tahoma" w:hAnsi="Tahoma" w:cs="Tahoma"/>
          <w:color w:val="000000" w:themeColor="text1"/>
          <w:sz w:val="21"/>
          <w:szCs w:val="21"/>
          <w:rPrChange w:id="65" w:author="Andressa Ferreira" w:date="2021-12-02T10:57:00Z">
            <w:rPr>
              <w:rFonts w:ascii="Tahoma" w:hAnsi="Tahoma" w:cs="Tahoma"/>
              <w:sz w:val="21"/>
              <w:szCs w:val="21"/>
            </w:rPr>
          </w:rPrChange>
        </w:rPr>
        <w:t xml:space="preserve"> devidamente inscrita no Cadastro Nacional de Pessoa Jurídica do Ministério da Economia (“</w:t>
      </w:r>
      <w:r w:rsidR="00DD0CEF" w:rsidRPr="003B7126">
        <w:rPr>
          <w:rFonts w:ascii="Tahoma" w:hAnsi="Tahoma" w:cs="Tahoma"/>
          <w:color w:val="000000" w:themeColor="text1"/>
          <w:sz w:val="21"/>
          <w:szCs w:val="21"/>
          <w:u w:val="single"/>
          <w:rPrChange w:id="66" w:author="Andressa Ferreira" w:date="2021-12-02T10:57:00Z">
            <w:rPr>
              <w:rFonts w:ascii="Tahoma" w:hAnsi="Tahoma" w:cs="Tahoma"/>
              <w:sz w:val="21"/>
              <w:szCs w:val="21"/>
              <w:u w:val="single"/>
            </w:rPr>
          </w:rPrChange>
        </w:rPr>
        <w:t>CNPJ/ME</w:t>
      </w:r>
      <w:r w:rsidR="00DD0CEF" w:rsidRPr="003B7126">
        <w:rPr>
          <w:rFonts w:ascii="Tahoma" w:hAnsi="Tahoma" w:cs="Tahoma"/>
          <w:color w:val="000000" w:themeColor="text1"/>
          <w:sz w:val="21"/>
          <w:szCs w:val="21"/>
          <w:rPrChange w:id="67" w:author="Andressa Ferreira" w:date="2021-12-02T10:57:00Z">
            <w:rPr>
              <w:rFonts w:ascii="Tahoma" w:hAnsi="Tahoma" w:cs="Tahoma"/>
              <w:sz w:val="21"/>
              <w:szCs w:val="21"/>
            </w:rPr>
          </w:rPrChange>
        </w:rPr>
        <w:t xml:space="preserve">”) sob o nº </w:t>
      </w:r>
      <w:r w:rsidR="004477AE" w:rsidRPr="003B7126">
        <w:rPr>
          <w:rFonts w:ascii="Tahoma" w:hAnsi="Tahoma" w:cs="Tahoma"/>
          <w:color w:val="000000" w:themeColor="text1"/>
          <w:sz w:val="21"/>
          <w:szCs w:val="21"/>
          <w:rPrChange w:id="68" w:author="Andressa Ferreira" w:date="2021-12-02T10:57:00Z">
            <w:rPr>
              <w:rFonts w:ascii="Tahoma" w:hAnsi="Tahoma" w:cs="Tahoma"/>
              <w:sz w:val="21"/>
              <w:szCs w:val="21"/>
            </w:rPr>
          </w:rPrChange>
        </w:rPr>
        <w:t>31.884.733/0001-60</w:t>
      </w:r>
      <w:r w:rsidR="006D17D8" w:rsidRPr="003B7126">
        <w:rPr>
          <w:rFonts w:ascii="Tahoma" w:hAnsi="Tahoma" w:cs="Tahoma"/>
          <w:color w:val="000000" w:themeColor="text1"/>
          <w:sz w:val="21"/>
          <w:szCs w:val="21"/>
          <w:rPrChange w:id="69" w:author="Andressa Ferreira" w:date="2021-12-02T10:57:00Z">
            <w:rPr>
              <w:rFonts w:ascii="Tahoma" w:hAnsi="Tahoma" w:cs="Tahoma"/>
              <w:sz w:val="21"/>
              <w:szCs w:val="21"/>
            </w:rPr>
          </w:rPrChange>
        </w:rPr>
        <w:t xml:space="preserve">, neste ato representada na forma de seu contrato social </w:t>
      </w:r>
      <w:r w:rsidR="003F44EA" w:rsidRPr="003B7126">
        <w:rPr>
          <w:rFonts w:ascii="Tahoma" w:hAnsi="Tahoma" w:cs="Tahoma"/>
          <w:color w:val="000000" w:themeColor="text1"/>
          <w:sz w:val="21"/>
          <w:szCs w:val="21"/>
          <w:rPrChange w:id="70" w:author="Andressa Ferreira" w:date="2021-12-02T10:57:00Z">
            <w:rPr>
              <w:rFonts w:ascii="Tahoma" w:hAnsi="Tahoma" w:cs="Tahoma"/>
              <w:sz w:val="21"/>
              <w:szCs w:val="21"/>
            </w:rPr>
          </w:rPrChange>
        </w:rPr>
        <w:t>(“</w:t>
      </w:r>
      <w:r w:rsidR="003F44EA" w:rsidRPr="003B7126">
        <w:rPr>
          <w:rFonts w:ascii="Tahoma" w:hAnsi="Tahoma" w:cs="Tahoma"/>
          <w:color w:val="000000" w:themeColor="text1"/>
          <w:sz w:val="21"/>
          <w:szCs w:val="21"/>
          <w:u w:val="single"/>
          <w:rPrChange w:id="71" w:author="Andressa Ferreira" w:date="2021-12-02T10:57:00Z">
            <w:rPr>
              <w:rFonts w:ascii="Tahoma" w:hAnsi="Tahoma" w:cs="Tahoma"/>
              <w:sz w:val="21"/>
              <w:szCs w:val="21"/>
              <w:u w:val="single"/>
            </w:rPr>
          </w:rPrChange>
        </w:rPr>
        <w:t>Emitente</w:t>
      </w:r>
      <w:r w:rsidR="003F44EA" w:rsidRPr="003B7126">
        <w:rPr>
          <w:rFonts w:ascii="Tahoma" w:hAnsi="Tahoma" w:cs="Tahoma"/>
          <w:color w:val="000000" w:themeColor="text1"/>
          <w:sz w:val="21"/>
          <w:szCs w:val="21"/>
          <w:rPrChange w:id="72" w:author="Andressa Ferreira" w:date="2021-12-02T10:57:00Z">
            <w:rPr>
              <w:rFonts w:ascii="Tahoma" w:hAnsi="Tahoma" w:cs="Tahoma"/>
              <w:sz w:val="21"/>
              <w:szCs w:val="21"/>
            </w:rPr>
          </w:rPrChange>
        </w:rPr>
        <w:t xml:space="preserve">”), </w:t>
      </w:r>
      <w:r w:rsidR="00245429" w:rsidRPr="003B7126">
        <w:rPr>
          <w:rFonts w:ascii="Tahoma" w:hAnsi="Tahoma" w:cs="Tahoma"/>
          <w:color w:val="000000" w:themeColor="text1"/>
          <w:sz w:val="21"/>
          <w:szCs w:val="21"/>
          <w:rPrChange w:id="73" w:author="Andressa Ferreira" w:date="2021-12-02T10:57:00Z">
            <w:rPr>
              <w:rFonts w:ascii="Tahoma" w:hAnsi="Tahoma" w:cs="Tahoma"/>
              <w:sz w:val="21"/>
              <w:szCs w:val="21"/>
            </w:rPr>
          </w:rPrChange>
        </w:rPr>
        <w:t>compromet</w:t>
      </w:r>
      <w:r w:rsidR="004E2B48" w:rsidRPr="003B7126">
        <w:rPr>
          <w:rFonts w:ascii="Tahoma" w:hAnsi="Tahoma" w:cs="Tahoma"/>
          <w:color w:val="000000" w:themeColor="text1"/>
          <w:sz w:val="21"/>
          <w:szCs w:val="21"/>
          <w:rPrChange w:id="74" w:author="Andressa Ferreira" w:date="2021-12-02T10:57:00Z">
            <w:rPr>
              <w:rFonts w:ascii="Tahoma" w:hAnsi="Tahoma" w:cs="Tahoma"/>
              <w:sz w:val="21"/>
              <w:szCs w:val="21"/>
            </w:rPr>
          </w:rPrChange>
        </w:rPr>
        <w:t>e-se</w:t>
      </w:r>
      <w:r w:rsidRPr="003B7126">
        <w:rPr>
          <w:rFonts w:ascii="Tahoma" w:hAnsi="Tahoma" w:cs="Tahoma"/>
          <w:color w:val="000000" w:themeColor="text1"/>
          <w:sz w:val="21"/>
          <w:szCs w:val="21"/>
          <w:rPrChange w:id="75" w:author="Andressa Ferreira" w:date="2021-12-02T10:57:00Z">
            <w:rPr>
              <w:rFonts w:ascii="Tahoma" w:hAnsi="Tahoma" w:cs="Tahoma"/>
              <w:sz w:val="21"/>
              <w:szCs w:val="21"/>
            </w:rPr>
          </w:rPrChange>
        </w:rPr>
        <w:t xml:space="preserve"> a pagar </w:t>
      </w:r>
      <w:r w:rsidR="006D3FD7" w:rsidRPr="003B7126">
        <w:rPr>
          <w:rFonts w:ascii="Tahoma" w:hAnsi="Tahoma" w:cs="Tahoma"/>
          <w:color w:val="000000" w:themeColor="text1"/>
          <w:sz w:val="21"/>
          <w:szCs w:val="21"/>
          <w:rPrChange w:id="76" w:author="Andressa Ferreira" w:date="2021-12-02T10:57:00Z">
            <w:rPr>
              <w:rFonts w:ascii="Tahoma" w:hAnsi="Tahoma" w:cs="Tahoma"/>
              <w:sz w:val="21"/>
              <w:szCs w:val="21"/>
            </w:rPr>
          </w:rPrChange>
        </w:rPr>
        <w:t>à</w:t>
      </w:r>
      <w:r w:rsidRPr="003B7126">
        <w:rPr>
          <w:rFonts w:ascii="Tahoma" w:hAnsi="Tahoma" w:cs="Tahoma"/>
          <w:color w:val="000000" w:themeColor="text1"/>
          <w:sz w:val="21"/>
          <w:szCs w:val="21"/>
          <w:rPrChange w:id="77" w:author="Andressa Ferreira" w:date="2021-12-02T10:57:00Z">
            <w:rPr>
              <w:rFonts w:ascii="Tahoma" w:hAnsi="Tahoma" w:cs="Tahoma"/>
              <w:sz w:val="21"/>
              <w:szCs w:val="21"/>
            </w:rPr>
          </w:rPrChange>
        </w:rPr>
        <w:t xml:space="preserve"> </w:t>
      </w:r>
      <w:bookmarkStart w:id="78" w:name="_Hlk486249788"/>
      <w:r w:rsidR="00FE1169" w:rsidRPr="003B7126">
        <w:rPr>
          <w:rFonts w:ascii="Tahoma" w:hAnsi="Tahoma" w:cs="Tahoma"/>
          <w:b/>
          <w:bCs/>
          <w:color w:val="000000" w:themeColor="text1"/>
          <w:sz w:val="21"/>
          <w:szCs w:val="21"/>
          <w:rPrChange w:id="79" w:author="Andressa Ferreira" w:date="2021-12-02T10:57:00Z">
            <w:rPr>
              <w:rFonts w:ascii="Tahoma" w:hAnsi="Tahoma" w:cs="Tahoma"/>
              <w:b/>
              <w:bCs/>
              <w:sz w:val="21"/>
              <w:szCs w:val="21"/>
            </w:rPr>
          </w:rPrChange>
        </w:rPr>
        <w:t>PLANNER SOCIEDADE DE CRÉDITO AO MICROEMPREENDEDOR S.A.</w:t>
      </w:r>
      <w:r w:rsidR="00FE1169" w:rsidRPr="003B7126">
        <w:rPr>
          <w:rFonts w:ascii="Tahoma" w:hAnsi="Tahoma" w:cs="Tahoma"/>
          <w:color w:val="000000" w:themeColor="text1"/>
          <w:sz w:val="21"/>
          <w:szCs w:val="21"/>
          <w:rPrChange w:id="80" w:author="Andressa Ferreira" w:date="2021-12-02T10:57:00Z">
            <w:rPr>
              <w:rFonts w:ascii="Tahoma" w:hAnsi="Tahoma" w:cs="Tahoma"/>
              <w:sz w:val="21"/>
              <w:szCs w:val="21"/>
            </w:rPr>
          </w:rPrChange>
        </w:rPr>
        <w:t>, instituição financeira, com sede no Estado de São Paulo, Cidade de São Paulo, na Av. Brigadeiro Faria Lima, nº 3900, 10º andar, CEP: 04538-132, inscrita no CNPJ/ME sob o nº 05.684.234/0001-19, neste ato representada na forma de seu estatuto social</w:t>
      </w:r>
      <w:bookmarkEnd w:id="78"/>
      <w:r w:rsidR="006D17D8" w:rsidRPr="003B7126">
        <w:rPr>
          <w:rFonts w:ascii="Tahoma" w:hAnsi="Tahoma" w:cs="Tahoma"/>
          <w:color w:val="000000" w:themeColor="text1"/>
          <w:sz w:val="21"/>
          <w:szCs w:val="21"/>
          <w:rPrChange w:id="81" w:author="Andressa Ferreira" w:date="2021-12-02T10:57:00Z">
            <w:rPr>
              <w:rFonts w:ascii="Tahoma" w:hAnsi="Tahoma" w:cs="Tahoma"/>
              <w:sz w:val="21"/>
              <w:szCs w:val="21"/>
            </w:rPr>
          </w:rPrChange>
        </w:rPr>
        <w:t xml:space="preserve"> (“</w:t>
      </w:r>
      <w:r w:rsidR="006D17D8" w:rsidRPr="003B7126">
        <w:rPr>
          <w:rFonts w:ascii="Tahoma" w:hAnsi="Tahoma" w:cs="Tahoma"/>
          <w:color w:val="000000" w:themeColor="text1"/>
          <w:sz w:val="21"/>
          <w:szCs w:val="21"/>
          <w:u w:val="single"/>
          <w:rPrChange w:id="82" w:author="Andressa Ferreira" w:date="2021-12-02T10:57:00Z">
            <w:rPr>
              <w:rFonts w:ascii="Tahoma" w:hAnsi="Tahoma" w:cs="Tahoma"/>
              <w:sz w:val="21"/>
              <w:szCs w:val="21"/>
              <w:u w:val="single"/>
            </w:rPr>
          </w:rPrChange>
        </w:rPr>
        <w:t>Credora</w:t>
      </w:r>
      <w:r w:rsidR="006D17D8" w:rsidRPr="003B7126">
        <w:rPr>
          <w:rFonts w:ascii="Tahoma" w:hAnsi="Tahoma" w:cs="Tahoma"/>
          <w:color w:val="000000" w:themeColor="text1"/>
          <w:sz w:val="21"/>
          <w:szCs w:val="21"/>
          <w:rPrChange w:id="83" w:author="Andressa Ferreira" w:date="2021-12-02T10:57:00Z">
            <w:rPr>
              <w:rFonts w:ascii="Tahoma" w:hAnsi="Tahoma" w:cs="Tahoma"/>
              <w:sz w:val="21"/>
              <w:szCs w:val="21"/>
            </w:rPr>
          </w:rPrChange>
        </w:rPr>
        <w:t>”, doravante denominada, quando em conjunto com a Emitente, “</w:t>
      </w:r>
      <w:r w:rsidR="006D17D8" w:rsidRPr="003B7126">
        <w:rPr>
          <w:rFonts w:ascii="Tahoma" w:hAnsi="Tahoma" w:cs="Tahoma"/>
          <w:color w:val="000000" w:themeColor="text1"/>
          <w:sz w:val="21"/>
          <w:szCs w:val="21"/>
          <w:u w:val="single"/>
          <w:rPrChange w:id="84" w:author="Andressa Ferreira" w:date="2021-12-02T10:57:00Z">
            <w:rPr>
              <w:rFonts w:ascii="Tahoma" w:hAnsi="Tahoma" w:cs="Tahoma"/>
              <w:sz w:val="21"/>
              <w:szCs w:val="21"/>
              <w:u w:val="single"/>
            </w:rPr>
          </w:rPrChange>
        </w:rPr>
        <w:t>Partes</w:t>
      </w:r>
      <w:r w:rsidR="006D17D8" w:rsidRPr="003B7126">
        <w:rPr>
          <w:rFonts w:ascii="Tahoma" w:hAnsi="Tahoma" w:cs="Tahoma"/>
          <w:color w:val="000000" w:themeColor="text1"/>
          <w:sz w:val="21"/>
          <w:szCs w:val="21"/>
          <w:rPrChange w:id="85"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86" w:author="Andressa Ferreira" w:date="2021-12-02T10:57:00Z">
            <w:rPr>
              <w:rFonts w:ascii="Tahoma" w:hAnsi="Tahoma" w:cs="Tahoma"/>
              <w:sz w:val="21"/>
              <w:szCs w:val="21"/>
            </w:rPr>
          </w:rPrChange>
        </w:rPr>
        <w:t xml:space="preserve">, ou à sua ordem, </w:t>
      </w:r>
      <w:r w:rsidR="00982A04" w:rsidRPr="003B7126">
        <w:rPr>
          <w:rFonts w:ascii="Tahoma" w:hAnsi="Tahoma" w:cs="Tahoma"/>
          <w:color w:val="000000" w:themeColor="text1"/>
          <w:sz w:val="21"/>
          <w:szCs w:val="21"/>
          <w:rPrChange w:id="87" w:author="Andressa Ferreira" w:date="2021-12-02T10:57:00Z">
            <w:rPr>
              <w:rFonts w:ascii="Tahoma" w:hAnsi="Tahoma" w:cs="Tahoma"/>
              <w:sz w:val="21"/>
              <w:szCs w:val="21"/>
            </w:rPr>
          </w:rPrChange>
        </w:rPr>
        <w:t>na praça de pagamento indicada neste instrumento, a dívida líquida, certa e exigível, correspondente ao valor constante neste instrumento, acrescida dos juros e demais encargos,</w:t>
      </w:r>
      <w:r w:rsidR="00A44E9C" w:rsidRPr="003B7126">
        <w:rPr>
          <w:rFonts w:ascii="Tahoma" w:hAnsi="Tahoma" w:cs="Tahoma"/>
          <w:color w:val="000000" w:themeColor="text1"/>
          <w:sz w:val="21"/>
          <w:szCs w:val="21"/>
          <w:rPrChange w:id="88" w:author="Andressa Ferreira" w:date="2021-12-02T10:57:00Z">
            <w:rPr>
              <w:rFonts w:ascii="Tahoma" w:hAnsi="Tahoma" w:cs="Tahoma"/>
              <w:sz w:val="21"/>
              <w:szCs w:val="21"/>
            </w:rPr>
          </w:rPrChange>
        </w:rPr>
        <w:t xml:space="preserve"> </w:t>
      </w:r>
      <w:r w:rsidR="00982A04" w:rsidRPr="003B7126">
        <w:rPr>
          <w:rFonts w:ascii="Tahoma" w:hAnsi="Tahoma" w:cs="Tahoma"/>
          <w:color w:val="000000" w:themeColor="text1"/>
          <w:sz w:val="21"/>
          <w:szCs w:val="21"/>
          <w:rPrChange w:id="89" w:author="Andressa Ferreira" w:date="2021-12-02T10:57:00Z">
            <w:rPr>
              <w:rFonts w:ascii="Tahoma" w:hAnsi="Tahoma" w:cs="Tahoma"/>
              <w:sz w:val="21"/>
              <w:szCs w:val="21"/>
            </w:rPr>
          </w:rPrChange>
        </w:rPr>
        <w:t xml:space="preserve">na forma prevista nesta </w:t>
      </w:r>
      <w:r w:rsidR="00AD237D" w:rsidRPr="003B7126">
        <w:rPr>
          <w:rFonts w:ascii="Tahoma" w:hAnsi="Tahoma" w:cs="Tahoma"/>
          <w:color w:val="000000" w:themeColor="text1"/>
          <w:sz w:val="21"/>
          <w:szCs w:val="21"/>
          <w:rPrChange w:id="90" w:author="Andressa Ferreira" w:date="2021-12-02T10:57:00Z">
            <w:rPr>
              <w:rFonts w:ascii="Tahoma" w:hAnsi="Tahoma" w:cs="Tahoma"/>
              <w:sz w:val="21"/>
              <w:szCs w:val="21"/>
            </w:rPr>
          </w:rPrChange>
        </w:rPr>
        <w:t>Cédula</w:t>
      </w:r>
      <w:r w:rsidR="00982A04" w:rsidRPr="003B7126">
        <w:rPr>
          <w:rFonts w:ascii="Tahoma" w:hAnsi="Tahoma" w:cs="Tahoma"/>
          <w:color w:val="000000" w:themeColor="text1"/>
          <w:sz w:val="21"/>
          <w:szCs w:val="21"/>
          <w:rPrChange w:id="91" w:author="Andressa Ferreira" w:date="2021-12-02T10:57:00Z">
            <w:rPr>
              <w:rFonts w:ascii="Tahoma" w:hAnsi="Tahoma" w:cs="Tahoma"/>
              <w:sz w:val="21"/>
              <w:szCs w:val="21"/>
            </w:rPr>
          </w:rPrChange>
        </w:rPr>
        <w:t>.</w:t>
      </w:r>
    </w:p>
    <w:p w14:paraId="4BF4ABD5" w14:textId="77777777" w:rsidR="003A4F27" w:rsidRPr="003B7126" w:rsidRDefault="003A4F27" w:rsidP="00EC1B99">
      <w:pPr>
        <w:pStyle w:val="western"/>
        <w:spacing w:before="0" w:beforeAutospacing="0" w:after="0" w:line="320" w:lineRule="exact"/>
        <w:contextualSpacing/>
        <w:rPr>
          <w:rFonts w:ascii="Tahoma" w:hAnsi="Tahoma" w:cs="Tahoma"/>
          <w:color w:val="000000" w:themeColor="text1"/>
          <w:sz w:val="21"/>
          <w:szCs w:val="21"/>
          <w:rPrChange w:id="92" w:author="Andressa Ferreira" w:date="2021-12-02T10:57:00Z">
            <w:rPr>
              <w:rFonts w:ascii="Tahoma" w:hAnsi="Tahoma" w:cs="Tahoma"/>
              <w:sz w:val="21"/>
              <w:szCs w:val="21"/>
            </w:rPr>
          </w:rPrChange>
        </w:rPr>
      </w:pPr>
    </w:p>
    <w:p w14:paraId="7C0F5192" w14:textId="7F455709" w:rsidR="003A4F27" w:rsidRPr="003B7126" w:rsidRDefault="007D7DD7" w:rsidP="00EC1B99">
      <w:pPr>
        <w:pStyle w:val="western"/>
        <w:spacing w:before="0" w:beforeAutospacing="0" w:after="0" w:line="320" w:lineRule="exact"/>
        <w:contextualSpacing/>
        <w:outlineLvl w:val="0"/>
        <w:rPr>
          <w:rFonts w:ascii="Tahoma" w:hAnsi="Tahoma" w:cs="Tahoma"/>
          <w:b/>
          <w:color w:val="000000" w:themeColor="text1"/>
          <w:sz w:val="21"/>
          <w:szCs w:val="21"/>
          <w:rPrChange w:id="93"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94" w:author="Andressa Ferreira" w:date="2021-12-02T10:57:00Z">
            <w:rPr>
              <w:rFonts w:ascii="Tahoma" w:hAnsi="Tahoma" w:cs="Tahoma"/>
              <w:b/>
              <w:sz w:val="21"/>
              <w:szCs w:val="21"/>
            </w:rPr>
          </w:rPrChange>
        </w:rPr>
        <w:t>II</w:t>
      </w:r>
      <w:r w:rsidR="00B4394F" w:rsidRPr="003B7126">
        <w:rPr>
          <w:rFonts w:ascii="Tahoma" w:hAnsi="Tahoma" w:cs="Tahoma"/>
          <w:b/>
          <w:color w:val="000000" w:themeColor="text1"/>
          <w:sz w:val="21"/>
          <w:szCs w:val="21"/>
          <w:rPrChange w:id="95" w:author="Andressa Ferreira" w:date="2021-12-02T10:57:00Z">
            <w:rPr>
              <w:rFonts w:ascii="Tahoma" w:hAnsi="Tahoma" w:cs="Tahoma"/>
              <w:b/>
              <w:sz w:val="21"/>
              <w:szCs w:val="21"/>
            </w:rPr>
          </w:rPrChange>
        </w:rPr>
        <w:t xml:space="preserve"> – </w:t>
      </w:r>
      <w:r w:rsidR="00337CA4" w:rsidRPr="003B7126">
        <w:rPr>
          <w:rFonts w:ascii="Tahoma" w:hAnsi="Tahoma" w:cs="Tahoma"/>
          <w:b/>
          <w:color w:val="000000" w:themeColor="text1"/>
          <w:sz w:val="21"/>
          <w:szCs w:val="21"/>
          <w:rPrChange w:id="96" w:author="Andressa Ferreira" w:date="2021-12-02T10:57:00Z">
            <w:rPr>
              <w:rFonts w:ascii="Tahoma" w:hAnsi="Tahoma" w:cs="Tahoma"/>
              <w:b/>
              <w:sz w:val="21"/>
              <w:szCs w:val="21"/>
            </w:rPr>
          </w:rPrChange>
        </w:rPr>
        <w:t>CONSIDERAÇÕES PRELIMINARES</w:t>
      </w:r>
    </w:p>
    <w:p w14:paraId="72B9422D" w14:textId="5443268A" w:rsidR="003A4F27" w:rsidRPr="003B7126" w:rsidRDefault="003A4F27" w:rsidP="00EC1B99">
      <w:pPr>
        <w:pStyle w:val="western"/>
        <w:tabs>
          <w:tab w:val="left" w:pos="567"/>
        </w:tabs>
        <w:spacing w:before="0" w:beforeAutospacing="0" w:after="0" w:line="320" w:lineRule="exact"/>
        <w:contextualSpacing/>
        <w:rPr>
          <w:rFonts w:ascii="Tahoma" w:hAnsi="Tahoma" w:cs="Tahoma"/>
          <w:color w:val="000000" w:themeColor="text1"/>
          <w:sz w:val="21"/>
          <w:szCs w:val="21"/>
          <w:rPrChange w:id="97" w:author="Andressa Ferreira" w:date="2021-12-02T10:57:00Z">
            <w:rPr>
              <w:rFonts w:ascii="Tahoma" w:hAnsi="Tahoma" w:cs="Tahoma"/>
              <w:sz w:val="21"/>
              <w:szCs w:val="21"/>
            </w:rPr>
          </w:rPrChange>
        </w:rPr>
      </w:pPr>
    </w:p>
    <w:p w14:paraId="786A3ECB" w14:textId="2EEA021B" w:rsidR="00DD0CEF" w:rsidRPr="003B7126"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Change w:id="9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99" w:author="Andressa Ferreira" w:date="2021-12-02T10:57:00Z">
            <w:rPr>
              <w:rFonts w:ascii="Tahoma" w:hAnsi="Tahoma" w:cs="Tahoma"/>
              <w:sz w:val="21"/>
              <w:szCs w:val="21"/>
            </w:rPr>
          </w:rPrChange>
        </w:rPr>
        <w:t xml:space="preserve">A </w:t>
      </w:r>
      <w:r w:rsidR="000F4BF6" w:rsidRPr="003B7126">
        <w:rPr>
          <w:rFonts w:ascii="Tahoma" w:hAnsi="Tahoma" w:cs="Tahoma"/>
          <w:color w:val="000000" w:themeColor="text1"/>
          <w:sz w:val="21"/>
          <w:szCs w:val="21"/>
          <w:rPrChange w:id="100" w:author="Andressa Ferreira" w:date="2021-12-02T10:57:00Z">
            <w:rPr>
              <w:rFonts w:ascii="Tahoma" w:hAnsi="Tahoma" w:cs="Tahoma"/>
              <w:sz w:val="21"/>
              <w:szCs w:val="21"/>
            </w:rPr>
          </w:rPrChange>
        </w:rPr>
        <w:t>Emitente tem c</w:t>
      </w:r>
      <w:r w:rsidR="00D06B66" w:rsidRPr="003B7126">
        <w:rPr>
          <w:rFonts w:ascii="Tahoma" w:hAnsi="Tahoma" w:cs="Tahoma"/>
          <w:color w:val="000000" w:themeColor="text1"/>
          <w:sz w:val="21"/>
          <w:szCs w:val="21"/>
          <w:rPrChange w:id="101" w:author="Andressa Ferreira" w:date="2021-12-02T10:57:00Z">
            <w:rPr>
              <w:rFonts w:ascii="Tahoma" w:hAnsi="Tahoma" w:cs="Tahoma"/>
              <w:sz w:val="21"/>
              <w:szCs w:val="21"/>
            </w:rPr>
          </w:rPrChange>
        </w:rPr>
        <w:t>omo objeto social</w:t>
      </w:r>
      <w:r w:rsidR="005B40F2" w:rsidRPr="003B7126">
        <w:rPr>
          <w:rFonts w:ascii="Tahoma" w:hAnsi="Tahoma" w:cs="Tahoma"/>
          <w:color w:val="000000" w:themeColor="text1"/>
          <w:sz w:val="21"/>
          <w:szCs w:val="21"/>
          <w:rPrChange w:id="102" w:author="Andressa Ferreira" w:date="2021-12-02T10:57:00Z">
            <w:rPr>
              <w:rFonts w:ascii="Tahoma" w:hAnsi="Tahoma" w:cs="Tahoma"/>
              <w:sz w:val="21"/>
              <w:szCs w:val="21"/>
            </w:rPr>
          </w:rPrChange>
        </w:rPr>
        <w:t xml:space="preserve"> </w:t>
      </w:r>
      <w:r w:rsidR="0069593F" w:rsidRPr="003B7126">
        <w:rPr>
          <w:rFonts w:ascii="Tahoma" w:hAnsi="Tahoma" w:cs="Tahoma"/>
          <w:color w:val="000000" w:themeColor="text1"/>
          <w:sz w:val="21"/>
          <w:szCs w:val="21"/>
          <w:rPrChange w:id="103" w:author="Andressa Ferreira" w:date="2021-12-02T10:57:00Z">
            <w:rPr>
              <w:rFonts w:ascii="Tahoma" w:hAnsi="Tahoma" w:cs="Tahoma"/>
              <w:sz w:val="21"/>
              <w:szCs w:val="21"/>
            </w:rPr>
          </w:rPrChange>
        </w:rPr>
        <w:t xml:space="preserve">especificamente </w:t>
      </w:r>
      <w:r w:rsidR="00D00929" w:rsidRPr="003B7126">
        <w:rPr>
          <w:rFonts w:ascii="Tahoma" w:hAnsi="Tahoma" w:cs="Tahoma"/>
          <w:color w:val="000000" w:themeColor="text1"/>
          <w:sz w:val="21"/>
          <w:szCs w:val="21"/>
          <w:rPrChange w:id="104" w:author="Andressa Ferreira" w:date="2021-12-02T10:57:00Z">
            <w:rPr>
              <w:rFonts w:ascii="Tahoma" w:hAnsi="Tahoma" w:cs="Tahoma"/>
              <w:sz w:val="21"/>
              <w:szCs w:val="21"/>
            </w:rPr>
          </w:rPrChange>
        </w:rPr>
        <w:t>a incorporação, administração e venda do imóvel situado à Rua Juquiá, nº 61 e Rua Adalberto Ferreira, nº 34, Leb</w:t>
      </w:r>
      <w:r w:rsidR="001A64D7" w:rsidRPr="003B7126">
        <w:rPr>
          <w:rFonts w:ascii="Tahoma" w:hAnsi="Tahoma" w:cs="Tahoma"/>
          <w:color w:val="000000" w:themeColor="text1"/>
          <w:sz w:val="21"/>
          <w:szCs w:val="21"/>
          <w:rPrChange w:id="105" w:author="Andressa Ferreira" w:date="2021-12-02T10:57:00Z">
            <w:rPr>
              <w:rFonts w:ascii="Tahoma" w:hAnsi="Tahoma" w:cs="Tahoma"/>
              <w:sz w:val="21"/>
              <w:szCs w:val="21"/>
            </w:rPr>
          </w:rPrChange>
        </w:rPr>
        <w:t>lon, e respectivo terreno,</w:t>
      </w:r>
      <w:r w:rsidR="00A038F1" w:rsidRPr="003B7126">
        <w:rPr>
          <w:rFonts w:ascii="Tahoma" w:hAnsi="Tahoma" w:cs="Tahoma"/>
          <w:color w:val="000000" w:themeColor="text1"/>
          <w:sz w:val="21"/>
          <w:szCs w:val="21"/>
          <w:rPrChange w:id="106" w:author="Andressa Ferreira" w:date="2021-12-02T10:57:00Z">
            <w:rPr>
              <w:rFonts w:ascii="Tahoma" w:hAnsi="Tahoma" w:cs="Tahoma"/>
              <w:sz w:val="21"/>
              <w:szCs w:val="21"/>
            </w:rPr>
          </w:rPrChange>
        </w:rPr>
        <w:t xml:space="preserve"> a ser adquirido através de participação na licitação CPL/CN</w:t>
      </w:r>
      <w:r w:rsidR="00332154" w:rsidRPr="003B7126">
        <w:rPr>
          <w:rFonts w:ascii="Tahoma" w:hAnsi="Tahoma" w:cs="Tahoma"/>
          <w:color w:val="000000" w:themeColor="text1"/>
          <w:sz w:val="21"/>
          <w:szCs w:val="21"/>
          <w:rPrChange w:id="107" w:author="Andressa Ferreira" w:date="2021-12-02T10:57:00Z">
            <w:rPr>
              <w:rFonts w:ascii="Tahoma" w:hAnsi="Tahoma" w:cs="Tahoma"/>
              <w:sz w:val="21"/>
              <w:szCs w:val="21"/>
            </w:rPr>
          </w:rPrChange>
        </w:rPr>
        <w:t>-03/2018</w:t>
      </w:r>
      <w:r w:rsidR="00610CD8" w:rsidRPr="003B7126">
        <w:rPr>
          <w:rFonts w:ascii="Tahoma" w:hAnsi="Tahoma" w:cs="Tahoma"/>
          <w:color w:val="000000" w:themeColor="text1"/>
          <w:sz w:val="21"/>
          <w:szCs w:val="21"/>
          <w:rPrChange w:id="108" w:author="Andressa Ferreira" w:date="2021-12-02T10:57:00Z">
            <w:rPr>
              <w:rFonts w:ascii="Tahoma" w:hAnsi="Tahoma" w:cs="Tahoma"/>
              <w:sz w:val="21"/>
              <w:szCs w:val="21"/>
            </w:rPr>
          </w:rPrChange>
        </w:rPr>
        <w:t>;</w:t>
      </w:r>
    </w:p>
    <w:p w14:paraId="25FECC00" w14:textId="77777777" w:rsidR="00DD0CEF" w:rsidRPr="003B7126" w:rsidRDefault="00DD0CEF" w:rsidP="00EC1B99">
      <w:pPr>
        <w:pStyle w:val="PargrafodaLista"/>
        <w:tabs>
          <w:tab w:val="left" w:pos="567"/>
        </w:tabs>
        <w:spacing w:line="320" w:lineRule="exact"/>
        <w:ind w:left="567" w:hanging="567"/>
        <w:jc w:val="both"/>
        <w:rPr>
          <w:rFonts w:ascii="Tahoma" w:hAnsi="Tahoma" w:cs="Tahoma"/>
          <w:color w:val="000000" w:themeColor="text1"/>
          <w:sz w:val="21"/>
          <w:szCs w:val="21"/>
          <w:rPrChange w:id="109" w:author="Andressa Ferreira" w:date="2021-12-02T10:57:00Z">
            <w:rPr>
              <w:rFonts w:ascii="Tahoma" w:hAnsi="Tahoma" w:cs="Tahoma"/>
              <w:sz w:val="21"/>
              <w:szCs w:val="21"/>
            </w:rPr>
          </w:rPrChange>
        </w:rPr>
      </w:pPr>
    </w:p>
    <w:p w14:paraId="2545BE54" w14:textId="5FC8196F" w:rsidR="00E308E8" w:rsidRPr="003B7126" w:rsidRDefault="00D80630"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Change w:id="11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11" w:author="Andressa Ferreira" w:date="2021-12-02T10:57:00Z">
            <w:rPr>
              <w:rFonts w:ascii="Tahoma" w:hAnsi="Tahoma" w:cs="Tahoma"/>
              <w:sz w:val="21"/>
              <w:szCs w:val="21"/>
            </w:rPr>
          </w:rPrChange>
        </w:rPr>
        <w:t>A Emitente é proprietária d</w:t>
      </w:r>
      <w:r w:rsidR="00E308E8" w:rsidRPr="003B7126">
        <w:rPr>
          <w:rFonts w:ascii="Tahoma" w:hAnsi="Tahoma" w:cs="Tahoma"/>
          <w:color w:val="000000" w:themeColor="text1"/>
          <w:sz w:val="21"/>
          <w:szCs w:val="21"/>
          <w:rPrChange w:id="112" w:author="Andressa Ferreira" w:date="2021-12-02T10:57:00Z">
            <w:rPr>
              <w:rFonts w:ascii="Tahoma" w:hAnsi="Tahoma" w:cs="Tahoma"/>
              <w:sz w:val="21"/>
              <w:szCs w:val="21"/>
            </w:rPr>
          </w:rPrChange>
        </w:rPr>
        <w:t>o</w:t>
      </w:r>
      <w:r w:rsidRPr="003B7126">
        <w:rPr>
          <w:rFonts w:ascii="Tahoma" w:hAnsi="Tahoma" w:cs="Tahoma"/>
          <w:color w:val="000000" w:themeColor="text1"/>
          <w:sz w:val="21"/>
          <w:szCs w:val="21"/>
          <w:rPrChange w:id="113" w:author="Andressa Ferreira" w:date="2021-12-02T10:57:00Z">
            <w:rPr>
              <w:rFonts w:ascii="Tahoma" w:hAnsi="Tahoma" w:cs="Tahoma"/>
              <w:sz w:val="21"/>
              <w:szCs w:val="21"/>
            </w:rPr>
          </w:rPrChange>
        </w:rPr>
        <w:t xml:space="preserve"> imóvel </w:t>
      </w:r>
      <w:r w:rsidR="00D00ED8" w:rsidRPr="003B7126">
        <w:rPr>
          <w:rFonts w:ascii="Tahoma" w:hAnsi="Tahoma" w:cs="Tahoma"/>
          <w:color w:val="000000" w:themeColor="text1"/>
          <w:sz w:val="21"/>
          <w:szCs w:val="21"/>
          <w:rPrChange w:id="114" w:author="Andressa Ferreira" w:date="2021-12-02T10:57:00Z">
            <w:rPr>
              <w:rFonts w:ascii="Tahoma" w:hAnsi="Tahoma" w:cs="Tahoma"/>
              <w:sz w:val="21"/>
              <w:szCs w:val="21"/>
            </w:rPr>
          </w:rPrChange>
        </w:rPr>
        <w:t>objeto</w:t>
      </w:r>
      <w:r w:rsidR="007C3673" w:rsidRPr="003B7126">
        <w:rPr>
          <w:rFonts w:ascii="Tahoma" w:hAnsi="Tahoma" w:cs="Tahoma"/>
          <w:color w:val="000000" w:themeColor="text1"/>
          <w:sz w:val="21"/>
          <w:szCs w:val="21"/>
          <w:rPrChange w:id="115" w:author="Andressa Ferreira" w:date="2021-12-02T10:57:00Z">
            <w:rPr>
              <w:rFonts w:ascii="Tahoma" w:hAnsi="Tahoma" w:cs="Tahoma"/>
              <w:sz w:val="21"/>
              <w:szCs w:val="21"/>
            </w:rPr>
          </w:rPrChange>
        </w:rPr>
        <w:t xml:space="preserve"> da</w:t>
      </w:r>
      <w:r w:rsidR="00D00ED8" w:rsidRPr="003B7126">
        <w:rPr>
          <w:rFonts w:ascii="Tahoma" w:hAnsi="Tahoma" w:cs="Tahoma"/>
          <w:color w:val="000000" w:themeColor="text1"/>
          <w:sz w:val="21"/>
          <w:szCs w:val="21"/>
          <w:rPrChange w:id="116" w:author="Andressa Ferreira" w:date="2021-12-02T10:57:00Z">
            <w:rPr>
              <w:rFonts w:ascii="Tahoma" w:hAnsi="Tahoma" w:cs="Tahoma"/>
              <w:sz w:val="21"/>
              <w:szCs w:val="21"/>
            </w:rPr>
          </w:rPrChange>
        </w:rPr>
        <w:t xml:space="preserve"> </w:t>
      </w:r>
      <w:commentRangeStart w:id="117"/>
      <w:r w:rsidR="007C3673" w:rsidRPr="003B7126">
        <w:rPr>
          <w:rFonts w:ascii="Tahoma" w:hAnsi="Tahoma" w:cs="Tahoma"/>
          <w:color w:val="000000" w:themeColor="text1"/>
          <w:sz w:val="21"/>
          <w:szCs w:val="21"/>
          <w:rPrChange w:id="118" w:author="Andressa Ferreira" w:date="2021-12-02T10:57:00Z">
            <w:rPr>
              <w:rFonts w:ascii="Tahoma" w:hAnsi="Tahoma" w:cs="Tahoma"/>
              <w:sz w:val="21"/>
              <w:szCs w:val="21"/>
            </w:rPr>
          </w:rPrChange>
        </w:rPr>
        <w:t xml:space="preserve">matrícula nº </w:t>
      </w:r>
      <w:r w:rsidR="00E96FA0" w:rsidRPr="003B7126">
        <w:rPr>
          <w:rFonts w:ascii="Tahoma" w:hAnsi="Tahoma" w:cs="Tahoma"/>
          <w:color w:val="000000" w:themeColor="text1"/>
          <w:sz w:val="21"/>
          <w:szCs w:val="21"/>
          <w:rPrChange w:id="119" w:author="Andressa Ferreira" w:date="2021-12-02T10:57:00Z">
            <w:rPr>
              <w:rFonts w:ascii="Tahoma" w:hAnsi="Tahoma" w:cs="Tahoma"/>
              <w:sz w:val="21"/>
              <w:szCs w:val="21"/>
            </w:rPr>
          </w:rPrChange>
        </w:rPr>
        <w:t>66.350</w:t>
      </w:r>
      <w:commentRangeEnd w:id="117"/>
      <w:r w:rsidR="001358A5" w:rsidRPr="003B7126">
        <w:rPr>
          <w:rStyle w:val="Refdecomentrio"/>
          <w:color w:val="000000" w:themeColor="text1"/>
          <w:rPrChange w:id="120" w:author="Andressa Ferreira" w:date="2021-12-02T10:57:00Z">
            <w:rPr>
              <w:rStyle w:val="Refdecomentrio"/>
            </w:rPr>
          </w:rPrChange>
        </w:rPr>
        <w:commentReference w:id="117"/>
      </w:r>
      <w:r w:rsidR="004A02EB" w:rsidRPr="003B7126">
        <w:rPr>
          <w:rFonts w:ascii="Tahoma" w:hAnsi="Tahoma" w:cs="Tahoma"/>
          <w:color w:val="000000" w:themeColor="text1"/>
          <w:sz w:val="21"/>
          <w:szCs w:val="21"/>
          <w:rPrChange w:id="121" w:author="Andressa Ferreira" w:date="2021-12-02T10:57:00Z">
            <w:rPr>
              <w:rFonts w:ascii="Tahoma" w:hAnsi="Tahoma" w:cs="Tahoma"/>
              <w:sz w:val="21"/>
              <w:szCs w:val="21"/>
            </w:rPr>
          </w:rPrChange>
        </w:rPr>
        <w:t xml:space="preserve">, </w:t>
      </w:r>
      <w:r w:rsidR="00A51115" w:rsidRPr="003B7126">
        <w:rPr>
          <w:rFonts w:ascii="Tahoma" w:hAnsi="Tahoma" w:cs="Tahoma"/>
          <w:color w:val="000000" w:themeColor="text1"/>
          <w:sz w:val="21"/>
          <w:szCs w:val="21"/>
          <w:rPrChange w:id="122" w:author="Andressa Ferreira" w:date="2021-12-02T10:57:00Z">
            <w:rPr>
              <w:rFonts w:ascii="Tahoma" w:hAnsi="Tahoma" w:cs="Tahoma"/>
              <w:sz w:val="21"/>
              <w:szCs w:val="21"/>
            </w:rPr>
          </w:rPrChange>
        </w:rPr>
        <w:t>do 2º Ofício de Registro de Imóveis da Cidade do Rio de Janeiro/RJ (“</w:t>
      </w:r>
      <w:r w:rsidR="00A51115" w:rsidRPr="003B7126">
        <w:rPr>
          <w:rFonts w:ascii="Tahoma" w:hAnsi="Tahoma" w:cs="Tahoma"/>
          <w:color w:val="000000" w:themeColor="text1"/>
          <w:sz w:val="21"/>
          <w:szCs w:val="21"/>
          <w:u w:val="single"/>
          <w:rPrChange w:id="123" w:author="Andressa Ferreira" w:date="2021-12-02T10:57:00Z">
            <w:rPr>
              <w:rFonts w:ascii="Tahoma" w:hAnsi="Tahoma" w:cs="Tahoma"/>
              <w:sz w:val="21"/>
              <w:szCs w:val="21"/>
              <w:u w:val="single"/>
            </w:rPr>
          </w:rPrChange>
        </w:rPr>
        <w:t>Matrícula</w:t>
      </w:r>
      <w:r w:rsidR="00A51115" w:rsidRPr="003B7126">
        <w:rPr>
          <w:rFonts w:ascii="Tahoma" w:hAnsi="Tahoma" w:cs="Tahoma"/>
          <w:color w:val="000000" w:themeColor="text1"/>
          <w:sz w:val="21"/>
          <w:szCs w:val="21"/>
          <w:rPrChange w:id="124" w:author="Andressa Ferreira" w:date="2021-12-02T10:57:00Z">
            <w:rPr>
              <w:rFonts w:ascii="Tahoma" w:hAnsi="Tahoma" w:cs="Tahoma"/>
              <w:sz w:val="21"/>
              <w:szCs w:val="21"/>
            </w:rPr>
          </w:rPrChange>
        </w:rPr>
        <w:t>” e “</w:t>
      </w:r>
      <w:r w:rsidR="00A51115" w:rsidRPr="003B7126">
        <w:rPr>
          <w:rFonts w:ascii="Tahoma" w:hAnsi="Tahoma" w:cs="Tahoma"/>
          <w:color w:val="000000" w:themeColor="text1"/>
          <w:sz w:val="21"/>
          <w:szCs w:val="21"/>
          <w:u w:val="single"/>
          <w:rPrChange w:id="125" w:author="Andressa Ferreira" w:date="2021-12-02T10:57:00Z">
            <w:rPr>
              <w:rFonts w:ascii="Tahoma" w:hAnsi="Tahoma" w:cs="Tahoma"/>
              <w:sz w:val="21"/>
              <w:szCs w:val="21"/>
              <w:u w:val="single"/>
            </w:rPr>
          </w:rPrChange>
        </w:rPr>
        <w:t>Imóvel</w:t>
      </w:r>
      <w:r w:rsidR="00A51115" w:rsidRPr="003B7126">
        <w:rPr>
          <w:rFonts w:ascii="Tahoma" w:hAnsi="Tahoma" w:cs="Tahoma"/>
          <w:color w:val="000000" w:themeColor="text1"/>
          <w:sz w:val="21"/>
          <w:szCs w:val="21"/>
          <w:rPrChange w:id="126" w:author="Andressa Ferreira" w:date="2021-12-02T10:57:00Z">
            <w:rPr>
              <w:rFonts w:ascii="Tahoma" w:hAnsi="Tahoma" w:cs="Tahoma"/>
              <w:sz w:val="21"/>
              <w:szCs w:val="21"/>
            </w:rPr>
          </w:rPrChange>
        </w:rPr>
        <w:t>”, respectivamente</w:t>
      </w:r>
      <w:r w:rsidR="00BA36C7" w:rsidRPr="003B7126">
        <w:rPr>
          <w:rFonts w:ascii="Tahoma" w:hAnsi="Tahoma" w:cs="Tahoma"/>
          <w:color w:val="000000" w:themeColor="text1"/>
          <w:sz w:val="21"/>
          <w:szCs w:val="21"/>
          <w:rPrChange w:id="127" w:author="Andressa Ferreira" w:date="2021-12-02T10:57:00Z">
            <w:rPr>
              <w:rFonts w:ascii="Tahoma" w:hAnsi="Tahoma" w:cs="Tahoma"/>
              <w:sz w:val="21"/>
              <w:szCs w:val="21"/>
            </w:rPr>
          </w:rPrChange>
        </w:rPr>
        <w:t>),</w:t>
      </w:r>
      <w:r w:rsidR="00D00ED8" w:rsidRPr="003B7126">
        <w:rPr>
          <w:rFonts w:ascii="Tahoma" w:hAnsi="Tahoma" w:cs="Tahoma"/>
          <w:color w:val="000000" w:themeColor="text1"/>
          <w:sz w:val="21"/>
          <w:szCs w:val="21"/>
          <w:rPrChange w:id="128" w:author="Andressa Ferreira" w:date="2021-12-02T10:57:00Z">
            <w:rPr>
              <w:rFonts w:ascii="Tahoma" w:hAnsi="Tahoma" w:cs="Tahoma"/>
              <w:sz w:val="21"/>
              <w:szCs w:val="21"/>
            </w:rPr>
          </w:rPrChange>
        </w:rPr>
        <w:t xml:space="preserve"> </w:t>
      </w:r>
      <w:r w:rsidR="00BA36C7" w:rsidRPr="003B7126">
        <w:rPr>
          <w:rFonts w:ascii="Tahoma" w:hAnsi="Tahoma" w:cs="Tahoma"/>
          <w:color w:val="000000" w:themeColor="text1"/>
          <w:sz w:val="21"/>
          <w:szCs w:val="21"/>
          <w:rPrChange w:id="129" w:author="Andressa Ferreira" w:date="2021-12-02T10:57:00Z">
            <w:rPr>
              <w:rFonts w:ascii="Tahoma" w:hAnsi="Tahoma" w:cs="Tahoma"/>
              <w:sz w:val="21"/>
              <w:szCs w:val="21"/>
            </w:rPr>
          </w:rPrChange>
        </w:rPr>
        <w:t xml:space="preserve">onde está sendo desenvolvido o empreendimento imobiliário </w:t>
      </w:r>
      <w:r w:rsidR="001968F8" w:rsidRPr="003B7126">
        <w:rPr>
          <w:rFonts w:ascii="Tahoma" w:hAnsi="Tahoma" w:cs="Tahoma"/>
          <w:color w:val="000000" w:themeColor="text1"/>
          <w:sz w:val="21"/>
          <w:szCs w:val="21"/>
          <w:rPrChange w:id="130" w:author="Andressa Ferreira" w:date="2021-12-02T10:57:00Z">
            <w:rPr>
              <w:rFonts w:ascii="Tahoma" w:hAnsi="Tahoma" w:cs="Tahoma"/>
              <w:sz w:val="21"/>
              <w:szCs w:val="21"/>
            </w:rPr>
          </w:rPrChange>
        </w:rPr>
        <w:t xml:space="preserve">misto </w:t>
      </w:r>
      <w:r w:rsidR="00BA36C7" w:rsidRPr="003B7126">
        <w:rPr>
          <w:rFonts w:ascii="Tahoma" w:hAnsi="Tahoma" w:cs="Tahoma"/>
          <w:color w:val="000000" w:themeColor="text1"/>
          <w:sz w:val="21"/>
          <w:szCs w:val="21"/>
          <w:rPrChange w:id="131" w:author="Andressa Ferreira" w:date="2021-12-02T10:57:00Z">
            <w:rPr>
              <w:rFonts w:ascii="Tahoma" w:hAnsi="Tahoma" w:cs="Tahoma"/>
              <w:sz w:val="21"/>
              <w:szCs w:val="21"/>
            </w:rPr>
          </w:rPrChange>
        </w:rPr>
        <w:t>denominado “</w:t>
      </w:r>
      <w:r w:rsidR="0011756F" w:rsidRPr="003B7126">
        <w:rPr>
          <w:rFonts w:ascii="Tahoma" w:hAnsi="Tahoma" w:cs="Tahoma"/>
          <w:color w:val="000000" w:themeColor="text1"/>
          <w:sz w:val="21"/>
          <w:szCs w:val="21"/>
          <w:rPrChange w:id="132" w:author="Andressa Ferreira" w:date="2021-12-02T10:57:00Z">
            <w:rPr>
              <w:rFonts w:ascii="Tahoma" w:hAnsi="Tahoma" w:cs="Tahoma"/>
              <w:sz w:val="21"/>
              <w:szCs w:val="21"/>
            </w:rPr>
          </w:rPrChange>
        </w:rPr>
        <w:t>Essência</w:t>
      </w:r>
      <w:r w:rsidR="00BA36C7" w:rsidRPr="003B7126">
        <w:rPr>
          <w:rFonts w:ascii="Tahoma" w:hAnsi="Tahoma" w:cs="Tahoma"/>
          <w:color w:val="000000" w:themeColor="text1"/>
          <w:sz w:val="21"/>
          <w:szCs w:val="21"/>
          <w:rPrChange w:id="133" w:author="Andressa Ferreira" w:date="2021-12-02T10:57:00Z">
            <w:rPr>
              <w:rFonts w:ascii="Tahoma" w:hAnsi="Tahoma" w:cs="Tahoma"/>
              <w:sz w:val="21"/>
              <w:szCs w:val="21"/>
            </w:rPr>
          </w:rPrChange>
        </w:rPr>
        <w:t>”</w:t>
      </w:r>
      <w:r w:rsidR="002F3779" w:rsidRPr="003B7126">
        <w:rPr>
          <w:rFonts w:ascii="Tahoma" w:hAnsi="Tahoma" w:cs="Tahoma"/>
          <w:color w:val="000000" w:themeColor="text1"/>
          <w:sz w:val="21"/>
          <w:szCs w:val="21"/>
          <w:rPrChange w:id="134" w:author="Andressa Ferreira" w:date="2021-12-02T10:57:00Z">
            <w:rPr>
              <w:rFonts w:ascii="Tahoma" w:hAnsi="Tahoma" w:cs="Tahoma"/>
              <w:sz w:val="21"/>
              <w:szCs w:val="21"/>
            </w:rPr>
          </w:rPrChange>
        </w:rPr>
        <w:t xml:space="preserve">, </w:t>
      </w:r>
      <w:r w:rsidR="00740B74" w:rsidRPr="003B7126">
        <w:rPr>
          <w:rFonts w:ascii="Tahoma" w:hAnsi="Tahoma" w:cs="Tahoma"/>
          <w:color w:val="000000" w:themeColor="text1"/>
          <w:sz w:val="21"/>
          <w:szCs w:val="21"/>
          <w:rPrChange w:id="135" w:author="Andressa Ferreira" w:date="2021-12-02T10:57:00Z">
            <w:rPr>
              <w:rFonts w:ascii="Tahoma" w:hAnsi="Tahoma" w:cs="Tahoma"/>
              <w:sz w:val="21"/>
              <w:szCs w:val="21"/>
            </w:rPr>
          </w:rPrChange>
        </w:rPr>
        <w:t xml:space="preserve">situado na Rua Juquiá, nº 61 e Rua Adalberto Ferreira, nº 34, Leblon, CEP 22441-080, no Município do Rio de Janeiro, Estado do Rio de Janeiro </w:t>
      </w:r>
      <w:r w:rsidR="002F3779" w:rsidRPr="003B7126">
        <w:rPr>
          <w:rFonts w:ascii="Tahoma" w:hAnsi="Tahoma" w:cs="Tahoma"/>
          <w:color w:val="000000" w:themeColor="text1"/>
          <w:sz w:val="21"/>
          <w:szCs w:val="21"/>
          <w:rPrChange w:id="136" w:author="Andressa Ferreira" w:date="2021-12-02T10:57:00Z">
            <w:rPr>
              <w:rFonts w:ascii="Tahoma" w:hAnsi="Tahoma" w:cs="Tahoma"/>
              <w:sz w:val="21"/>
              <w:szCs w:val="21"/>
            </w:rPr>
          </w:rPrChange>
        </w:rPr>
        <w:t>(“</w:t>
      </w:r>
      <w:r w:rsidR="002F3779" w:rsidRPr="003B7126">
        <w:rPr>
          <w:rFonts w:ascii="Tahoma" w:hAnsi="Tahoma" w:cs="Tahoma"/>
          <w:color w:val="000000" w:themeColor="text1"/>
          <w:sz w:val="21"/>
          <w:szCs w:val="21"/>
          <w:u w:val="single"/>
          <w:rPrChange w:id="137" w:author="Andressa Ferreira" w:date="2021-12-02T10:57:00Z">
            <w:rPr>
              <w:rFonts w:ascii="Tahoma" w:hAnsi="Tahoma" w:cs="Tahoma"/>
              <w:sz w:val="21"/>
              <w:szCs w:val="21"/>
              <w:u w:val="single"/>
            </w:rPr>
          </w:rPrChange>
        </w:rPr>
        <w:t xml:space="preserve">Empreendimento </w:t>
      </w:r>
      <w:r w:rsidR="00740B74" w:rsidRPr="003B7126">
        <w:rPr>
          <w:rFonts w:ascii="Tahoma" w:hAnsi="Tahoma" w:cs="Tahoma"/>
          <w:color w:val="000000" w:themeColor="text1"/>
          <w:sz w:val="21"/>
          <w:szCs w:val="21"/>
          <w:u w:val="single"/>
          <w:rPrChange w:id="138" w:author="Andressa Ferreira" w:date="2021-12-02T10:57:00Z">
            <w:rPr>
              <w:rFonts w:ascii="Tahoma" w:hAnsi="Tahoma" w:cs="Tahoma"/>
              <w:sz w:val="21"/>
              <w:szCs w:val="21"/>
              <w:u w:val="single"/>
            </w:rPr>
          </w:rPrChange>
        </w:rPr>
        <w:t>Alvo</w:t>
      </w:r>
      <w:r w:rsidR="002F3779" w:rsidRPr="003B7126">
        <w:rPr>
          <w:rFonts w:ascii="Tahoma" w:hAnsi="Tahoma" w:cs="Tahoma"/>
          <w:color w:val="000000" w:themeColor="text1"/>
          <w:sz w:val="21"/>
          <w:szCs w:val="21"/>
          <w:rPrChange w:id="139" w:author="Andressa Ferreira" w:date="2021-12-02T10:57:00Z">
            <w:rPr>
              <w:rFonts w:ascii="Tahoma" w:hAnsi="Tahoma" w:cs="Tahoma"/>
              <w:sz w:val="21"/>
              <w:szCs w:val="21"/>
            </w:rPr>
          </w:rPrChange>
        </w:rPr>
        <w:t>”);</w:t>
      </w:r>
    </w:p>
    <w:p w14:paraId="2824C27B" w14:textId="77777777" w:rsidR="00E308E8" w:rsidRPr="003B7126" w:rsidRDefault="00E308E8" w:rsidP="00EC1B99">
      <w:pPr>
        <w:pStyle w:val="PargrafodaLista"/>
        <w:tabs>
          <w:tab w:val="left" w:pos="567"/>
        </w:tabs>
        <w:spacing w:line="320" w:lineRule="exact"/>
        <w:ind w:left="567" w:hanging="567"/>
        <w:rPr>
          <w:rFonts w:ascii="Tahoma" w:hAnsi="Tahoma" w:cs="Tahoma"/>
          <w:color w:val="000000" w:themeColor="text1"/>
          <w:sz w:val="21"/>
          <w:szCs w:val="21"/>
          <w:rPrChange w:id="140" w:author="Andressa Ferreira" w:date="2021-12-02T10:57:00Z">
            <w:rPr>
              <w:rFonts w:ascii="Tahoma" w:hAnsi="Tahoma" w:cs="Tahoma"/>
              <w:sz w:val="21"/>
              <w:szCs w:val="21"/>
            </w:rPr>
          </w:rPrChange>
        </w:rPr>
      </w:pPr>
    </w:p>
    <w:p w14:paraId="2A1136B8" w14:textId="433BE1A5" w:rsidR="00D00ED8" w:rsidRPr="003B7126" w:rsidRDefault="001A641E" w:rsidP="00EC1B99">
      <w:pPr>
        <w:pStyle w:val="PargrafodaLista"/>
        <w:numPr>
          <w:ilvl w:val="0"/>
          <w:numId w:val="21"/>
        </w:numPr>
        <w:tabs>
          <w:tab w:val="left" w:pos="567"/>
        </w:tabs>
        <w:spacing w:line="320" w:lineRule="exact"/>
        <w:ind w:left="567" w:hanging="567"/>
        <w:jc w:val="both"/>
        <w:rPr>
          <w:rFonts w:ascii="Tahoma" w:hAnsi="Tahoma"/>
          <w:color w:val="000000" w:themeColor="text1"/>
          <w:sz w:val="21"/>
          <w:rPrChange w:id="141" w:author="Andressa Ferreira" w:date="2021-12-02T10:57:00Z">
            <w:rPr>
              <w:rFonts w:ascii="Tahoma" w:hAnsi="Tahoma"/>
              <w:sz w:val="21"/>
            </w:rPr>
          </w:rPrChange>
        </w:rPr>
      </w:pPr>
      <w:r w:rsidRPr="003B7126">
        <w:rPr>
          <w:rFonts w:ascii="Tahoma" w:hAnsi="Tahoma" w:cs="Tahoma"/>
          <w:color w:val="000000" w:themeColor="text1"/>
          <w:sz w:val="21"/>
          <w:szCs w:val="21"/>
          <w:rPrChange w:id="142" w:author="Andressa Ferreira" w:date="2021-12-02T10:57:00Z">
            <w:rPr>
              <w:rFonts w:ascii="Tahoma" w:hAnsi="Tahoma" w:cs="Tahoma"/>
              <w:sz w:val="21"/>
              <w:szCs w:val="21"/>
            </w:rPr>
          </w:rPrChange>
        </w:rPr>
        <w:t xml:space="preserve">O Empreendimento Alvo, </w:t>
      </w:r>
      <w:r w:rsidR="00A85C4B" w:rsidRPr="003B7126">
        <w:rPr>
          <w:rFonts w:ascii="Tahoma" w:hAnsi="Tahoma" w:cs="Tahoma"/>
          <w:color w:val="000000" w:themeColor="text1"/>
          <w:sz w:val="21"/>
          <w:szCs w:val="21"/>
          <w:rPrChange w:id="143" w:author="Andressa Ferreira" w:date="2021-12-02T10:57:00Z">
            <w:rPr>
              <w:rFonts w:ascii="Tahoma" w:hAnsi="Tahoma" w:cs="Tahoma"/>
              <w:sz w:val="21"/>
              <w:szCs w:val="21"/>
            </w:rPr>
          </w:rPrChange>
        </w:rPr>
        <w:t>cujos projetos foram aprovados pela municipalidade do Rio de Janeiro, Estado do Rio de Janeiro, e memorial descritivo das especificações da obra será depositado no 2º Ofício de Registro de Imóveis da Cidade do Rio de Janeiro/RJ, está sendo desenvolvido nos termos da Lei nº 4.591, de 16 de dezembro de 1964, conforme alterada (“</w:t>
      </w:r>
      <w:r w:rsidR="00A85C4B" w:rsidRPr="003B7126">
        <w:rPr>
          <w:rFonts w:ascii="Tahoma" w:hAnsi="Tahoma" w:cs="Tahoma"/>
          <w:color w:val="000000" w:themeColor="text1"/>
          <w:sz w:val="21"/>
          <w:szCs w:val="21"/>
          <w:u w:val="single"/>
          <w:rPrChange w:id="144" w:author="Andressa Ferreira" w:date="2021-12-02T10:57:00Z">
            <w:rPr>
              <w:rFonts w:ascii="Tahoma" w:hAnsi="Tahoma" w:cs="Tahoma"/>
              <w:sz w:val="21"/>
              <w:szCs w:val="21"/>
              <w:u w:val="single"/>
            </w:rPr>
          </w:rPrChange>
        </w:rPr>
        <w:t>Lei nº 4.591/64</w:t>
      </w:r>
      <w:r w:rsidR="00A85C4B" w:rsidRPr="003B7126">
        <w:rPr>
          <w:rFonts w:ascii="Tahoma" w:hAnsi="Tahoma" w:cs="Tahoma"/>
          <w:color w:val="000000" w:themeColor="text1"/>
          <w:sz w:val="21"/>
          <w:szCs w:val="21"/>
          <w:rPrChange w:id="145" w:author="Andressa Ferreira" w:date="2021-12-02T10:57:00Z">
            <w:rPr>
              <w:rFonts w:ascii="Tahoma" w:hAnsi="Tahoma" w:cs="Tahoma"/>
              <w:sz w:val="21"/>
              <w:szCs w:val="21"/>
            </w:rPr>
          </w:rPrChange>
        </w:rPr>
        <w:t>”), composto por 79 (setenta e nove) unidades autônomas residenciais e 19 (dezenove) unidades autônomas lojas, com o objetivo de ser incorporado e ter suas unidades vendidas e futuramente individualizadas (“</w:t>
      </w:r>
      <w:r w:rsidR="00A85C4B" w:rsidRPr="003B7126">
        <w:rPr>
          <w:rFonts w:ascii="Tahoma" w:hAnsi="Tahoma" w:cs="Tahoma"/>
          <w:color w:val="000000" w:themeColor="text1"/>
          <w:sz w:val="21"/>
          <w:szCs w:val="21"/>
          <w:u w:val="single"/>
          <w:rPrChange w:id="146" w:author="Andressa Ferreira" w:date="2021-12-02T10:57:00Z">
            <w:rPr>
              <w:rFonts w:ascii="Tahoma" w:hAnsi="Tahoma" w:cs="Tahoma"/>
              <w:sz w:val="21"/>
              <w:szCs w:val="21"/>
              <w:u w:val="single"/>
            </w:rPr>
          </w:rPrChange>
        </w:rPr>
        <w:t>Unidades</w:t>
      </w:r>
      <w:r w:rsidR="00A85C4B" w:rsidRPr="003B7126">
        <w:rPr>
          <w:rFonts w:ascii="Tahoma" w:hAnsi="Tahoma" w:cs="Tahoma"/>
          <w:color w:val="000000" w:themeColor="text1"/>
          <w:sz w:val="21"/>
          <w:szCs w:val="21"/>
          <w:rPrChange w:id="147" w:author="Andressa Ferreira" w:date="2021-12-02T10:57:00Z">
            <w:rPr>
              <w:rFonts w:ascii="Tahoma" w:hAnsi="Tahoma" w:cs="Tahoma"/>
              <w:sz w:val="21"/>
              <w:szCs w:val="21"/>
            </w:rPr>
          </w:rPrChange>
        </w:rPr>
        <w:t>”)</w:t>
      </w:r>
      <w:r w:rsidR="00D00ED8" w:rsidRPr="003B7126">
        <w:rPr>
          <w:rFonts w:ascii="Tahoma" w:hAnsi="Tahoma"/>
          <w:color w:val="000000" w:themeColor="text1"/>
          <w:sz w:val="21"/>
          <w:rPrChange w:id="148" w:author="Andressa Ferreira" w:date="2021-12-02T10:57:00Z">
            <w:rPr>
              <w:rFonts w:ascii="Tahoma" w:hAnsi="Tahoma"/>
              <w:sz w:val="21"/>
            </w:rPr>
          </w:rPrChange>
        </w:rPr>
        <w:t>;</w:t>
      </w:r>
      <w:r w:rsidR="00E124BB" w:rsidRPr="003B7126">
        <w:rPr>
          <w:rFonts w:ascii="Tahoma" w:hAnsi="Tahoma"/>
          <w:color w:val="000000" w:themeColor="text1"/>
          <w:sz w:val="21"/>
          <w:rPrChange w:id="149" w:author="Andressa Ferreira" w:date="2021-12-02T10:57:00Z">
            <w:rPr>
              <w:rFonts w:ascii="Tahoma" w:hAnsi="Tahoma"/>
              <w:sz w:val="21"/>
            </w:rPr>
          </w:rPrChange>
        </w:rPr>
        <w:t xml:space="preserve"> </w:t>
      </w:r>
    </w:p>
    <w:p w14:paraId="66CFC60C" w14:textId="2FF93034" w:rsidR="00F924BE" w:rsidRPr="003B7126" w:rsidDel="00937BD9" w:rsidRDefault="00F924BE" w:rsidP="00EC1B99">
      <w:pPr>
        <w:pStyle w:val="PargrafodaLista"/>
        <w:tabs>
          <w:tab w:val="left" w:pos="567"/>
        </w:tabs>
        <w:spacing w:line="320" w:lineRule="exact"/>
        <w:ind w:left="567" w:hanging="567"/>
        <w:jc w:val="both"/>
        <w:rPr>
          <w:del w:id="150" w:author="Kenji Igarashi" w:date="2021-11-30T15:05:00Z"/>
          <w:rFonts w:ascii="Tahoma" w:hAnsi="Tahoma" w:cs="Tahoma"/>
          <w:color w:val="000000" w:themeColor="text1"/>
          <w:sz w:val="21"/>
          <w:szCs w:val="21"/>
          <w:rPrChange w:id="151" w:author="Andressa Ferreira" w:date="2021-12-02T10:57:00Z">
            <w:rPr>
              <w:del w:id="152" w:author="Kenji Igarashi" w:date="2021-11-30T15:05:00Z"/>
              <w:rFonts w:ascii="Tahoma" w:hAnsi="Tahoma" w:cs="Tahoma"/>
              <w:sz w:val="21"/>
              <w:szCs w:val="21"/>
            </w:rPr>
          </w:rPrChange>
        </w:rPr>
      </w:pPr>
    </w:p>
    <w:p w14:paraId="518250AB" w14:textId="3BB22816" w:rsidR="00BE6D97" w:rsidRPr="003B7126" w:rsidDel="00FB022B" w:rsidRDefault="00BE6D97" w:rsidP="00EC1B99">
      <w:pPr>
        <w:pStyle w:val="PargrafodaLista"/>
        <w:numPr>
          <w:ilvl w:val="0"/>
          <w:numId w:val="21"/>
        </w:numPr>
        <w:tabs>
          <w:tab w:val="left" w:pos="567"/>
        </w:tabs>
        <w:spacing w:line="320" w:lineRule="exact"/>
        <w:ind w:left="567" w:hanging="567"/>
        <w:jc w:val="both"/>
        <w:rPr>
          <w:del w:id="153" w:author="Gisela Zambrano Ferreira" w:date="2021-11-30T10:03:00Z"/>
          <w:rFonts w:ascii="Tahoma" w:hAnsi="Tahoma" w:cs="Tahoma"/>
          <w:color w:val="000000" w:themeColor="text1"/>
          <w:sz w:val="21"/>
          <w:szCs w:val="21"/>
          <w:rPrChange w:id="154" w:author="Andressa Ferreira" w:date="2021-12-02T10:57:00Z">
            <w:rPr>
              <w:del w:id="155" w:author="Gisela Zambrano Ferreira" w:date="2021-11-30T10:03:00Z"/>
              <w:rFonts w:ascii="Tahoma" w:hAnsi="Tahoma" w:cs="Tahoma"/>
              <w:color w:val="FF0000"/>
              <w:sz w:val="21"/>
              <w:szCs w:val="21"/>
            </w:rPr>
          </w:rPrChange>
        </w:rPr>
      </w:pPr>
      <w:del w:id="156" w:author="Gisela Zambrano Ferreira" w:date="2021-11-30T10:03:00Z">
        <w:r w:rsidRPr="003B7126" w:rsidDel="00FB022B">
          <w:rPr>
            <w:rFonts w:ascii="Tahoma" w:hAnsi="Tahoma" w:cs="Tahoma"/>
            <w:color w:val="000000" w:themeColor="text1"/>
            <w:sz w:val="21"/>
            <w:szCs w:val="21"/>
            <w:rPrChange w:id="157" w:author="Andressa Ferreira" w:date="2021-12-02T10:57:00Z">
              <w:rPr>
                <w:rFonts w:ascii="Tahoma" w:hAnsi="Tahoma" w:cs="Tahoma"/>
                <w:color w:val="FF0000"/>
                <w:sz w:val="21"/>
                <w:szCs w:val="21"/>
              </w:rPr>
            </w:rPrChange>
          </w:rPr>
          <w:delText xml:space="preserve">A </w:delText>
        </w:r>
        <w:r w:rsidRPr="003B7126" w:rsidDel="00FB022B">
          <w:rPr>
            <w:rFonts w:ascii="Tahoma" w:hAnsi="Tahoma" w:cs="Tahoma"/>
            <w:b/>
            <w:bCs/>
            <w:color w:val="000000" w:themeColor="text1"/>
            <w:sz w:val="21"/>
            <w:szCs w:val="21"/>
            <w:rPrChange w:id="158" w:author="Andressa Ferreira" w:date="2021-12-02T10:57:00Z">
              <w:rPr>
                <w:rFonts w:ascii="Tahoma" w:hAnsi="Tahoma" w:cs="Tahoma"/>
                <w:b/>
                <w:bCs/>
                <w:color w:val="FF0000"/>
                <w:sz w:val="21"/>
                <w:szCs w:val="21"/>
              </w:rPr>
            </w:rPrChange>
          </w:rPr>
          <w:delText>[</w:delText>
        </w:r>
        <w:r w:rsidRPr="003B7126" w:rsidDel="00FB022B">
          <w:rPr>
            <w:rFonts w:ascii="Tahoma" w:hAnsi="Tahoma"/>
            <w:b/>
            <w:color w:val="000000" w:themeColor="text1"/>
            <w:sz w:val="21"/>
            <w:highlight w:val="yellow"/>
            <w:rPrChange w:id="159" w:author="Andressa Ferreira" w:date="2021-12-02T10:57:00Z">
              <w:rPr>
                <w:rFonts w:ascii="Tahoma" w:hAnsi="Tahoma"/>
                <w:b/>
                <w:color w:val="FF0000"/>
                <w:sz w:val="21"/>
                <w:highlight w:val="yellow"/>
              </w:rPr>
            </w:rPrChange>
          </w:rPr>
          <w:delText>GERENCIADORA DE OBRA</w:delText>
        </w:r>
        <w:r w:rsidRPr="003B7126" w:rsidDel="00FB022B">
          <w:rPr>
            <w:rFonts w:ascii="Tahoma" w:hAnsi="Tahoma" w:cs="Tahoma"/>
            <w:b/>
            <w:bCs/>
            <w:color w:val="000000" w:themeColor="text1"/>
            <w:sz w:val="21"/>
            <w:szCs w:val="21"/>
            <w:rPrChange w:id="160" w:author="Andressa Ferreira" w:date="2021-12-02T10:57:00Z">
              <w:rPr>
                <w:rFonts w:ascii="Tahoma" w:hAnsi="Tahoma" w:cs="Tahoma"/>
                <w:b/>
                <w:bCs/>
                <w:color w:val="FF0000"/>
                <w:sz w:val="21"/>
                <w:szCs w:val="21"/>
              </w:rPr>
            </w:rPrChange>
          </w:rPr>
          <w:delText>]</w:delText>
        </w:r>
        <w:r w:rsidRPr="003B7126" w:rsidDel="00FB022B">
          <w:rPr>
            <w:rFonts w:ascii="Tahoma" w:hAnsi="Tahoma" w:cs="Tahoma"/>
            <w:color w:val="000000" w:themeColor="text1"/>
            <w:sz w:val="21"/>
            <w:szCs w:val="21"/>
            <w:rPrChange w:id="161" w:author="Andressa Ferreira" w:date="2021-12-02T10:57:00Z">
              <w:rPr>
                <w:rFonts w:ascii="Tahoma" w:hAnsi="Tahoma" w:cs="Tahoma"/>
                <w:color w:val="FF0000"/>
                <w:sz w:val="21"/>
                <w:szCs w:val="21"/>
              </w:rPr>
            </w:rPrChange>
          </w:rPr>
          <w:delText xml:space="preserve">, com sede </w:delText>
        </w:r>
        <w:r w:rsidRPr="003B7126" w:rsidDel="00FB022B">
          <w:rPr>
            <w:rFonts w:ascii="Tahoma" w:hAnsi="Tahoma" w:cs="Tahoma"/>
            <w:bCs/>
            <w:color w:val="000000" w:themeColor="text1"/>
            <w:sz w:val="21"/>
            <w:szCs w:val="21"/>
            <w:rPrChange w:id="162" w:author="Andressa Ferreira" w:date="2021-12-02T10:57:00Z">
              <w:rPr>
                <w:rFonts w:ascii="Tahoma" w:hAnsi="Tahoma" w:cs="Tahoma"/>
                <w:bCs/>
                <w:color w:val="FF0000"/>
                <w:sz w:val="21"/>
                <w:szCs w:val="21"/>
              </w:rPr>
            </w:rPrChange>
          </w:rPr>
          <w:delText>[</w:delText>
        </w:r>
        <w:r w:rsidRPr="003B7126" w:rsidDel="00FB022B">
          <w:rPr>
            <w:rFonts w:ascii="Tahoma" w:hAnsi="Tahoma" w:cs="Tahoma"/>
            <w:bCs/>
            <w:color w:val="000000" w:themeColor="text1"/>
            <w:sz w:val="21"/>
            <w:szCs w:val="21"/>
            <w:highlight w:val="yellow"/>
            <w:rPrChange w:id="163" w:author="Andressa Ferreira" w:date="2021-12-02T10:57:00Z">
              <w:rPr>
                <w:rFonts w:ascii="Tahoma" w:hAnsi="Tahoma" w:cs="Tahoma"/>
                <w:bCs/>
                <w:color w:val="FF0000"/>
                <w:sz w:val="21"/>
                <w:szCs w:val="21"/>
                <w:highlight w:val="yellow"/>
              </w:rPr>
            </w:rPrChange>
          </w:rPr>
          <w:delText>endereço completo com CEP</w:delText>
        </w:r>
        <w:r w:rsidRPr="003B7126" w:rsidDel="00FB022B">
          <w:rPr>
            <w:rFonts w:ascii="Tahoma" w:hAnsi="Tahoma" w:cs="Tahoma"/>
            <w:bCs/>
            <w:color w:val="000000" w:themeColor="text1"/>
            <w:sz w:val="21"/>
            <w:szCs w:val="21"/>
            <w:rPrChange w:id="164" w:author="Andressa Ferreira" w:date="2021-12-02T10:57:00Z">
              <w:rPr>
                <w:rFonts w:ascii="Tahoma" w:hAnsi="Tahoma" w:cs="Tahoma"/>
                <w:bCs/>
                <w:color w:val="FF0000"/>
                <w:sz w:val="21"/>
                <w:szCs w:val="21"/>
              </w:rPr>
            </w:rPrChange>
          </w:rPr>
          <w:delText>]</w:delText>
        </w:r>
        <w:r w:rsidRPr="003B7126" w:rsidDel="00FB022B">
          <w:rPr>
            <w:rFonts w:ascii="Tahoma" w:hAnsi="Tahoma" w:cs="Tahoma"/>
            <w:color w:val="000000" w:themeColor="text1"/>
            <w:sz w:val="21"/>
            <w:szCs w:val="21"/>
            <w:rPrChange w:id="165" w:author="Andressa Ferreira" w:date="2021-12-02T10:57:00Z">
              <w:rPr>
                <w:rFonts w:ascii="Tahoma" w:hAnsi="Tahoma" w:cs="Tahoma"/>
                <w:color w:val="FF0000"/>
                <w:sz w:val="21"/>
                <w:szCs w:val="21"/>
              </w:rPr>
            </w:rPrChange>
          </w:rPr>
          <w:delText xml:space="preserve">, inscrita no CNPJ/ME sob o nº </w:delText>
        </w:r>
        <w:r w:rsidRPr="003B7126" w:rsidDel="00FB022B">
          <w:rPr>
            <w:rFonts w:ascii="Tahoma" w:hAnsi="Tahoma" w:cs="Tahoma"/>
            <w:color w:val="000000" w:themeColor="text1"/>
            <w:sz w:val="21"/>
            <w:szCs w:val="21"/>
            <w:highlight w:val="yellow"/>
            <w:rPrChange w:id="166" w:author="Andressa Ferreira" w:date="2021-12-02T10:57:00Z">
              <w:rPr>
                <w:rFonts w:ascii="Tahoma" w:hAnsi="Tahoma" w:cs="Tahoma"/>
                <w:color w:val="FF0000"/>
                <w:sz w:val="21"/>
                <w:szCs w:val="21"/>
                <w:highlight w:val="yellow"/>
              </w:rPr>
            </w:rPrChange>
          </w:rPr>
          <w:delText>[•]</w:delText>
        </w:r>
        <w:r w:rsidRPr="003B7126" w:rsidDel="00FB022B">
          <w:rPr>
            <w:rFonts w:ascii="Tahoma" w:hAnsi="Tahoma" w:cs="Tahoma"/>
            <w:color w:val="000000" w:themeColor="text1"/>
            <w:sz w:val="21"/>
            <w:szCs w:val="21"/>
            <w:rPrChange w:id="167" w:author="Andressa Ferreira" w:date="2021-12-02T10:57:00Z">
              <w:rPr>
                <w:rFonts w:ascii="Tahoma" w:hAnsi="Tahoma" w:cs="Tahoma"/>
                <w:color w:val="FF0000"/>
                <w:sz w:val="21"/>
                <w:szCs w:val="21"/>
              </w:rPr>
            </w:rPrChange>
          </w:rPr>
          <w:delText>, será a gerenciadora das obras do Empreendimento Alvo (“</w:delText>
        </w:r>
        <w:r w:rsidRPr="003B7126" w:rsidDel="00FB022B">
          <w:rPr>
            <w:rFonts w:ascii="Tahoma" w:hAnsi="Tahoma" w:cs="Tahoma"/>
            <w:color w:val="000000" w:themeColor="text1"/>
            <w:sz w:val="21"/>
            <w:szCs w:val="21"/>
            <w:u w:val="single"/>
            <w:rPrChange w:id="168" w:author="Andressa Ferreira" w:date="2021-12-02T10:57:00Z">
              <w:rPr>
                <w:rFonts w:ascii="Tahoma" w:hAnsi="Tahoma" w:cs="Tahoma"/>
                <w:color w:val="FF0000"/>
                <w:sz w:val="21"/>
                <w:szCs w:val="21"/>
                <w:u w:val="single"/>
              </w:rPr>
            </w:rPrChange>
          </w:rPr>
          <w:delText>Gerenciadora</w:delText>
        </w:r>
        <w:r w:rsidRPr="003B7126" w:rsidDel="00FB022B">
          <w:rPr>
            <w:rFonts w:ascii="Tahoma" w:hAnsi="Tahoma" w:cs="Tahoma"/>
            <w:color w:val="000000" w:themeColor="text1"/>
            <w:sz w:val="21"/>
            <w:szCs w:val="21"/>
            <w:rPrChange w:id="169" w:author="Andressa Ferreira" w:date="2021-12-02T10:57:00Z">
              <w:rPr>
                <w:rFonts w:ascii="Tahoma" w:hAnsi="Tahoma" w:cs="Tahoma"/>
                <w:color w:val="FF0000"/>
                <w:sz w:val="21"/>
                <w:szCs w:val="21"/>
              </w:rPr>
            </w:rPrChange>
          </w:rPr>
          <w:delText>” ou “</w:delText>
        </w:r>
        <w:r w:rsidRPr="003B7126" w:rsidDel="00FB022B">
          <w:rPr>
            <w:rFonts w:ascii="Tahoma" w:hAnsi="Tahoma" w:cs="Tahoma"/>
            <w:color w:val="000000" w:themeColor="text1"/>
            <w:sz w:val="21"/>
            <w:szCs w:val="21"/>
            <w:u w:val="single"/>
            <w:rPrChange w:id="170" w:author="Andressa Ferreira" w:date="2021-12-02T10:57:00Z">
              <w:rPr>
                <w:rFonts w:ascii="Tahoma" w:hAnsi="Tahoma" w:cs="Tahoma"/>
                <w:color w:val="FF0000"/>
                <w:sz w:val="21"/>
                <w:szCs w:val="21"/>
                <w:u w:val="single"/>
              </w:rPr>
            </w:rPrChange>
          </w:rPr>
          <w:delText xml:space="preserve">Gerenciadora de </w:delText>
        </w:r>
        <w:r w:rsidRPr="003B7126" w:rsidDel="00FB022B">
          <w:rPr>
            <w:rFonts w:ascii="Tahoma" w:hAnsi="Tahoma" w:cs="Tahoma"/>
            <w:color w:val="000000" w:themeColor="text1"/>
            <w:sz w:val="21"/>
            <w:szCs w:val="21"/>
            <w:rPrChange w:id="171" w:author="Andressa Ferreira" w:date="2021-12-02T10:57:00Z">
              <w:rPr>
                <w:rFonts w:ascii="Tahoma" w:hAnsi="Tahoma" w:cs="Tahoma"/>
                <w:color w:val="FF0000"/>
                <w:sz w:val="21"/>
                <w:szCs w:val="21"/>
              </w:rPr>
            </w:rPrChange>
          </w:rPr>
          <w:delText xml:space="preserve">Obra”);   </w:delText>
        </w:r>
      </w:del>
    </w:p>
    <w:p w14:paraId="6EA0612A" w14:textId="4A863C2F" w:rsidR="00D80630" w:rsidRPr="003B7126" w:rsidRDefault="00D80630" w:rsidP="00EC1B99">
      <w:pPr>
        <w:pStyle w:val="PargrafodaLista"/>
        <w:tabs>
          <w:tab w:val="left" w:pos="567"/>
          <w:tab w:val="left" w:pos="1095"/>
        </w:tabs>
        <w:spacing w:line="320" w:lineRule="exact"/>
        <w:ind w:left="567" w:hanging="567"/>
        <w:rPr>
          <w:rFonts w:ascii="Tahoma" w:hAnsi="Tahoma" w:cs="Tahoma"/>
          <w:color w:val="000000" w:themeColor="text1"/>
          <w:sz w:val="21"/>
          <w:szCs w:val="21"/>
          <w:rPrChange w:id="172" w:author="Andressa Ferreira" w:date="2021-12-02T10:57:00Z">
            <w:rPr>
              <w:rFonts w:ascii="Tahoma" w:hAnsi="Tahoma" w:cs="Tahoma"/>
              <w:sz w:val="21"/>
              <w:szCs w:val="21"/>
            </w:rPr>
          </w:rPrChange>
        </w:rPr>
      </w:pPr>
    </w:p>
    <w:p w14:paraId="2B0AA20A" w14:textId="34396E01" w:rsidR="003A4F27" w:rsidRPr="003B7126"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Change w:id="17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74" w:author="Andressa Ferreira" w:date="2021-12-02T10:57:00Z">
            <w:rPr>
              <w:rFonts w:ascii="Tahoma" w:hAnsi="Tahoma" w:cs="Tahoma"/>
              <w:sz w:val="21"/>
              <w:szCs w:val="21"/>
            </w:rPr>
          </w:rPrChange>
        </w:rPr>
        <w:t xml:space="preserve">Para </w:t>
      </w:r>
      <w:r w:rsidR="00D92A65" w:rsidRPr="003B7126">
        <w:rPr>
          <w:rFonts w:ascii="Tahoma" w:hAnsi="Tahoma" w:cs="Tahoma"/>
          <w:color w:val="000000" w:themeColor="text1"/>
          <w:sz w:val="21"/>
          <w:szCs w:val="21"/>
          <w:rPrChange w:id="175" w:author="Andressa Ferreira" w:date="2021-12-02T10:57:00Z">
            <w:rPr>
              <w:rFonts w:ascii="Tahoma" w:hAnsi="Tahoma" w:cs="Tahoma"/>
              <w:sz w:val="21"/>
              <w:szCs w:val="21"/>
            </w:rPr>
          </w:rPrChange>
        </w:rPr>
        <w:t xml:space="preserve">fins de </w:t>
      </w:r>
      <w:r w:rsidR="000F4BF6" w:rsidRPr="003B7126">
        <w:rPr>
          <w:rFonts w:ascii="Tahoma" w:hAnsi="Tahoma" w:cs="Tahoma"/>
          <w:color w:val="000000" w:themeColor="text1"/>
          <w:sz w:val="21"/>
          <w:szCs w:val="21"/>
          <w:rPrChange w:id="176" w:author="Andressa Ferreira" w:date="2021-12-02T10:57:00Z">
            <w:rPr>
              <w:rFonts w:ascii="Tahoma" w:hAnsi="Tahoma" w:cs="Tahoma"/>
              <w:sz w:val="21"/>
              <w:szCs w:val="21"/>
            </w:rPr>
          </w:rPrChange>
        </w:rPr>
        <w:t xml:space="preserve">financiamento </w:t>
      </w:r>
      <w:r w:rsidR="00D92A65" w:rsidRPr="003B7126">
        <w:rPr>
          <w:rFonts w:ascii="Tahoma" w:hAnsi="Tahoma" w:cs="Tahoma"/>
          <w:color w:val="000000" w:themeColor="text1"/>
          <w:sz w:val="21"/>
          <w:szCs w:val="21"/>
          <w:rPrChange w:id="177" w:author="Andressa Ferreira" w:date="2021-12-02T10:57:00Z">
            <w:rPr>
              <w:rFonts w:ascii="Tahoma" w:hAnsi="Tahoma" w:cs="Tahoma"/>
              <w:sz w:val="21"/>
              <w:szCs w:val="21"/>
            </w:rPr>
          </w:rPrChange>
        </w:rPr>
        <w:t>d</w:t>
      </w:r>
      <w:r w:rsidR="003F2E0B" w:rsidRPr="003B7126">
        <w:rPr>
          <w:rFonts w:ascii="Tahoma" w:hAnsi="Tahoma" w:cs="Tahoma"/>
          <w:color w:val="000000" w:themeColor="text1"/>
          <w:sz w:val="21"/>
          <w:szCs w:val="21"/>
          <w:rPrChange w:id="178" w:author="Andressa Ferreira" w:date="2021-12-02T10:57:00Z">
            <w:rPr>
              <w:rFonts w:ascii="Tahoma" w:hAnsi="Tahoma" w:cs="Tahoma"/>
              <w:sz w:val="21"/>
              <w:szCs w:val="21"/>
            </w:rPr>
          </w:rPrChange>
        </w:rPr>
        <w:t>e suas atividades relacionad</w:t>
      </w:r>
      <w:r w:rsidR="00AD237D" w:rsidRPr="003B7126">
        <w:rPr>
          <w:rFonts w:ascii="Tahoma" w:hAnsi="Tahoma" w:cs="Tahoma"/>
          <w:color w:val="000000" w:themeColor="text1"/>
          <w:sz w:val="21"/>
          <w:szCs w:val="21"/>
          <w:rPrChange w:id="179" w:author="Andressa Ferreira" w:date="2021-12-02T10:57:00Z">
            <w:rPr>
              <w:rFonts w:ascii="Tahoma" w:hAnsi="Tahoma" w:cs="Tahoma"/>
              <w:sz w:val="21"/>
              <w:szCs w:val="21"/>
            </w:rPr>
          </w:rPrChange>
        </w:rPr>
        <w:t>a</w:t>
      </w:r>
      <w:r w:rsidR="003F2E0B" w:rsidRPr="003B7126">
        <w:rPr>
          <w:rFonts w:ascii="Tahoma" w:hAnsi="Tahoma" w:cs="Tahoma"/>
          <w:color w:val="000000" w:themeColor="text1"/>
          <w:sz w:val="21"/>
          <w:szCs w:val="21"/>
          <w:rPrChange w:id="180" w:author="Andressa Ferreira" w:date="2021-12-02T10:57:00Z">
            <w:rPr>
              <w:rFonts w:ascii="Tahoma" w:hAnsi="Tahoma" w:cs="Tahoma"/>
              <w:sz w:val="21"/>
              <w:szCs w:val="21"/>
            </w:rPr>
          </w:rPrChange>
        </w:rPr>
        <w:t xml:space="preserve">s </w:t>
      </w:r>
      <w:r w:rsidR="00AD237D" w:rsidRPr="003B7126">
        <w:rPr>
          <w:rFonts w:ascii="Tahoma" w:hAnsi="Tahoma" w:cs="Tahoma"/>
          <w:color w:val="000000" w:themeColor="text1"/>
          <w:sz w:val="21"/>
          <w:szCs w:val="21"/>
          <w:rPrChange w:id="181" w:author="Andressa Ferreira" w:date="2021-12-02T10:57:00Z">
            <w:rPr>
              <w:rFonts w:ascii="Tahoma" w:hAnsi="Tahoma" w:cs="Tahoma"/>
              <w:sz w:val="21"/>
              <w:szCs w:val="21"/>
            </w:rPr>
          </w:rPrChange>
        </w:rPr>
        <w:t xml:space="preserve">à </w:t>
      </w:r>
      <w:r w:rsidR="00B53744" w:rsidRPr="003B7126">
        <w:rPr>
          <w:rFonts w:ascii="Tahoma" w:hAnsi="Tahoma" w:cs="Tahoma"/>
          <w:color w:val="000000" w:themeColor="text1"/>
          <w:sz w:val="21"/>
          <w:szCs w:val="21"/>
          <w:rPrChange w:id="182" w:author="Andressa Ferreira" w:date="2021-12-02T10:57:00Z">
            <w:rPr>
              <w:rFonts w:ascii="Tahoma" w:hAnsi="Tahoma" w:cs="Tahoma"/>
              <w:sz w:val="21"/>
              <w:szCs w:val="21"/>
            </w:rPr>
          </w:rPrChange>
        </w:rPr>
        <w:t>i</w:t>
      </w:r>
      <w:r w:rsidR="000F6718" w:rsidRPr="003B7126">
        <w:rPr>
          <w:rFonts w:ascii="Tahoma" w:hAnsi="Tahoma" w:cs="Tahoma"/>
          <w:color w:val="000000" w:themeColor="text1"/>
          <w:sz w:val="21"/>
          <w:szCs w:val="21"/>
          <w:rPrChange w:id="183" w:author="Andressa Ferreira" w:date="2021-12-02T10:57:00Z">
            <w:rPr>
              <w:rFonts w:ascii="Tahoma" w:hAnsi="Tahoma" w:cs="Tahoma"/>
              <w:sz w:val="21"/>
              <w:szCs w:val="21"/>
            </w:rPr>
          </w:rPrChange>
        </w:rPr>
        <w:t xml:space="preserve">ncorporação </w:t>
      </w:r>
      <w:r w:rsidR="00B53744" w:rsidRPr="003B7126">
        <w:rPr>
          <w:rFonts w:ascii="Tahoma" w:hAnsi="Tahoma" w:cs="Tahoma"/>
          <w:color w:val="000000" w:themeColor="text1"/>
          <w:sz w:val="21"/>
          <w:szCs w:val="21"/>
          <w:rPrChange w:id="184" w:author="Andressa Ferreira" w:date="2021-12-02T10:57:00Z">
            <w:rPr>
              <w:rFonts w:ascii="Tahoma" w:hAnsi="Tahoma" w:cs="Tahoma"/>
              <w:sz w:val="21"/>
              <w:szCs w:val="21"/>
            </w:rPr>
          </w:rPrChange>
        </w:rPr>
        <w:t>i</w:t>
      </w:r>
      <w:r w:rsidR="000F6718" w:rsidRPr="003B7126">
        <w:rPr>
          <w:rFonts w:ascii="Tahoma" w:hAnsi="Tahoma" w:cs="Tahoma"/>
          <w:color w:val="000000" w:themeColor="text1"/>
          <w:sz w:val="21"/>
          <w:szCs w:val="21"/>
          <w:rPrChange w:id="185" w:author="Andressa Ferreira" w:date="2021-12-02T10:57:00Z">
            <w:rPr>
              <w:rFonts w:ascii="Tahoma" w:hAnsi="Tahoma" w:cs="Tahoma"/>
              <w:sz w:val="21"/>
              <w:szCs w:val="21"/>
            </w:rPr>
          </w:rPrChange>
        </w:rPr>
        <w:t>mobiliária</w:t>
      </w:r>
      <w:r w:rsidR="00B53744" w:rsidRPr="003B7126">
        <w:rPr>
          <w:rFonts w:ascii="Tahoma" w:hAnsi="Tahoma" w:cs="Tahoma"/>
          <w:color w:val="000000" w:themeColor="text1"/>
          <w:sz w:val="21"/>
          <w:szCs w:val="21"/>
          <w:rPrChange w:id="186" w:author="Andressa Ferreira" w:date="2021-12-02T10:57:00Z">
            <w:rPr>
              <w:rFonts w:ascii="Tahoma" w:hAnsi="Tahoma" w:cs="Tahoma"/>
              <w:sz w:val="21"/>
              <w:szCs w:val="21"/>
            </w:rPr>
          </w:rPrChange>
        </w:rPr>
        <w:t xml:space="preserve"> d</w:t>
      </w:r>
      <w:r w:rsidR="000F6718" w:rsidRPr="003B7126">
        <w:rPr>
          <w:rFonts w:ascii="Tahoma" w:hAnsi="Tahoma" w:cs="Tahoma"/>
          <w:color w:val="000000" w:themeColor="text1"/>
          <w:sz w:val="21"/>
          <w:szCs w:val="21"/>
          <w:rPrChange w:id="187" w:author="Andressa Ferreira" w:date="2021-12-02T10:57:00Z">
            <w:rPr>
              <w:rFonts w:ascii="Tahoma" w:hAnsi="Tahoma" w:cs="Tahoma"/>
              <w:sz w:val="21"/>
              <w:szCs w:val="21"/>
            </w:rPr>
          </w:rPrChange>
        </w:rPr>
        <w:t xml:space="preserve">o Empreendimento </w:t>
      </w:r>
      <w:r w:rsidR="00BE6D97" w:rsidRPr="003B7126">
        <w:rPr>
          <w:rFonts w:ascii="Tahoma" w:hAnsi="Tahoma" w:cs="Tahoma"/>
          <w:color w:val="000000" w:themeColor="text1"/>
          <w:sz w:val="21"/>
          <w:szCs w:val="21"/>
          <w:rPrChange w:id="188" w:author="Andressa Ferreira" w:date="2021-12-02T10:57:00Z">
            <w:rPr>
              <w:rFonts w:ascii="Tahoma" w:hAnsi="Tahoma" w:cs="Tahoma"/>
              <w:sz w:val="21"/>
              <w:szCs w:val="21"/>
            </w:rPr>
          </w:rPrChange>
        </w:rPr>
        <w:t>Alvo</w:t>
      </w:r>
      <w:r w:rsidR="003A4F27" w:rsidRPr="003B7126">
        <w:rPr>
          <w:rFonts w:ascii="Tahoma" w:hAnsi="Tahoma" w:cs="Tahoma"/>
          <w:color w:val="000000" w:themeColor="text1"/>
          <w:sz w:val="21"/>
          <w:szCs w:val="21"/>
          <w:rPrChange w:id="189" w:author="Andressa Ferreira" w:date="2021-12-02T10:57:00Z">
            <w:rPr>
              <w:rFonts w:ascii="Tahoma" w:hAnsi="Tahoma" w:cs="Tahoma"/>
              <w:sz w:val="21"/>
              <w:szCs w:val="21"/>
            </w:rPr>
          </w:rPrChange>
        </w:rPr>
        <w:t xml:space="preserve">, </w:t>
      </w:r>
      <w:r w:rsidR="00B256C4" w:rsidRPr="003B7126">
        <w:rPr>
          <w:rFonts w:ascii="Tahoma" w:hAnsi="Tahoma" w:cs="Tahoma"/>
          <w:color w:val="000000" w:themeColor="text1"/>
          <w:sz w:val="21"/>
          <w:szCs w:val="21"/>
          <w:rPrChange w:id="190" w:author="Andressa Ferreira" w:date="2021-12-02T10:57:00Z">
            <w:rPr>
              <w:rFonts w:ascii="Tahoma" w:hAnsi="Tahoma" w:cs="Tahoma"/>
              <w:sz w:val="21"/>
              <w:szCs w:val="21"/>
            </w:rPr>
          </w:rPrChange>
        </w:rPr>
        <w:t>a</w:t>
      </w:r>
      <w:r w:rsidR="003A4F27" w:rsidRPr="003B7126">
        <w:rPr>
          <w:rFonts w:ascii="Tahoma" w:hAnsi="Tahoma" w:cs="Tahoma"/>
          <w:color w:val="000000" w:themeColor="text1"/>
          <w:sz w:val="21"/>
          <w:szCs w:val="21"/>
          <w:rPrChange w:id="191" w:author="Andressa Ferreira" w:date="2021-12-02T10:57:00Z">
            <w:rPr>
              <w:rFonts w:ascii="Tahoma" w:hAnsi="Tahoma" w:cs="Tahoma"/>
              <w:sz w:val="21"/>
              <w:szCs w:val="21"/>
            </w:rPr>
          </w:rPrChange>
        </w:rPr>
        <w:t xml:space="preserve"> Emitente emit</w:t>
      </w:r>
      <w:r w:rsidR="005E118F" w:rsidRPr="003B7126">
        <w:rPr>
          <w:rFonts w:ascii="Tahoma" w:hAnsi="Tahoma" w:cs="Tahoma"/>
          <w:color w:val="000000" w:themeColor="text1"/>
          <w:sz w:val="21"/>
          <w:szCs w:val="21"/>
          <w:rPrChange w:id="192" w:author="Andressa Ferreira" w:date="2021-12-02T10:57:00Z">
            <w:rPr>
              <w:rFonts w:ascii="Tahoma" w:hAnsi="Tahoma" w:cs="Tahoma"/>
              <w:sz w:val="21"/>
              <w:szCs w:val="21"/>
            </w:rPr>
          </w:rPrChange>
        </w:rPr>
        <w:t>e</w:t>
      </w:r>
      <w:r w:rsidR="00AD237D" w:rsidRPr="003B7126">
        <w:rPr>
          <w:rFonts w:ascii="Tahoma" w:hAnsi="Tahoma" w:cs="Tahoma"/>
          <w:color w:val="000000" w:themeColor="text1"/>
          <w:sz w:val="21"/>
          <w:szCs w:val="21"/>
          <w:rPrChange w:id="193" w:author="Andressa Ferreira" w:date="2021-12-02T10:57:00Z">
            <w:rPr>
              <w:rFonts w:ascii="Tahoma" w:hAnsi="Tahoma" w:cs="Tahoma"/>
              <w:sz w:val="21"/>
              <w:szCs w:val="21"/>
            </w:rPr>
          </w:rPrChange>
        </w:rPr>
        <w:t>,</w:t>
      </w:r>
      <w:r w:rsidR="003A4F27" w:rsidRPr="003B7126">
        <w:rPr>
          <w:rFonts w:ascii="Tahoma" w:hAnsi="Tahoma" w:cs="Tahoma"/>
          <w:color w:val="000000" w:themeColor="text1"/>
          <w:sz w:val="21"/>
          <w:szCs w:val="21"/>
          <w:rPrChange w:id="194" w:author="Andressa Ferreira" w:date="2021-12-02T10:57:00Z">
            <w:rPr>
              <w:rFonts w:ascii="Tahoma" w:hAnsi="Tahoma" w:cs="Tahoma"/>
              <w:sz w:val="21"/>
              <w:szCs w:val="21"/>
            </w:rPr>
          </w:rPrChange>
        </w:rPr>
        <w:t xml:space="preserve"> em favor d</w:t>
      </w:r>
      <w:r w:rsidR="000F6718" w:rsidRPr="003B7126">
        <w:rPr>
          <w:rFonts w:ascii="Tahoma" w:hAnsi="Tahoma" w:cs="Tahoma"/>
          <w:color w:val="000000" w:themeColor="text1"/>
          <w:sz w:val="21"/>
          <w:szCs w:val="21"/>
          <w:rPrChange w:id="195" w:author="Andressa Ferreira" w:date="2021-12-02T10:57:00Z">
            <w:rPr>
              <w:rFonts w:ascii="Tahoma" w:hAnsi="Tahoma" w:cs="Tahoma"/>
              <w:sz w:val="21"/>
              <w:szCs w:val="21"/>
            </w:rPr>
          </w:rPrChange>
        </w:rPr>
        <w:t>a</w:t>
      </w:r>
      <w:r w:rsidR="003A4F27" w:rsidRPr="003B7126">
        <w:rPr>
          <w:rFonts w:ascii="Tahoma" w:hAnsi="Tahoma" w:cs="Tahoma"/>
          <w:color w:val="000000" w:themeColor="text1"/>
          <w:sz w:val="21"/>
          <w:szCs w:val="21"/>
          <w:rPrChange w:id="196" w:author="Andressa Ferreira" w:date="2021-12-02T10:57:00Z">
            <w:rPr>
              <w:rFonts w:ascii="Tahoma" w:hAnsi="Tahoma" w:cs="Tahoma"/>
              <w:sz w:val="21"/>
              <w:szCs w:val="21"/>
            </w:rPr>
          </w:rPrChange>
        </w:rPr>
        <w:t xml:space="preserve"> Credor</w:t>
      </w:r>
      <w:r w:rsidR="000F6718" w:rsidRPr="003B7126">
        <w:rPr>
          <w:rFonts w:ascii="Tahoma" w:hAnsi="Tahoma" w:cs="Tahoma"/>
          <w:color w:val="000000" w:themeColor="text1"/>
          <w:sz w:val="21"/>
          <w:szCs w:val="21"/>
          <w:rPrChange w:id="197" w:author="Andressa Ferreira" w:date="2021-12-02T10:57:00Z">
            <w:rPr>
              <w:rFonts w:ascii="Tahoma" w:hAnsi="Tahoma" w:cs="Tahoma"/>
              <w:sz w:val="21"/>
              <w:szCs w:val="21"/>
            </w:rPr>
          </w:rPrChange>
        </w:rPr>
        <w:t>a</w:t>
      </w:r>
      <w:r w:rsidR="00AD237D" w:rsidRPr="003B7126">
        <w:rPr>
          <w:rFonts w:ascii="Tahoma" w:hAnsi="Tahoma" w:cs="Tahoma"/>
          <w:color w:val="000000" w:themeColor="text1"/>
          <w:sz w:val="21"/>
          <w:szCs w:val="21"/>
          <w:rPrChange w:id="198" w:author="Andressa Ferreira" w:date="2021-12-02T10:57:00Z">
            <w:rPr>
              <w:rFonts w:ascii="Tahoma" w:hAnsi="Tahoma" w:cs="Tahoma"/>
              <w:sz w:val="21"/>
              <w:szCs w:val="21"/>
            </w:rPr>
          </w:rPrChange>
        </w:rPr>
        <w:t>,</w:t>
      </w:r>
      <w:r w:rsidR="003A4F27" w:rsidRPr="003B7126">
        <w:rPr>
          <w:rFonts w:ascii="Tahoma" w:hAnsi="Tahoma" w:cs="Tahoma"/>
          <w:color w:val="000000" w:themeColor="text1"/>
          <w:sz w:val="21"/>
          <w:szCs w:val="21"/>
          <w:rPrChange w:id="199" w:author="Andressa Ferreira" w:date="2021-12-02T10:57:00Z">
            <w:rPr>
              <w:rFonts w:ascii="Tahoma" w:hAnsi="Tahoma" w:cs="Tahoma"/>
              <w:sz w:val="21"/>
              <w:szCs w:val="21"/>
            </w:rPr>
          </w:rPrChange>
        </w:rPr>
        <w:t xml:space="preserve"> esta Cédula, nos termos da Lei nº</w:t>
      </w:r>
      <w:r w:rsidR="00CE641A" w:rsidRPr="003B7126">
        <w:rPr>
          <w:rFonts w:ascii="Tahoma" w:hAnsi="Tahoma" w:cs="Tahoma"/>
          <w:color w:val="000000" w:themeColor="text1"/>
          <w:sz w:val="21"/>
          <w:szCs w:val="21"/>
          <w:rPrChange w:id="200" w:author="Andressa Ferreira" w:date="2021-12-02T10:57:00Z">
            <w:rPr>
              <w:rFonts w:ascii="Tahoma" w:hAnsi="Tahoma" w:cs="Tahoma"/>
              <w:sz w:val="21"/>
              <w:szCs w:val="21"/>
            </w:rPr>
          </w:rPrChange>
        </w:rPr>
        <w:t xml:space="preserve"> </w:t>
      </w:r>
      <w:r w:rsidR="003A4F27" w:rsidRPr="003B7126">
        <w:rPr>
          <w:rFonts w:ascii="Tahoma" w:hAnsi="Tahoma" w:cs="Tahoma"/>
          <w:color w:val="000000" w:themeColor="text1"/>
          <w:sz w:val="21"/>
          <w:szCs w:val="21"/>
          <w:rPrChange w:id="201" w:author="Andressa Ferreira" w:date="2021-12-02T10:57:00Z">
            <w:rPr>
              <w:rFonts w:ascii="Tahoma" w:hAnsi="Tahoma" w:cs="Tahoma"/>
              <w:sz w:val="21"/>
              <w:szCs w:val="21"/>
            </w:rPr>
          </w:rPrChange>
        </w:rPr>
        <w:t>10.931</w:t>
      </w:r>
      <w:r w:rsidR="00352256" w:rsidRPr="003B7126">
        <w:rPr>
          <w:rFonts w:ascii="Tahoma" w:hAnsi="Tahoma" w:cs="Tahoma"/>
          <w:color w:val="000000" w:themeColor="text1"/>
          <w:sz w:val="21"/>
          <w:szCs w:val="21"/>
          <w:rPrChange w:id="202" w:author="Andressa Ferreira" w:date="2021-12-02T10:57:00Z">
            <w:rPr>
              <w:rFonts w:ascii="Tahoma" w:hAnsi="Tahoma" w:cs="Tahoma"/>
              <w:sz w:val="21"/>
              <w:szCs w:val="21"/>
            </w:rPr>
          </w:rPrChange>
        </w:rPr>
        <w:t>/04</w:t>
      </w:r>
      <w:r w:rsidR="003A4F27" w:rsidRPr="003B7126">
        <w:rPr>
          <w:rFonts w:ascii="Tahoma" w:hAnsi="Tahoma" w:cs="Tahoma"/>
          <w:color w:val="000000" w:themeColor="text1"/>
          <w:sz w:val="21"/>
          <w:szCs w:val="21"/>
          <w:rPrChange w:id="203" w:author="Andressa Ferreira" w:date="2021-12-02T10:57:00Z">
            <w:rPr>
              <w:rFonts w:ascii="Tahoma" w:hAnsi="Tahoma" w:cs="Tahoma"/>
              <w:sz w:val="21"/>
              <w:szCs w:val="21"/>
            </w:rPr>
          </w:rPrChange>
        </w:rPr>
        <w:t>;</w:t>
      </w:r>
    </w:p>
    <w:p w14:paraId="51F718CC" w14:textId="77777777" w:rsidR="000F4BF6" w:rsidRPr="003B7126" w:rsidRDefault="000F4BF6" w:rsidP="00EC1B99">
      <w:pPr>
        <w:pStyle w:val="PargrafodaLista"/>
        <w:tabs>
          <w:tab w:val="left" w:pos="567"/>
        </w:tabs>
        <w:spacing w:line="320" w:lineRule="exact"/>
        <w:ind w:left="567" w:hanging="567"/>
        <w:jc w:val="both"/>
        <w:rPr>
          <w:rFonts w:ascii="Tahoma" w:hAnsi="Tahoma" w:cs="Tahoma"/>
          <w:color w:val="000000" w:themeColor="text1"/>
          <w:sz w:val="21"/>
          <w:szCs w:val="21"/>
          <w:rPrChange w:id="204" w:author="Andressa Ferreira" w:date="2021-12-02T10:57:00Z">
            <w:rPr>
              <w:rFonts w:ascii="Tahoma" w:hAnsi="Tahoma" w:cs="Tahoma"/>
              <w:sz w:val="21"/>
              <w:szCs w:val="21"/>
            </w:rPr>
          </w:rPrChange>
        </w:rPr>
      </w:pPr>
    </w:p>
    <w:p w14:paraId="0F7F28AC" w14:textId="1A3DF90D" w:rsidR="000F4BF6" w:rsidRPr="003B7126"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Change w:id="20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06" w:author="Andressa Ferreira" w:date="2021-12-02T10:57:00Z">
            <w:rPr>
              <w:rFonts w:ascii="Tahoma" w:hAnsi="Tahoma" w:cs="Tahoma"/>
              <w:sz w:val="21"/>
              <w:szCs w:val="21"/>
            </w:rPr>
          </w:rPrChange>
        </w:rPr>
        <w:t xml:space="preserve">Em </w:t>
      </w:r>
      <w:r w:rsidR="000F4BF6" w:rsidRPr="003B7126">
        <w:rPr>
          <w:rFonts w:ascii="Tahoma" w:hAnsi="Tahoma" w:cs="Tahoma"/>
          <w:color w:val="000000" w:themeColor="text1"/>
          <w:sz w:val="21"/>
          <w:szCs w:val="21"/>
          <w:rPrChange w:id="207" w:author="Andressa Ferreira" w:date="2021-12-02T10:57:00Z">
            <w:rPr>
              <w:rFonts w:ascii="Tahoma" w:hAnsi="Tahoma" w:cs="Tahoma"/>
              <w:sz w:val="21"/>
              <w:szCs w:val="21"/>
            </w:rPr>
          </w:rPrChange>
        </w:rPr>
        <w:t xml:space="preserve">decorrência da emissão desta Cédula, </w:t>
      </w:r>
      <w:r w:rsidR="00B256C4" w:rsidRPr="003B7126">
        <w:rPr>
          <w:rFonts w:ascii="Tahoma" w:hAnsi="Tahoma" w:cs="Tahoma"/>
          <w:color w:val="000000" w:themeColor="text1"/>
          <w:sz w:val="21"/>
          <w:szCs w:val="21"/>
          <w:rPrChange w:id="208" w:author="Andressa Ferreira" w:date="2021-12-02T10:57:00Z">
            <w:rPr>
              <w:rFonts w:ascii="Tahoma" w:hAnsi="Tahoma" w:cs="Tahoma"/>
              <w:sz w:val="21"/>
              <w:szCs w:val="21"/>
            </w:rPr>
          </w:rPrChange>
        </w:rPr>
        <w:t>a</w:t>
      </w:r>
      <w:r w:rsidR="000F4BF6" w:rsidRPr="003B7126">
        <w:rPr>
          <w:rFonts w:ascii="Tahoma" w:hAnsi="Tahoma" w:cs="Tahoma"/>
          <w:color w:val="000000" w:themeColor="text1"/>
          <w:sz w:val="21"/>
          <w:szCs w:val="21"/>
          <w:rPrChange w:id="209" w:author="Andressa Ferreira" w:date="2021-12-02T10:57:00Z">
            <w:rPr>
              <w:rFonts w:ascii="Tahoma" w:hAnsi="Tahoma" w:cs="Tahoma"/>
              <w:sz w:val="21"/>
              <w:szCs w:val="21"/>
            </w:rPr>
          </w:rPrChange>
        </w:rPr>
        <w:t xml:space="preserve"> Emitente se obrigará, entre outras obrigações, a pagar </w:t>
      </w:r>
      <w:r w:rsidR="000F6718" w:rsidRPr="003B7126">
        <w:rPr>
          <w:rFonts w:ascii="Tahoma" w:hAnsi="Tahoma" w:cs="Tahoma"/>
          <w:color w:val="000000" w:themeColor="text1"/>
          <w:sz w:val="21"/>
          <w:szCs w:val="21"/>
          <w:rPrChange w:id="210" w:author="Andressa Ferreira" w:date="2021-12-02T10:57:00Z">
            <w:rPr>
              <w:rFonts w:ascii="Tahoma" w:hAnsi="Tahoma" w:cs="Tahoma"/>
              <w:sz w:val="21"/>
              <w:szCs w:val="21"/>
            </w:rPr>
          </w:rPrChange>
        </w:rPr>
        <w:t>à</w:t>
      </w:r>
      <w:r w:rsidR="000F4BF6" w:rsidRPr="003B7126">
        <w:rPr>
          <w:rFonts w:ascii="Tahoma" w:hAnsi="Tahoma" w:cs="Tahoma"/>
          <w:color w:val="000000" w:themeColor="text1"/>
          <w:sz w:val="21"/>
          <w:szCs w:val="21"/>
          <w:rPrChange w:id="211" w:author="Andressa Ferreira" w:date="2021-12-02T10:57:00Z">
            <w:rPr>
              <w:rFonts w:ascii="Tahoma" w:hAnsi="Tahoma" w:cs="Tahoma"/>
              <w:sz w:val="21"/>
              <w:szCs w:val="21"/>
            </w:rPr>
          </w:rPrChange>
        </w:rPr>
        <w:t xml:space="preserve"> Credor</w:t>
      </w:r>
      <w:r w:rsidR="000F6718" w:rsidRPr="003B7126">
        <w:rPr>
          <w:rFonts w:ascii="Tahoma" w:hAnsi="Tahoma" w:cs="Tahoma"/>
          <w:color w:val="000000" w:themeColor="text1"/>
          <w:sz w:val="21"/>
          <w:szCs w:val="21"/>
          <w:rPrChange w:id="212" w:author="Andressa Ferreira" w:date="2021-12-02T10:57:00Z">
            <w:rPr>
              <w:rFonts w:ascii="Tahoma" w:hAnsi="Tahoma" w:cs="Tahoma"/>
              <w:sz w:val="21"/>
              <w:szCs w:val="21"/>
            </w:rPr>
          </w:rPrChange>
        </w:rPr>
        <w:t>a</w:t>
      </w:r>
      <w:r w:rsidR="000F4BF6" w:rsidRPr="003B7126">
        <w:rPr>
          <w:rFonts w:ascii="Tahoma" w:hAnsi="Tahoma" w:cs="Tahoma"/>
          <w:color w:val="000000" w:themeColor="text1"/>
          <w:sz w:val="21"/>
          <w:szCs w:val="21"/>
          <w:rPrChange w:id="213" w:author="Andressa Ferreira" w:date="2021-12-02T10:57:00Z">
            <w:rPr>
              <w:rFonts w:ascii="Tahoma" w:hAnsi="Tahoma" w:cs="Tahoma"/>
              <w:sz w:val="21"/>
              <w:szCs w:val="21"/>
            </w:rPr>
          </w:rPrChange>
        </w:rPr>
        <w:t xml:space="preserve"> os </w:t>
      </w:r>
      <w:r w:rsidR="004C65CC" w:rsidRPr="003B7126">
        <w:rPr>
          <w:rFonts w:ascii="Tahoma" w:hAnsi="Tahoma" w:cs="Tahoma"/>
          <w:color w:val="000000" w:themeColor="text1"/>
          <w:sz w:val="21"/>
          <w:szCs w:val="21"/>
          <w:rPrChange w:id="214" w:author="Andressa Ferreira" w:date="2021-12-02T10:57:00Z">
            <w:rPr>
              <w:rFonts w:ascii="Tahoma" w:hAnsi="Tahoma" w:cs="Tahoma"/>
              <w:sz w:val="21"/>
              <w:szCs w:val="21"/>
            </w:rPr>
          </w:rPrChange>
        </w:rPr>
        <w:t>direitos creditórios</w:t>
      </w:r>
      <w:r w:rsidR="000F4BF6" w:rsidRPr="003B7126">
        <w:rPr>
          <w:rFonts w:ascii="Tahoma" w:hAnsi="Tahoma" w:cs="Tahoma"/>
          <w:color w:val="000000" w:themeColor="text1"/>
          <w:sz w:val="21"/>
          <w:szCs w:val="21"/>
          <w:rPrChange w:id="215" w:author="Andressa Ferreira" w:date="2021-12-02T10:57:00Z">
            <w:rPr>
              <w:rFonts w:ascii="Tahoma" w:hAnsi="Tahoma" w:cs="Tahoma"/>
              <w:sz w:val="21"/>
              <w:szCs w:val="21"/>
            </w:rPr>
          </w:rPrChange>
        </w:rPr>
        <w:t xml:space="preserve"> decorrentes desta Cédula,</w:t>
      </w:r>
      <w:r w:rsidR="003F0832" w:rsidRPr="003B7126">
        <w:rPr>
          <w:rFonts w:ascii="Tahoma" w:hAnsi="Tahoma" w:cs="Tahoma"/>
          <w:color w:val="000000" w:themeColor="text1"/>
          <w:sz w:val="21"/>
          <w:szCs w:val="21"/>
          <w:rPrChange w:id="216" w:author="Andressa Ferreira" w:date="2021-12-02T10:57:00Z">
            <w:rPr>
              <w:rFonts w:ascii="Tahoma" w:hAnsi="Tahoma" w:cs="Tahoma"/>
              <w:sz w:val="21"/>
              <w:szCs w:val="21"/>
            </w:rPr>
          </w:rPrChange>
        </w:rPr>
        <w:t xml:space="preserve"> entendi</w:t>
      </w:r>
      <w:r w:rsidR="00862DF2" w:rsidRPr="003B7126">
        <w:rPr>
          <w:rFonts w:ascii="Tahoma" w:hAnsi="Tahoma" w:cs="Tahoma"/>
          <w:color w:val="000000" w:themeColor="text1"/>
          <w:sz w:val="21"/>
          <w:szCs w:val="21"/>
          <w:rPrChange w:id="217" w:author="Andressa Ferreira" w:date="2021-12-02T10:57:00Z">
            <w:rPr>
              <w:rFonts w:ascii="Tahoma" w:hAnsi="Tahoma" w:cs="Tahoma"/>
              <w:sz w:val="21"/>
              <w:szCs w:val="21"/>
            </w:rPr>
          </w:rPrChange>
        </w:rPr>
        <w:t>dos como créditos imobiliários em razão de</w:t>
      </w:r>
      <w:r w:rsidR="003F0832" w:rsidRPr="003B7126">
        <w:rPr>
          <w:rFonts w:ascii="Tahoma" w:hAnsi="Tahoma" w:cs="Tahoma"/>
          <w:color w:val="000000" w:themeColor="text1"/>
          <w:sz w:val="21"/>
          <w:szCs w:val="21"/>
          <w:rPrChange w:id="218" w:author="Andressa Ferreira" w:date="2021-12-02T10:57:00Z">
            <w:rPr>
              <w:rFonts w:ascii="Tahoma" w:hAnsi="Tahoma" w:cs="Tahoma"/>
              <w:sz w:val="21"/>
              <w:szCs w:val="21"/>
            </w:rPr>
          </w:rPrChange>
        </w:rPr>
        <w:t xml:space="preserve"> sua destinação específica de financiar as atividades relacionadas à </w:t>
      </w:r>
      <w:r w:rsidR="00B53744" w:rsidRPr="003B7126">
        <w:rPr>
          <w:rFonts w:ascii="Tahoma" w:hAnsi="Tahoma" w:cs="Tahoma"/>
          <w:color w:val="000000" w:themeColor="text1"/>
          <w:sz w:val="21"/>
          <w:szCs w:val="21"/>
          <w:rPrChange w:id="219" w:author="Andressa Ferreira" w:date="2021-12-02T10:57:00Z">
            <w:rPr>
              <w:rFonts w:ascii="Tahoma" w:hAnsi="Tahoma" w:cs="Tahoma"/>
              <w:sz w:val="21"/>
              <w:szCs w:val="21"/>
            </w:rPr>
          </w:rPrChange>
        </w:rPr>
        <w:t>i</w:t>
      </w:r>
      <w:r w:rsidR="003F0832" w:rsidRPr="003B7126">
        <w:rPr>
          <w:rFonts w:ascii="Tahoma" w:hAnsi="Tahoma" w:cs="Tahoma"/>
          <w:color w:val="000000" w:themeColor="text1"/>
          <w:sz w:val="21"/>
          <w:szCs w:val="21"/>
          <w:rPrChange w:id="220" w:author="Andressa Ferreira" w:date="2021-12-02T10:57:00Z">
            <w:rPr>
              <w:rFonts w:ascii="Tahoma" w:hAnsi="Tahoma" w:cs="Tahoma"/>
              <w:sz w:val="21"/>
              <w:szCs w:val="21"/>
            </w:rPr>
          </w:rPrChange>
        </w:rPr>
        <w:t xml:space="preserve">ncorporação </w:t>
      </w:r>
      <w:r w:rsidR="00B53744" w:rsidRPr="003B7126">
        <w:rPr>
          <w:rFonts w:ascii="Tahoma" w:hAnsi="Tahoma" w:cs="Tahoma"/>
          <w:color w:val="000000" w:themeColor="text1"/>
          <w:sz w:val="21"/>
          <w:szCs w:val="21"/>
          <w:rPrChange w:id="221" w:author="Andressa Ferreira" w:date="2021-12-02T10:57:00Z">
            <w:rPr>
              <w:rFonts w:ascii="Tahoma" w:hAnsi="Tahoma" w:cs="Tahoma"/>
              <w:sz w:val="21"/>
              <w:szCs w:val="21"/>
            </w:rPr>
          </w:rPrChange>
        </w:rPr>
        <w:t>i</w:t>
      </w:r>
      <w:r w:rsidR="003F0832" w:rsidRPr="003B7126">
        <w:rPr>
          <w:rFonts w:ascii="Tahoma" w:hAnsi="Tahoma" w:cs="Tahoma"/>
          <w:color w:val="000000" w:themeColor="text1"/>
          <w:sz w:val="21"/>
          <w:szCs w:val="21"/>
          <w:rPrChange w:id="222" w:author="Andressa Ferreira" w:date="2021-12-02T10:57:00Z">
            <w:rPr>
              <w:rFonts w:ascii="Tahoma" w:hAnsi="Tahoma" w:cs="Tahoma"/>
              <w:sz w:val="21"/>
              <w:szCs w:val="21"/>
            </w:rPr>
          </w:rPrChange>
        </w:rPr>
        <w:t>mobiliária</w:t>
      </w:r>
      <w:r w:rsidR="00B53744" w:rsidRPr="003B7126">
        <w:rPr>
          <w:rFonts w:ascii="Tahoma" w:hAnsi="Tahoma" w:cs="Tahoma"/>
          <w:color w:val="000000" w:themeColor="text1"/>
          <w:sz w:val="21"/>
          <w:szCs w:val="21"/>
          <w:rPrChange w:id="223" w:author="Andressa Ferreira" w:date="2021-12-02T10:57:00Z">
            <w:rPr>
              <w:rFonts w:ascii="Tahoma" w:hAnsi="Tahoma" w:cs="Tahoma"/>
              <w:sz w:val="21"/>
              <w:szCs w:val="21"/>
            </w:rPr>
          </w:rPrChange>
        </w:rPr>
        <w:t xml:space="preserve"> do Empreendimento </w:t>
      </w:r>
      <w:r w:rsidR="00BF714E" w:rsidRPr="003B7126">
        <w:rPr>
          <w:rFonts w:ascii="Tahoma" w:hAnsi="Tahoma" w:cs="Tahoma"/>
          <w:color w:val="000000" w:themeColor="text1"/>
          <w:sz w:val="21"/>
          <w:szCs w:val="21"/>
          <w:rPrChange w:id="224" w:author="Andressa Ferreira" w:date="2021-12-02T10:57:00Z">
            <w:rPr>
              <w:rFonts w:ascii="Tahoma" w:hAnsi="Tahoma" w:cs="Tahoma"/>
              <w:sz w:val="21"/>
              <w:szCs w:val="21"/>
            </w:rPr>
          </w:rPrChange>
        </w:rPr>
        <w:t>Alvo</w:t>
      </w:r>
      <w:r w:rsidR="003F0832" w:rsidRPr="003B7126">
        <w:rPr>
          <w:rFonts w:ascii="Tahoma" w:hAnsi="Tahoma" w:cs="Tahoma"/>
          <w:color w:val="000000" w:themeColor="text1"/>
          <w:sz w:val="21"/>
          <w:szCs w:val="21"/>
          <w:rPrChange w:id="225" w:author="Andressa Ferreira" w:date="2021-12-02T10:57:00Z">
            <w:rPr>
              <w:rFonts w:ascii="Tahoma" w:hAnsi="Tahoma" w:cs="Tahoma"/>
              <w:sz w:val="21"/>
              <w:szCs w:val="21"/>
            </w:rPr>
          </w:rPrChange>
        </w:rPr>
        <w:t>,</w:t>
      </w:r>
      <w:r w:rsidR="000F4BF6" w:rsidRPr="003B7126">
        <w:rPr>
          <w:rFonts w:ascii="Tahoma" w:hAnsi="Tahoma" w:cs="Tahoma"/>
          <w:color w:val="000000" w:themeColor="text1"/>
          <w:sz w:val="21"/>
          <w:szCs w:val="21"/>
          <w:rPrChange w:id="226" w:author="Andressa Ferreira" w:date="2021-12-02T10:57:00Z">
            <w:rPr>
              <w:rFonts w:ascii="Tahoma" w:hAnsi="Tahoma" w:cs="Tahoma"/>
              <w:sz w:val="21"/>
              <w:szCs w:val="21"/>
            </w:rPr>
          </w:rPrChange>
        </w:rPr>
        <w:t xml:space="preserve"> que compreendem a obrigação de pagamento pel</w:t>
      </w:r>
      <w:r w:rsidR="00B256C4" w:rsidRPr="003B7126">
        <w:rPr>
          <w:rFonts w:ascii="Tahoma" w:hAnsi="Tahoma" w:cs="Tahoma"/>
          <w:color w:val="000000" w:themeColor="text1"/>
          <w:sz w:val="21"/>
          <w:szCs w:val="21"/>
          <w:rPrChange w:id="227" w:author="Andressa Ferreira" w:date="2021-12-02T10:57:00Z">
            <w:rPr>
              <w:rFonts w:ascii="Tahoma" w:hAnsi="Tahoma" w:cs="Tahoma"/>
              <w:sz w:val="21"/>
              <w:szCs w:val="21"/>
            </w:rPr>
          </w:rPrChange>
        </w:rPr>
        <w:t>a</w:t>
      </w:r>
      <w:r w:rsidR="000F4BF6" w:rsidRPr="003B7126">
        <w:rPr>
          <w:rFonts w:ascii="Tahoma" w:hAnsi="Tahoma" w:cs="Tahoma"/>
          <w:color w:val="000000" w:themeColor="text1"/>
          <w:sz w:val="21"/>
          <w:szCs w:val="21"/>
          <w:rPrChange w:id="228" w:author="Andressa Ferreira" w:date="2021-12-02T10:57:00Z">
            <w:rPr>
              <w:rFonts w:ascii="Tahoma" w:hAnsi="Tahoma" w:cs="Tahoma"/>
              <w:sz w:val="21"/>
              <w:szCs w:val="21"/>
            </w:rPr>
          </w:rPrChange>
        </w:rPr>
        <w:t xml:space="preserve"> Emitente do Valor Principal</w:t>
      </w:r>
      <w:r w:rsidR="00BF714E" w:rsidRPr="003B7126">
        <w:rPr>
          <w:rFonts w:ascii="Tahoma" w:hAnsi="Tahoma" w:cs="Tahoma"/>
          <w:color w:val="000000" w:themeColor="text1"/>
          <w:sz w:val="21"/>
          <w:szCs w:val="21"/>
          <w:rPrChange w:id="229" w:author="Andressa Ferreira" w:date="2021-12-02T10:57:00Z">
            <w:rPr>
              <w:rFonts w:ascii="Tahoma" w:hAnsi="Tahoma" w:cs="Tahoma"/>
              <w:sz w:val="21"/>
              <w:szCs w:val="21"/>
            </w:rPr>
          </w:rPrChange>
        </w:rPr>
        <w:t>, Atualização Monetária</w:t>
      </w:r>
      <w:r w:rsidR="00AD237D" w:rsidRPr="003B7126">
        <w:rPr>
          <w:rFonts w:ascii="Tahoma" w:hAnsi="Tahoma" w:cs="Tahoma"/>
          <w:color w:val="000000" w:themeColor="text1"/>
          <w:sz w:val="21"/>
          <w:szCs w:val="21"/>
          <w:rPrChange w:id="230" w:author="Andressa Ferreira" w:date="2021-12-02T10:57:00Z">
            <w:rPr>
              <w:rFonts w:ascii="Tahoma" w:hAnsi="Tahoma" w:cs="Tahoma"/>
              <w:sz w:val="21"/>
              <w:szCs w:val="21"/>
            </w:rPr>
          </w:rPrChange>
        </w:rPr>
        <w:t xml:space="preserve"> e</w:t>
      </w:r>
      <w:r w:rsidR="000F4BF6" w:rsidRPr="003B7126">
        <w:rPr>
          <w:rFonts w:ascii="Tahoma" w:hAnsi="Tahoma" w:cs="Tahoma"/>
          <w:color w:val="000000" w:themeColor="text1"/>
          <w:sz w:val="21"/>
          <w:szCs w:val="21"/>
          <w:rPrChange w:id="231" w:author="Andressa Ferreira" w:date="2021-12-02T10:57:00Z">
            <w:rPr>
              <w:rFonts w:ascii="Tahoma" w:hAnsi="Tahoma" w:cs="Tahoma"/>
              <w:sz w:val="21"/>
              <w:szCs w:val="21"/>
            </w:rPr>
          </w:rPrChange>
        </w:rPr>
        <w:t xml:space="preserve"> dos Juros Remuneratórios (conforme definidos abaixo), bem como todos e quaisquer outros direitos creditórios a serem devidos </w:t>
      </w:r>
      <w:r w:rsidR="00B256C4" w:rsidRPr="003B7126">
        <w:rPr>
          <w:rFonts w:ascii="Tahoma" w:hAnsi="Tahoma" w:cs="Tahoma"/>
          <w:color w:val="000000" w:themeColor="text1"/>
          <w:sz w:val="21"/>
          <w:szCs w:val="21"/>
          <w:rPrChange w:id="232" w:author="Andressa Ferreira" w:date="2021-12-02T10:57:00Z">
            <w:rPr>
              <w:rFonts w:ascii="Tahoma" w:hAnsi="Tahoma" w:cs="Tahoma"/>
              <w:sz w:val="21"/>
              <w:szCs w:val="21"/>
            </w:rPr>
          </w:rPrChange>
        </w:rPr>
        <w:t>pela</w:t>
      </w:r>
      <w:r w:rsidR="000F4BF6" w:rsidRPr="003B7126">
        <w:rPr>
          <w:rFonts w:ascii="Tahoma" w:hAnsi="Tahoma" w:cs="Tahoma"/>
          <w:color w:val="000000" w:themeColor="text1"/>
          <w:sz w:val="21"/>
          <w:szCs w:val="21"/>
          <w:rPrChange w:id="233" w:author="Andressa Ferreira" w:date="2021-12-02T10:57:00Z">
            <w:rPr>
              <w:rFonts w:ascii="Tahoma" w:hAnsi="Tahoma" w:cs="Tahoma"/>
              <w:sz w:val="21"/>
              <w:szCs w:val="21"/>
            </w:rPr>
          </w:rPrChange>
        </w:rPr>
        <w:t xml:space="preserve"> Emitente por força desta Cédula, e a totalidade dos respectivos acessórios, tais como encargos moratórios, multas, penalidades, indenizações, seguros, </w:t>
      </w:r>
      <w:r w:rsidR="00FB6B66" w:rsidRPr="003B7126">
        <w:rPr>
          <w:rFonts w:ascii="Tahoma" w:hAnsi="Tahoma" w:cs="Tahoma"/>
          <w:color w:val="000000" w:themeColor="text1"/>
          <w:sz w:val="21"/>
          <w:szCs w:val="21"/>
          <w:rPrChange w:id="234" w:author="Andressa Ferreira" w:date="2021-12-02T10:57:00Z">
            <w:rPr>
              <w:rFonts w:ascii="Tahoma" w:hAnsi="Tahoma" w:cs="Tahoma"/>
              <w:sz w:val="21"/>
              <w:szCs w:val="21"/>
            </w:rPr>
          </w:rPrChange>
        </w:rPr>
        <w:t xml:space="preserve">custas </w:t>
      </w:r>
      <w:r w:rsidR="00652E61" w:rsidRPr="003B7126">
        <w:rPr>
          <w:rFonts w:ascii="Tahoma" w:hAnsi="Tahoma" w:cs="Tahoma"/>
          <w:color w:val="000000" w:themeColor="text1"/>
          <w:sz w:val="21"/>
          <w:szCs w:val="21"/>
          <w:rPrChange w:id="235" w:author="Andressa Ferreira" w:date="2021-12-02T10:57:00Z">
            <w:rPr>
              <w:rFonts w:ascii="Tahoma" w:hAnsi="Tahoma" w:cs="Tahoma"/>
              <w:sz w:val="21"/>
              <w:szCs w:val="21"/>
            </w:rPr>
          </w:rPrChange>
        </w:rPr>
        <w:t>desta Cédula</w:t>
      </w:r>
      <w:r w:rsidR="000F4BF6" w:rsidRPr="003B7126">
        <w:rPr>
          <w:rFonts w:ascii="Tahoma" w:hAnsi="Tahoma" w:cs="Tahoma"/>
          <w:color w:val="000000" w:themeColor="text1"/>
          <w:sz w:val="21"/>
          <w:szCs w:val="21"/>
          <w:rPrChange w:id="236" w:author="Andressa Ferreira" w:date="2021-12-02T10:57:00Z">
            <w:rPr>
              <w:rFonts w:ascii="Tahoma" w:hAnsi="Tahoma" w:cs="Tahoma"/>
              <w:sz w:val="21"/>
              <w:szCs w:val="21"/>
            </w:rPr>
          </w:rPrChange>
        </w:rPr>
        <w:t>, honorários, garantias e demais encargos contratuais e legais previstos nesta Cédula (“</w:t>
      </w:r>
      <w:r w:rsidR="000F4BF6" w:rsidRPr="003B7126">
        <w:rPr>
          <w:rFonts w:ascii="Tahoma" w:hAnsi="Tahoma" w:cs="Tahoma"/>
          <w:color w:val="000000" w:themeColor="text1"/>
          <w:sz w:val="21"/>
          <w:szCs w:val="21"/>
          <w:u w:val="single"/>
          <w:rPrChange w:id="237" w:author="Andressa Ferreira" w:date="2021-12-02T10:57:00Z">
            <w:rPr>
              <w:rFonts w:ascii="Tahoma" w:hAnsi="Tahoma" w:cs="Tahoma"/>
              <w:sz w:val="21"/>
              <w:szCs w:val="21"/>
              <w:u w:val="single"/>
            </w:rPr>
          </w:rPrChange>
        </w:rPr>
        <w:t>Créditos Imobiliários</w:t>
      </w:r>
      <w:r w:rsidR="000F4BF6" w:rsidRPr="003B7126">
        <w:rPr>
          <w:rFonts w:ascii="Tahoma" w:hAnsi="Tahoma" w:cs="Tahoma"/>
          <w:color w:val="000000" w:themeColor="text1"/>
          <w:sz w:val="21"/>
          <w:szCs w:val="21"/>
          <w:rPrChange w:id="238" w:author="Andressa Ferreira" w:date="2021-12-02T10:57:00Z">
            <w:rPr>
              <w:rFonts w:ascii="Tahoma" w:hAnsi="Tahoma" w:cs="Tahoma"/>
              <w:sz w:val="21"/>
              <w:szCs w:val="21"/>
            </w:rPr>
          </w:rPrChange>
        </w:rPr>
        <w:t>”);</w:t>
      </w:r>
    </w:p>
    <w:p w14:paraId="66A8D570" w14:textId="77777777" w:rsidR="009A752F" w:rsidRPr="003B7126" w:rsidRDefault="009A752F" w:rsidP="00EC1B99">
      <w:pPr>
        <w:tabs>
          <w:tab w:val="left" w:pos="567"/>
        </w:tabs>
        <w:spacing w:line="320" w:lineRule="exact"/>
        <w:ind w:left="567" w:hanging="567"/>
        <w:contextualSpacing/>
        <w:rPr>
          <w:rFonts w:ascii="Tahoma" w:hAnsi="Tahoma" w:cs="Tahoma"/>
          <w:color w:val="000000" w:themeColor="text1"/>
          <w:sz w:val="21"/>
          <w:szCs w:val="21"/>
          <w:rPrChange w:id="239" w:author="Andressa Ferreira" w:date="2021-12-02T10:57:00Z">
            <w:rPr>
              <w:rFonts w:ascii="Tahoma" w:hAnsi="Tahoma" w:cs="Tahoma"/>
              <w:sz w:val="21"/>
              <w:szCs w:val="21"/>
            </w:rPr>
          </w:rPrChange>
        </w:rPr>
      </w:pPr>
    </w:p>
    <w:p w14:paraId="2CE8230F" w14:textId="03B55CCD" w:rsidR="002F6896" w:rsidRPr="003B7126"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Change w:id="24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41" w:author="Andressa Ferreira" w:date="2021-12-02T10:57:00Z">
            <w:rPr>
              <w:rFonts w:ascii="Tahoma" w:hAnsi="Tahoma" w:cs="Tahoma"/>
              <w:sz w:val="21"/>
              <w:szCs w:val="21"/>
            </w:rPr>
          </w:rPrChange>
        </w:rPr>
        <w:t xml:space="preserve">Em </w:t>
      </w:r>
      <w:r w:rsidR="002F6896" w:rsidRPr="003B7126">
        <w:rPr>
          <w:rFonts w:ascii="Tahoma" w:hAnsi="Tahoma" w:cs="Tahoma"/>
          <w:color w:val="000000" w:themeColor="text1"/>
          <w:sz w:val="21"/>
          <w:szCs w:val="21"/>
          <w:rPrChange w:id="242" w:author="Andressa Ferreira" w:date="2021-12-02T10:57:00Z">
            <w:rPr>
              <w:rFonts w:ascii="Tahoma" w:hAnsi="Tahoma" w:cs="Tahoma"/>
              <w:sz w:val="21"/>
              <w:szCs w:val="21"/>
            </w:rPr>
          </w:rPrChange>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3B7126">
        <w:rPr>
          <w:rFonts w:ascii="Tahoma" w:hAnsi="Tahoma" w:cs="Tahoma"/>
          <w:color w:val="000000" w:themeColor="text1"/>
          <w:spacing w:val="-3"/>
          <w:sz w:val="21"/>
          <w:szCs w:val="21"/>
          <w:rPrChange w:id="243" w:author="Andressa Ferreira" w:date="2021-12-02T10:57:00Z">
            <w:rPr>
              <w:rFonts w:ascii="Tahoma" w:hAnsi="Tahoma" w:cs="Tahoma"/>
              <w:spacing w:val="-3"/>
              <w:sz w:val="21"/>
              <w:szCs w:val="21"/>
            </w:rPr>
          </w:rPrChange>
        </w:rPr>
        <w:t>os montantes devidos a título de Valor Principal ou saldo de Valor Principal, conforme aplicável,</w:t>
      </w:r>
      <w:r w:rsidR="00426D3D" w:rsidRPr="003B7126">
        <w:rPr>
          <w:rFonts w:ascii="Tahoma" w:hAnsi="Tahoma" w:cs="Tahoma"/>
          <w:color w:val="000000" w:themeColor="text1"/>
          <w:sz w:val="21"/>
          <w:szCs w:val="21"/>
          <w:rPrChange w:id="244" w:author="Andressa Ferreira" w:date="2021-12-02T10:57:00Z">
            <w:rPr>
              <w:rFonts w:ascii="Tahoma" w:hAnsi="Tahoma" w:cs="Tahoma"/>
              <w:sz w:val="21"/>
              <w:szCs w:val="21"/>
            </w:rPr>
          </w:rPrChange>
        </w:rPr>
        <w:t xml:space="preserve"> Atualização Monetária,</w:t>
      </w:r>
      <w:r w:rsidR="002F6896" w:rsidRPr="003B7126">
        <w:rPr>
          <w:rFonts w:ascii="Tahoma" w:hAnsi="Tahoma" w:cs="Tahoma"/>
          <w:color w:val="000000" w:themeColor="text1"/>
          <w:spacing w:val="-3"/>
          <w:sz w:val="21"/>
          <w:szCs w:val="21"/>
          <w:rPrChange w:id="245" w:author="Andressa Ferreira" w:date="2021-12-02T10:57:00Z">
            <w:rPr>
              <w:rFonts w:ascii="Tahoma" w:hAnsi="Tahoma" w:cs="Tahoma"/>
              <w:spacing w:val="-3"/>
              <w:sz w:val="21"/>
              <w:szCs w:val="21"/>
            </w:rPr>
          </w:rPrChange>
        </w:rPr>
        <w:t xml:space="preserve"> Juros Remuneratórios ou encargos de qualquer natureza</w:t>
      </w:r>
      <w:r w:rsidR="00C07CAE" w:rsidRPr="003B7126">
        <w:rPr>
          <w:rFonts w:ascii="Tahoma" w:hAnsi="Tahoma" w:cs="Tahoma"/>
          <w:color w:val="000000" w:themeColor="text1"/>
          <w:spacing w:val="-3"/>
          <w:sz w:val="21"/>
          <w:szCs w:val="21"/>
          <w:rPrChange w:id="246" w:author="Andressa Ferreira" w:date="2021-12-02T10:57:00Z">
            <w:rPr>
              <w:rFonts w:ascii="Tahoma" w:hAnsi="Tahoma" w:cs="Tahoma"/>
              <w:spacing w:val="-3"/>
              <w:sz w:val="21"/>
              <w:szCs w:val="21"/>
            </w:rPr>
          </w:rPrChange>
        </w:rPr>
        <w:t xml:space="preserve"> </w:t>
      </w:r>
      <w:r w:rsidR="002F6896" w:rsidRPr="003B7126">
        <w:rPr>
          <w:rFonts w:ascii="Tahoma" w:hAnsi="Tahoma" w:cs="Tahoma"/>
          <w:color w:val="000000" w:themeColor="text1"/>
          <w:sz w:val="21"/>
          <w:szCs w:val="21"/>
          <w:rPrChange w:id="247" w:author="Andressa Ferreira" w:date="2021-12-02T10:57:00Z">
            <w:rPr>
              <w:rFonts w:ascii="Tahoma" w:hAnsi="Tahoma" w:cs="Tahoma"/>
              <w:sz w:val="21"/>
              <w:szCs w:val="21"/>
            </w:rPr>
          </w:rPrChange>
        </w:rPr>
        <w:t>(“</w:t>
      </w:r>
      <w:r w:rsidR="002F6896" w:rsidRPr="003B7126">
        <w:rPr>
          <w:rFonts w:ascii="Tahoma" w:hAnsi="Tahoma" w:cs="Tahoma"/>
          <w:color w:val="000000" w:themeColor="text1"/>
          <w:sz w:val="21"/>
          <w:szCs w:val="21"/>
          <w:u w:val="single"/>
          <w:rPrChange w:id="248" w:author="Andressa Ferreira" w:date="2021-12-02T10:57:00Z">
            <w:rPr>
              <w:rFonts w:ascii="Tahoma" w:hAnsi="Tahoma" w:cs="Tahoma"/>
              <w:sz w:val="21"/>
              <w:szCs w:val="21"/>
              <w:u w:val="single"/>
            </w:rPr>
          </w:rPrChange>
        </w:rPr>
        <w:t>Obrigações Garantidas</w:t>
      </w:r>
      <w:r w:rsidR="002F6896" w:rsidRPr="003B7126">
        <w:rPr>
          <w:rFonts w:ascii="Tahoma" w:hAnsi="Tahoma" w:cs="Tahoma"/>
          <w:color w:val="000000" w:themeColor="text1"/>
          <w:sz w:val="21"/>
          <w:szCs w:val="21"/>
          <w:rPrChange w:id="249" w:author="Andressa Ferreira" w:date="2021-12-02T10:57:00Z">
            <w:rPr>
              <w:rFonts w:ascii="Tahoma" w:hAnsi="Tahoma" w:cs="Tahoma"/>
              <w:sz w:val="21"/>
              <w:szCs w:val="21"/>
            </w:rPr>
          </w:rPrChange>
        </w:rPr>
        <w:t xml:space="preserve">”), serão outorgadas as garantias descritas no </w:t>
      </w:r>
      <w:r w:rsidR="0050061D" w:rsidRPr="003B7126">
        <w:rPr>
          <w:rFonts w:ascii="Tahoma" w:hAnsi="Tahoma" w:cs="Tahoma"/>
          <w:color w:val="000000" w:themeColor="text1"/>
          <w:sz w:val="21"/>
          <w:szCs w:val="21"/>
          <w:rPrChange w:id="250" w:author="Andressa Ferreira" w:date="2021-12-02T10:57:00Z">
            <w:rPr>
              <w:rFonts w:ascii="Tahoma" w:hAnsi="Tahoma" w:cs="Tahoma"/>
              <w:sz w:val="21"/>
              <w:szCs w:val="21"/>
            </w:rPr>
          </w:rPrChange>
        </w:rPr>
        <w:t>item 8</w:t>
      </w:r>
      <w:r w:rsidR="00CE641A" w:rsidRPr="003B7126">
        <w:rPr>
          <w:rFonts w:ascii="Tahoma" w:hAnsi="Tahoma" w:cs="Tahoma"/>
          <w:color w:val="000000" w:themeColor="text1"/>
          <w:sz w:val="21"/>
          <w:szCs w:val="21"/>
          <w:rPrChange w:id="251" w:author="Andressa Ferreira" w:date="2021-12-02T10:57:00Z">
            <w:rPr>
              <w:rFonts w:ascii="Tahoma" w:hAnsi="Tahoma" w:cs="Tahoma"/>
              <w:sz w:val="21"/>
              <w:szCs w:val="21"/>
            </w:rPr>
          </w:rPrChange>
        </w:rPr>
        <w:t>,</w:t>
      </w:r>
      <w:r w:rsidR="0050061D" w:rsidRPr="003B7126">
        <w:rPr>
          <w:rFonts w:ascii="Tahoma" w:hAnsi="Tahoma" w:cs="Tahoma"/>
          <w:color w:val="000000" w:themeColor="text1"/>
          <w:sz w:val="21"/>
          <w:szCs w:val="21"/>
          <w:rPrChange w:id="252" w:author="Andressa Ferreira" w:date="2021-12-02T10:57:00Z">
            <w:rPr>
              <w:rFonts w:ascii="Tahoma" w:hAnsi="Tahoma" w:cs="Tahoma"/>
              <w:sz w:val="21"/>
              <w:szCs w:val="21"/>
            </w:rPr>
          </w:rPrChange>
        </w:rPr>
        <w:t xml:space="preserve"> </w:t>
      </w:r>
      <w:r w:rsidR="00B4394F" w:rsidRPr="003B7126">
        <w:rPr>
          <w:rFonts w:ascii="Tahoma" w:hAnsi="Tahoma" w:cs="Tahoma"/>
          <w:color w:val="000000" w:themeColor="text1"/>
          <w:sz w:val="21"/>
          <w:szCs w:val="21"/>
          <w:rPrChange w:id="253" w:author="Andressa Ferreira" w:date="2021-12-02T10:57:00Z">
            <w:rPr>
              <w:rFonts w:ascii="Tahoma" w:hAnsi="Tahoma" w:cs="Tahoma"/>
              <w:sz w:val="21"/>
              <w:szCs w:val="21"/>
            </w:rPr>
          </w:rPrChange>
        </w:rPr>
        <w:t>“</w:t>
      </w:r>
      <w:r w:rsidR="002F6896" w:rsidRPr="003B7126">
        <w:rPr>
          <w:rFonts w:ascii="Tahoma" w:hAnsi="Tahoma" w:cs="Tahoma"/>
          <w:color w:val="000000" w:themeColor="text1"/>
          <w:sz w:val="21"/>
          <w:szCs w:val="21"/>
          <w:rPrChange w:id="254" w:author="Andressa Ferreira" w:date="2021-12-02T10:57:00Z">
            <w:rPr>
              <w:rFonts w:ascii="Tahoma" w:hAnsi="Tahoma" w:cs="Tahoma"/>
              <w:sz w:val="21"/>
              <w:szCs w:val="21"/>
            </w:rPr>
          </w:rPrChange>
        </w:rPr>
        <w:t>Garantias”</w:t>
      </w:r>
      <w:r w:rsidR="00CE641A" w:rsidRPr="003B7126">
        <w:rPr>
          <w:rFonts w:ascii="Tahoma" w:hAnsi="Tahoma" w:cs="Tahoma"/>
          <w:color w:val="000000" w:themeColor="text1"/>
          <w:sz w:val="21"/>
          <w:szCs w:val="21"/>
          <w:rPrChange w:id="255" w:author="Andressa Ferreira" w:date="2021-12-02T10:57:00Z">
            <w:rPr>
              <w:rFonts w:ascii="Tahoma" w:hAnsi="Tahoma" w:cs="Tahoma"/>
              <w:sz w:val="21"/>
              <w:szCs w:val="21"/>
            </w:rPr>
          </w:rPrChange>
        </w:rPr>
        <w:t>,</w:t>
      </w:r>
      <w:r w:rsidR="0050061D" w:rsidRPr="003B7126">
        <w:rPr>
          <w:rFonts w:ascii="Tahoma" w:hAnsi="Tahoma" w:cs="Tahoma"/>
          <w:color w:val="000000" w:themeColor="text1"/>
          <w:sz w:val="21"/>
          <w:szCs w:val="21"/>
          <w:rPrChange w:id="256" w:author="Andressa Ferreira" w:date="2021-12-02T10:57:00Z">
            <w:rPr>
              <w:rFonts w:ascii="Tahoma" w:hAnsi="Tahoma" w:cs="Tahoma"/>
              <w:sz w:val="21"/>
              <w:szCs w:val="21"/>
            </w:rPr>
          </w:rPrChange>
        </w:rPr>
        <w:t xml:space="preserve"> do Quadro Resumo</w:t>
      </w:r>
      <w:r w:rsidR="002F6896" w:rsidRPr="003B7126">
        <w:rPr>
          <w:rFonts w:ascii="Tahoma" w:hAnsi="Tahoma" w:cs="Tahoma"/>
          <w:color w:val="000000" w:themeColor="text1"/>
          <w:sz w:val="21"/>
          <w:szCs w:val="21"/>
          <w:rPrChange w:id="257" w:author="Andressa Ferreira" w:date="2021-12-02T10:57:00Z">
            <w:rPr>
              <w:rFonts w:ascii="Tahoma" w:hAnsi="Tahoma" w:cs="Tahoma"/>
              <w:sz w:val="21"/>
              <w:szCs w:val="21"/>
            </w:rPr>
          </w:rPrChange>
        </w:rPr>
        <w:t xml:space="preserve"> abaixo (em conjunto, “</w:t>
      </w:r>
      <w:r w:rsidR="002F6896" w:rsidRPr="003B7126">
        <w:rPr>
          <w:rFonts w:ascii="Tahoma" w:hAnsi="Tahoma" w:cs="Tahoma"/>
          <w:color w:val="000000" w:themeColor="text1"/>
          <w:sz w:val="21"/>
          <w:szCs w:val="21"/>
          <w:u w:val="single"/>
          <w:rPrChange w:id="258" w:author="Andressa Ferreira" w:date="2021-12-02T10:57:00Z">
            <w:rPr>
              <w:rFonts w:ascii="Tahoma" w:hAnsi="Tahoma" w:cs="Tahoma"/>
              <w:sz w:val="21"/>
              <w:szCs w:val="21"/>
              <w:u w:val="single"/>
            </w:rPr>
          </w:rPrChange>
        </w:rPr>
        <w:t>Garantias</w:t>
      </w:r>
      <w:r w:rsidR="002F6896" w:rsidRPr="003B7126">
        <w:rPr>
          <w:rFonts w:ascii="Tahoma" w:hAnsi="Tahoma" w:cs="Tahoma"/>
          <w:color w:val="000000" w:themeColor="text1"/>
          <w:sz w:val="21"/>
          <w:szCs w:val="21"/>
          <w:rPrChange w:id="259" w:author="Andressa Ferreira" w:date="2021-12-02T10:57:00Z">
            <w:rPr>
              <w:rFonts w:ascii="Tahoma" w:hAnsi="Tahoma" w:cs="Tahoma"/>
              <w:sz w:val="21"/>
              <w:szCs w:val="21"/>
            </w:rPr>
          </w:rPrChange>
        </w:rPr>
        <w:t>”);</w:t>
      </w:r>
    </w:p>
    <w:p w14:paraId="6DAC80D4" w14:textId="77777777" w:rsidR="002F6896" w:rsidRPr="003B7126" w:rsidRDefault="002F6896" w:rsidP="00EC1B99">
      <w:pPr>
        <w:tabs>
          <w:tab w:val="left" w:pos="567"/>
        </w:tabs>
        <w:spacing w:line="320" w:lineRule="exact"/>
        <w:ind w:left="567" w:hanging="567"/>
        <w:contextualSpacing/>
        <w:rPr>
          <w:rFonts w:ascii="Tahoma" w:hAnsi="Tahoma" w:cs="Tahoma"/>
          <w:color w:val="000000" w:themeColor="text1"/>
          <w:sz w:val="21"/>
          <w:szCs w:val="21"/>
          <w:rPrChange w:id="260" w:author="Andressa Ferreira" w:date="2021-12-02T10:57:00Z">
            <w:rPr>
              <w:rFonts w:ascii="Tahoma" w:hAnsi="Tahoma" w:cs="Tahoma"/>
              <w:sz w:val="21"/>
              <w:szCs w:val="21"/>
            </w:rPr>
          </w:rPrChange>
        </w:rPr>
      </w:pPr>
    </w:p>
    <w:p w14:paraId="4CCF841F" w14:textId="47F9A347" w:rsidR="00DE4E61" w:rsidRPr="003B7126"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Change w:id="261"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62" w:author="Andressa Ferreira" w:date="2021-12-02T10:57:00Z">
            <w:rPr>
              <w:rFonts w:ascii="Tahoma" w:hAnsi="Tahoma" w:cs="Tahoma"/>
              <w:sz w:val="21"/>
              <w:szCs w:val="21"/>
            </w:rPr>
          </w:rPrChange>
        </w:rPr>
        <w:t>Os Créditos Imobiliários</w:t>
      </w:r>
      <w:r w:rsidR="002F6896" w:rsidRPr="003B7126">
        <w:rPr>
          <w:rFonts w:ascii="Tahoma" w:hAnsi="Tahoma" w:cs="Tahoma"/>
          <w:color w:val="000000" w:themeColor="text1"/>
          <w:sz w:val="21"/>
          <w:szCs w:val="21"/>
          <w:rPrChange w:id="263" w:author="Andressa Ferreira" w:date="2021-12-02T10:57:00Z">
            <w:rPr>
              <w:rFonts w:ascii="Tahoma" w:hAnsi="Tahoma" w:cs="Tahoma"/>
              <w:sz w:val="21"/>
              <w:szCs w:val="21"/>
            </w:rPr>
          </w:rPrChange>
        </w:rPr>
        <w:t>,</w:t>
      </w:r>
      <w:r w:rsidR="00693641" w:rsidRPr="003B7126">
        <w:rPr>
          <w:rFonts w:ascii="Tahoma" w:hAnsi="Tahoma" w:cs="Tahoma"/>
          <w:color w:val="000000" w:themeColor="text1"/>
          <w:sz w:val="21"/>
          <w:szCs w:val="21"/>
          <w:rPrChange w:id="264" w:author="Andressa Ferreira" w:date="2021-12-02T10:57:00Z">
            <w:rPr>
              <w:rFonts w:ascii="Tahoma" w:hAnsi="Tahoma" w:cs="Tahoma"/>
              <w:sz w:val="21"/>
              <w:szCs w:val="21"/>
            </w:rPr>
          </w:rPrChange>
        </w:rPr>
        <w:t xml:space="preserve"> bem como todos os direitos, ações e obrigações</w:t>
      </w:r>
      <w:r w:rsidRPr="003B7126">
        <w:rPr>
          <w:rFonts w:ascii="Tahoma" w:hAnsi="Tahoma" w:cs="Tahoma"/>
          <w:color w:val="000000" w:themeColor="text1"/>
          <w:sz w:val="21"/>
          <w:szCs w:val="21"/>
          <w:rPrChange w:id="265" w:author="Andressa Ferreira" w:date="2021-12-02T10:57:00Z">
            <w:rPr>
              <w:rFonts w:ascii="Tahoma" w:hAnsi="Tahoma" w:cs="Tahoma"/>
              <w:sz w:val="21"/>
              <w:szCs w:val="21"/>
            </w:rPr>
          </w:rPrChange>
        </w:rPr>
        <w:t xml:space="preserve"> decorrentes desta </w:t>
      </w:r>
      <w:r w:rsidR="007402A3" w:rsidRPr="003B7126">
        <w:rPr>
          <w:rFonts w:ascii="Tahoma" w:hAnsi="Tahoma" w:cs="Tahoma"/>
          <w:color w:val="000000" w:themeColor="text1"/>
          <w:sz w:val="21"/>
          <w:szCs w:val="21"/>
          <w:rPrChange w:id="266" w:author="Andressa Ferreira" w:date="2021-12-02T10:57:00Z">
            <w:rPr>
              <w:rFonts w:ascii="Tahoma" w:hAnsi="Tahoma" w:cs="Tahoma"/>
              <w:sz w:val="21"/>
              <w:szCs w:val="21"/>
            </w:rPr>
          </w:rPrChange>
        </w:rPr>
        <w:t xml:space="preserve">Cédula </w:t>
      </w:r>
      <w:r w:rsidRPr="003B7126">
        <w:rPr>
          <w:rFonts w:ascii="Tahoma" w:hAnsi="Tahoma" w:cs="Tahoma"/>
          <w:color w:val="000000" w:themeColor="text1"/>
          <w:sz w:val="21"/>
          <w:szCs w:val="21"/>
          <w:rPrChange w:id="267" w:author="Andressa Ferreira" w:date="2021-12-02T10:57:00Z">
            <w:rPr>
              <w:rFonts w:ascii="Tahoma" w:hAnsi="Tahoma" w:cs="Tahoma"/>
              <w:sz w:val="21"/>
              <w:szCs w:val="21"/>
            </w:rPr>
          </w:rPrChange>
        </w:rPr>
        <w:t>serão cedidos</w:t>
      </w:r>
      <w:r w:rsidR="00103A14" w:rsidRPr="003B7126">
        <w:rPr>
          <w:rFonts w:ascii="Tahoma" w:hAnsi="Tahoma" w:cs="Tahoma"/>
          <w:color w:val="000000" w:themeColor="text1"/>
          <w:sz w:val="21"/>
          <w:szCs w:val="21"/>
          <w:rPrChange w:id="268" w:author="Andressa Ferreira" w:date="2021-12-02T10:57:00Z">
            <w:rPr>
              <w:rFonts w:ascii="Tahoma" w:hAnsi="Tahoma" w:cs="Tahoma"/>
              <w:sz w:val="21"/>
              <w:szCs w:val="21"/>
            </w:rPr>
          </w:rPrChange>
        </w:rPr>
        <w:t xml:space="preserve"> pel</w:t>
      </w:r>
      <w:r w:rsidR="005E118F" w:rsidRPr="003B7126">
        <w:rPr>
          <w:rFonts w:ascii="Tahoma" w:hAnsi="Tahoma" w:cs="Tahoma"/>
          <w:color w:val="000000" w:themeColor="text1"/>
          <w:sz w:val="21"/>
          <w:szCs w:val="21"/>
          <w:rPrChange w:id="269" w:author="Andressa Ferreira" w:date="2021-12-02T10:57:00Z">
            <w:rPr>
              <w:rFonts w:ascii="Tahoma" w:hAnsi="Tahoma" w:cs="Tahoma"/>
              <w:sz w:val="21"/>
              <w:szCs w:val="21"/>
            </w:rPr>
          </w:rPrChange>
        </w:rPr>
        <w:t>a</w:t>
      </w:r>
      <w:r w:rsidR="00103A14" w:rsidRPr="003B7126">
        <w:rPr>
          <w:rFonts w:ascii="Tahoma" w:hAnsi="Tahoma" w:cs="Tahoma"/>
          <w:color w:val="000000" w:themeColor="text1"/>
          <w:sz w:val="21"/>
          <w:szCs w:val="21"/>
          <w:rPrChange w:id="270" w:author="Andressa Ferreira" w:date="2021-12-02T10:57:00Z">
            <w:rPr>
              <w:rFonts w:ascii="Tahoma" w:hAnsi="Tahoma" w:cs="Tahoma"/>
              <w:sz w:val="21"/>
              <w:szCs w:val="21"/>
            </w:rPr>
          </w:rPrChange>
        </w:rPr>
        <w:t xml:space="preserve"> Credor</w:t>
      </w:r>
      <w:r w:rsidR="005E118F" w:rsidRPr="003B7126">
        <w:rPr>
          <w:rFonts w:ascii="Tahoma" w:hAnsi="Tahoma" w:cs="Tahoma"/>
          <w:color w:val="000000" w:themeColor="text1"/>
          <w:sz w:val="21"/>
          <w:szCs w:val="21"/>
          <w:rPrChange w:id="271"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272" w:author="Andressa Ferreira" w:date="2021-12-02T10:57:00Z">
            <w:rPr>
              <w:rFonts w:ascii="Tahoma" w:hAnsi="Tahoma" w:cs="Tahoma"/>
              <w:sz w:val="21"/>
              <w:szCs w:val="21"/>
            </w:rPr>
          </w:rPrChange>
        </w:rPr>
        <w:t xml:space="preserve">, nesta data, para a </w:t>
      </w:r>
      <w:r w:rsidR="002F79CC" w:rsidRPr="003B7126">
        <w:rPr>
          <w:rFonts w:ascii="Tahoma" w:hAnsi="Tahoma" w:cs="Tahoma"/>
          <w:b/>
          <w:color w:val="000000" w:themeColor="text1"/>
          <w:sz w:val="21"/>
          <w:szCs w:val="21"/>
          <w:rPrChange w:id="273" w:author="Andressa Ferreira" w:date="2021-12-02T10:57:00Z">
            <w:rPr>
              <w:rFonts w:ascii="Tahoma" w:hAnsi="Tahoma" w:cs="Tahoma"/>
              <w:b/>
              <w:sz w:val="21"/>
              <w:szCs w:val="21"/>
            </w:rPr>
          </w:rPrChange>
        </w:rPr>
        <w:t>CASA DE PEDRA SECURITIZADORA DE CRÉDITO S.A.</w:t>
      </w:r>
      <w:r w:rsidR="002F79CC" w:rsidRPr="003B7126">
        <w:rPr>
          <w:rFonts w:ascii="Tahoma" w:hAnsi="Tahoma" w:cs="Tahoma"/>
          <w:color w:val="000000" w:themeColor="text1"/>
          <w:sz w:val="21"/>
          <w:szCs w:val="21"/>
          <w:rPrChange w:id="274" w:author="Andressa Ferreira" w:date="2021-12-02T10:57:00Z">
            <w:rPr>
              <w:rFonts w:ascii="Tahoma" w:hAnsi="Tahoma" w:cs="Tahoma"/>
              <w:sz w:val="21"/>
              <w:szCs w:val="21"/>
            </w:rPr>
          </w:rPrChange>
        </w:rPr>
        <w:t xml:space="preserve">, sociedade por ações, com sede na Cidade de São Paulo, Estado de São Paulo, na Rua Iguatemi, nº 192, conjunto 152, Bairro Itaim Bibi, </w:t>
      </w:r>
      <w:r w:rsidR="001055C9" w:rsidRPr="003B7126">
        <w:rPr>
          <w:rFonts w:ascii="Tahoma" w:hAnsi="Tahoma" w:cs="Tahoma"/>
          <w:color w:val="000000" w:themeColor="text1"/>
          <w:sz w:val="21"/>
          <w:szCs w:val="21"/>
          <w:rPrChange w:id="275" w:author="Andressa Ferreira" w:date="2021-12-02T10:57:00Z">
            <w:rPr>
              <w:rFonts w:ascii="Tahoma" w:hAnsi="Tahoma" w:cs="Tahoma"/>
              <w:sz w:val="21"/>
              <w:szCs w:val="21"/>
            </w:rPr>
          </w:rPrChange>
        </w:rPr>
        <w:t xml:space="preserve">CEP 01451-010, </w:t>
      </w:r>
      <w:r w:rsidR="002F79CC" w:rsidRPr="003B7126">
        <w:rPr>
          <w:rFonts w:ascii="Tahoma" w:hAnsi="Tahoma" w:cs="Tahoma"/>
          <w:color w:val="000000" w:themeColor="text1"/>
          <w:sz w:val="21"/>
          <w:szCs w:val="21"/>
          <w:rPrChange w:id="276" w:author="Andressa Ferreira" w:date="2021-12-02T10:57:00Z">
            <w:rPr>
              <w:rFonts w:ascii="Tahoma" w:hAnsi="Tahoma" w:cs="Tahoma"/>
              <w:sz w:val="21"/>
              <w:szCs w:val="21"/>
            </w:rPr>
          </w:rPrChange>
        </w:rPr>
        <w:t>inscrita no CNPJ/</w:t>
      </w:r>
      <w:r w:rsidR="00856D68" w:rsidRPr="003B7126">
        <w:rPr>
          <w:rFonts w:ascii="Tahoma" w:hAnsi="Tahoma" w:cs="Tahoma"/>
          <w:color w:val="000000" w:themeColor="text1"/>
          <w:sz w:val="21"/>
          <w:szCs w:val="21"/>
          <w:rPrChange w:id="277" w:author="Andressa Ferreira" w:date="2021-12-02T10:57:00Z">
            <w:rPr>
              <w:rFonts w:ascii="Tahoma" w:hAnsi="Tahoma" w:cs="Tahoma"/>
              <w:sz w:val="21"/>
              <w:szCs w:val="21"/>
            </w:rPr>
          </w:rPrChange>
        </w:rPr>
        <w:t xml:space="preserve">ME </w:t>
      </w:r>
      <w:r w:rsidR="002F79CC" w:rsidRPr="003B7126">
        <w:rPr>
          <w:rFonts w:ascii="Tahoma" w:hAnsi="Tahoma" w:cs="Tahoma"/>
          <w:color w:val="000000" w:themeColor="text1"/>
          <w:sz w:val="21"/>
          <w:szCs w:val="21"/>
          <w:rPrChange w:id="278" w:author="Andressa Ferreira" w:date="2021-12-02T10:57:00Z">
            <w:rPr>
              <w:rFonts w:ascii="Tahoma" w:hAnsi="Tahoma" w:cs="Tahoma"/>
              <w:sz w:val="21"/>
              <w:szCs w:val="21"/>
            </w:rPr>
          </w:rPrChange>
        </w:rPr>
        <w:t>sob o nº 31.468.139/0001-98</w:t>
      </w:r>
      <w:r w:rsidR="00B4394F" w:rsidRPr="003B7126">
        <w:rPr>
          <w:rFonts w:ascii="Tahoma" w:hAnsi="Tahoma" w:cs="Tahoma"/>
          <w:color w:val="000000" w:themeColor="text1"/>
          <w:sz w:val="21"/>
          <w:szCs w:val="21"/>
          <w:rPrChange w:id="279"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280"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281" w:author="Andressa Ferreira" w:date="2021-12-02T10:57:00Z">
            <w:rPr>
              <w:rFonts w:ascii="Tahoma" w:hAnsi="Tahoma" w:cs="Tahoma"/>
              <w:sz w:val="21"/>
              <w:szCs w:val="21"/>
              <w:u w:val="single"/>
            </w:rPr>
          </w:rPrChange>
        </w:rPr>
        <w:t>Securitizadora</w:t>
      </w:r>
      <w:r w:rsidRPr="003B7126">
        <w:rPr>
          <w:rFonts w:ascii="Tahoma" w:hAnsi="Tahoma" w:cs="Tahoma"/>
          <w:color w:val="000000" w:themeColor="text1"/>
          <w:sz w:val="21"/>
          <w:szCs w:val="21"/>
          <w:rPrChange w:id="282" w:author="Andressa Ferreira" w:date="2021-12-02T10:57:00Z">
            <w:rPr>
              <w:rFonts w:ascii="Tahoma" w:hAnsi="Tahoma" w:cs="Tahoma"/>
              <w:sz w:val="21"/>
              <w:szCs w:val="21"/>
            </w:rPr>
          </w:rPrChange>
        </w:rPr>
        <w:t xml:space="preserve">”), </w:t>
      </w:r>
      <w:r w:rsidR="007402A3" w:rsidRPr="003B7126">
        <w:rPr>
          <w:rFonts w:ascii="Tahoma" w:hAnsi="Tahoma" w:cs="Tahoma"/>
          <w:color w:val="000000" w:themeColor="text1"/>
          <w:sz w:val="21"/>
          <w:szCs w:val="21"/>
          <w:rPrChange w:id="283" w:author="Andressa Ferreira" w:date="2021-12-02T10:57:00Z">
            <w:rPr>
              <w:rFonts w:ascii="Tahoma" w:hAnsi="Tahoma" w:cs="Tahoma"/>
              <w:sz w:val="21"/>
              <w:szCs w:val="21"/>
            </w:rPr>
          </w:rPrChange>
        </w:rPr>
        <w:t xml:space="preserve">por </w:t>
      </w:r>
      <w:r w:rsidR="00AE1459" w:rsidRPr="003B7126">
        <w:rPr>
          <w:rFonts w:ascii="Tahoma" w:hAnsi="Tahoma" w:cs="Tahoma"/>
          <w:color w:val="000000" w:themeColor="text1"/>
          <w:sz w:val="21"/>
          <w:szCs w:val="21"/>
          <w:rPrChange w:id="284" w:author="Andressa Ferreira" w:date="2021-12-02T10:57:00Z">
            <w:rPr>
              <w:rFonts w:ascii="Tahoma" w:hAnsi="Tahoma" w:cs="Tahoma"/>
              <w:sz w:val="21"/>
              <w:szCs w:val="21"/>
            </w:rPr>
          </w:rPrChange>
        </w:rPr>
        <w:t>meio do</w:t>
      </w:r>
      <w:r w:rsidRPr="003B7126">
        <w:rPr>
          <w:rFonts w:ascii="Tahoma" w:hAnsi="Tahoma" w:cs="Tahoma"/>
          <w:color w:val="000000" w:themeColor="text1"/>
          <w:sz w:val="21"/>
          <w:szCs w:val="21"/>
          <w:rPrChange w:id="285" w:author="Andressa Ferreira" w:date="2021-12-02T10:57:00Z">
            <w:rPr>
              <w:rFonts w:ascii="Tahoma" w:hAnsi="Tahoma" w:cs="Tahoma"/>
              <w:sz w:val="21"/>
              <w:szCs w:val="21"/>
            </w:rPr>
          </w:rPrChange>
        </w:rPr>
        <w:t xml:space="preserve"> “</w:t>
      </w:r>
      <w:r w:rsidRPr="003B7126">
        <w:rPr>
          <w:rFonts w:ascii="Tahoma" w:hAnsi="Tahoma" w:cs="Tahoma"/>
          <w:i/>
          <w:color w:val="000000" w:themeColor="text1"/>
          <w:sz w:val="21"/>
          <w:szCs w:val="21"/>
          <w:rPrChange w:id="286" w:author="Andressa Ferreira" w:date="2021-12-02T10:57:00Z">
            <w:rPr>
              <w:rFonts w:ascii="Tahoma" w:hAnsi="Tahoma" w:cs="Tahoma"/>
              <w:i/>
              <w:sz w:val="21"/>
              <w:szCs w:val="21"/>
            </w:rPr>
          </w:rPrChange>
        </w:rPr>
        <w:t>Instrumento Particular de Contrato de Cessão de Créditos e Outras Avenças</w:t>
      </w:r>
      <w:r w:rsidRPr="003B7126">
        <w:rPr>
          <w:rFonts w:ascii="Tahoma" w:hAnsi="Tahoma" w:cs="Tahoma"/>
          <w:color w:val="000000" w:themeColor="text1"/>
          <w:sz w:val="21"/>
          <w:szCs w:val="21"/>
          <w:rPrChange w:id="287" w:author="Andressa Ferreira" w:date="2021-12-02T10:57:00Z">
            <w:rPr>
              <w:rFonts w:ascii="Tahoma" w:hAnsi="Tahoma" w:cs="Tahoma"/>
              <w:sz w:val="21"/>
              <w:szCs w:val="21"/>
            </w:rPr>
          </w:rPrChange>
        </w:rPr>
        <w:t>”</w:t>
      </w:r>
      <w:r w:rsidR="005E118F" w:rsidRPr="003B7126">
        <w:rPr>
          <w:rFonts w:ascii="Tahoma" w:hAnsi="Tahoma" w:cs="Tahoma"/>
          <w:color w:val="000000" w:themeColor="text1"/>
          <w:sz w:val="21"/>
          <w:szCs w:val="21"/>
          <w:rPrChange w:id="288" w:author="Andressa Ferreira" w:date="2021-12-02T10:57:00Z">
            <w:rPr>
              <w:rFonts w:ascii="Tahoma" w:hAnsi="Tahoma" w:cs="Tahoma"/>
              <w:sz w:val="21"/>
              <w:szCs w:val="21"/>
            </w:rPr>
          </w:rPrChange>
        </w:rPr>
        <w:t>,</w:t>
      </w:r>
      <w:r w:rsidR="005344F5" w:rsidRPr="003B7126">
        <w:rPr>
          <w:rFonts w:ascii="Tahoma" w:hAnsi="Tahoma" w:cs="Tahoma"/>
          <w:color w:val="000000" w:themeColor="text1"/>
          <w:sz w:val="21"/>
          <w:szCs w:val="21"/>
          <w:rPrChange w:id="289" w:author="Andressa Ferreira" w:date="2021-12-02T10:57:00Z">
            <w:rPr>
              <w:rFonts w:ascii="Tahoma" w:hAnsi="Tahoma" w:cs="Tahoma"/>
              <w:sz w:val="21"/>
              <w:szCs w:val="21"/>
            </w:rPr>
          </w:rPrChange>
        </w:rPr>
        <w:t xml:space="preserve"> a ser celebrado</w:t>
      </w:r>
      <w:r w:rsidR="008D12EA" w:rsidRPr="003B7126">
        <w:rPr>
          <w:rFonts w:ascii="Tahoma" w:hAnsi="Tahoma" w:cs="Tahoma"/>
          <w:color w:val="000000" w:themeColor="text1"/>
          <w:sz w:val="21"/>
          <w:szCs w:val="21"/>
          <w:rPrChange w:id="290" w:author="Andressa Ferreira" w:date="2021-12-02T10:57:00Z">
            <w:rPr>
              <w:rFonts w:ascii="Tahoma" w:hAnsi="Tahoma" w:cs="Tahoma"/>
              <w:sz w:val="21"/>
              <w:szCs w:val="21"/>
            </w:rPr>
          </w:rPrChange>
        </w:rPr>
        <w:t xml:space="preserve"> entre </w:t>
      </w:r>
      <w:r w:rsidR="005E118F" w:rsidRPr="003B7126">
        <w:rPr>
          <w:rFonts w:ascii="Tahoma" w:hAnsi="Tahoma" w:cs="Tahoma"/>
          <w:color w:val="000000" w:themeColor="text1"/>
          <w:sz w:val="21"/>
          <w:szCs w:val="21"/>
          <w:rPrChange w:id="291" w:author="Andressa Ferreira" w:date="2021-12-02T10:57:00Z">
            <w:rPr>
              <w:rFonts w:ascii="Tahoma" w:hAnsi="Tahoma" w:cs="Tahoma"/>
              <w:sz w:val="21"/>
              <w:szCs w:val="21"/>
            </w:rPr>
          </w:rPrChange>
        </w:rPr>
        <w:t xml:space="preserve">a </w:t>
      </w:r>
      <w:r w:rsidR="008D12EA" w:rsidRPr="003B7126">
        <w:rPr>
          <w:rFonts w:ascii="Tahoma" w:hAnsi="Tahoma" w:cs="Tahoma"/>
          <w:color w:val="000000" w:themeColor="text1"/>
          <w:sz w:val="21"/>
          <w:szCs w:val="21"/>
          <w:rPrChange w:id="292" w:author="Andressa Ferreira" w:date="2021-12-02T10:57:00Z">
            <w:rPr>
              <w:rFonts w:ascii="Tahoma" w:hAnsi="Tahoma" w:cs="Tahoma"/>
              <w:sz w:val="21"/>
              <w:szCs w:val="21"/>
            </w:rPr>
          </w:rPrChange>
        </w:rPr>
        <w:t>Credor</w:t>
      </w:r>
      <w:r w:rsidR="00C07CAE" w:rsidRPr="003B7126">
        <w:rPr>
          <w:rFonts w:ascii="Tahoma" w:hAnsi="Tahoma" w:cs="Tahoma"/>
          <w:color w:val="000000" w:themeColor="text1"/>
          <w:sz w:val="21"/>
          <w:szCs w:val="21"/>
          <w:rPrChange w:id="293" w:author="Andressa Ferreira" w:date="2021-12-02T10:57:00Z">
            <w:rPr>
              <w:rFonts w:ascii="Tahoma" w:hAnsi="Tahoma" w:cs="Tahoma"/>
              <w:sz w:val="21"/>
              <w:szCs w:val="21"/>
            </w:rPr>
          </w:rPrChange>
        </w:rPr>
        <w:t>a</w:t>
      </w:r>
      <w:r w:rsidR="008D12EA" w:rsidRPr="003B7126">
        <w:rPr>
          <w:rFonts w:ascii="Tahoma" w:hAnsi="Tahoma" w:cs="Tahoma"/>
          <w:color w:val="000000" w:themeColor="text1"/>
          <w:sz w:val="21"/>
          <w:szCs w:val="21"/>
          <w:rPrChange w:id="294" w:author="Andressa Ferreira" w:date="2021-12-02T10:57:00Z">
            <w:rPr>
              <w:rFonts w:ascii="Tahoma" w:hAnsi="Tahoma" w:cs="Tahoma"/>
              <w:sz w:val="21"/>
              <w:szCs w:val="21"/>
            </w:rPr>
          </w:rPrChange>
        </w:rPr>
        <w:t>,</w:t>
      </w:r>
      <w:r w:rsidR="00C07CAE" w:rsidRPr="003B7126">
        <w:rPr>
          <w:rFonts w:ascii="Tahoma" w:hAnsi="Tahoma" w:cs="Tahoma"/>
          <w:color w:val="000000" w:themeColor="text1"/>
          <w:sz w:val="21"/>
          <w:szCs w:val="21"/>
          <w:rPrChange w:id="295" w:author="Andressa Ferreira" w:date="2021-12-02T10:57:00Z">
            <w:rPr>
              <w:rFonts w:ascii="Tahoma" w:hAnsi="Tahoma" w:cs="Tahoma"/>
              <w:sz w:val="21"/>
              <w:szCs w:val="21"/>
            </w:rPr>
          </w:rPrChange>
        </w:rPr>
        <w:t xml:space="preserve"> na qualidade de cedente,</w:t>
      </w:r>
      <w:r w:rsidR="008D12EA" w:rsidRPr="003B7126">
        <w:rPr>
          <w:rFonts w:ascii="Tahoma" w:hAnsi="Tahoma" w:cs="Tahoma"/>
          <w:color w:val="000000" w:themeColor="text1"/>
          <w:sz w:val="21"/>
          <w:szCs w:val="21"/>
          <w:rPrChange w:id="296" w:author="Andressa Ferreira" w:date="2021-12-02T10:57:00Z">
            <w:rPr>
              <w:rFonts w:ascii="Tahoma" w:hAnsi="Tahoma" w:cs="Tahoma"/>
              <w:sz w:val="21"/>
              <w:szCs w:val="21"/>
            </w:rPr>
          </w:rPrChange>
        </w:rPr>
        <w:t xml:space="preserve"> a Securitizadora,</w:t>
      </w:r>
      <w:r w:rsidR="00C07CAE" w:rsidRPr="003B7126">
        <w:rPr>
          <w:rFonts w:ascii="Tahoma" w:hAnsi="Tahoma" w:cs="Tahoma"/>
          <w:color w:val="000000" w:themeColor="text1"/>
          <w:sz w:val="21"/>
          <w:szCs w:val="21"/>
          <w:rPrChange w:id="297" w:author="Andressa Ferreira" w:date="2021-12-02T10:57:00Z">
            <w:rPr>
              <w:rFonts w:ascii="Tahoma" w:hAnsi="Tahoma" w:cs="Tahoma"/>
              <w:sz w:val="21"/>
              <w:szCs w:val="21"/>
            </w:rPr>
          </w:rPrChange>
        </w:rPr>
        <w:t xml:space="preserve"> na qualidade de cessionária,</w:t>
      </w:r>
      <w:r w:rsidR="008D12EA" w:rsidRPr="003B7126">
        <w:rPr>
          <w:rFonts w:ascii="Tahoma" w:hAnsi="Tahoma" w:cs="Tahoma"/>
          <w:color w:val="000000" w:themeColor="text1"/>
          <w:sz w:val="21"/>
          <w:szCs w:val="21"/>
          <w:rPrChange w:id="298"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299" w:author="Andressa Ferreira" w:date="2021-12-02T10:57:00Z">
            <w:rPr>
              <w:rFonts w:ascii="Tahoma" w:hAnsi="Tahoma" w:cs="Tahoma"/>
              <w:sz w:val="21"/>
              <w:szCs w:val="21"/>
            </w:rPr>
          </w:rPrChange>
        </w:rPr>
        <w:t>a Emitente</w:t>
      </w:r>
      <w:r w:rsidR="008D12EA" w:rsidRPr="003B7126">
        <w:rPr>
          <w:rFonts w:ascii="Tahoma" w:hAnsi="Tahoma" w:cs="Tahoma"/>
          <w:color w:val="000000" w:themeColor="text1"/>
          <w:sz w:val="21"/>
          <w:szCs w:val="21"/>
          <w:rPrChange w:id="300" w:author="Andressa Ferreira" w:date="2021-12-02T10:57:00Z">
            <w:rPr>
              <w:rFonts w:ascii="Tahoma" w:hAnsi="Tahoma" w:cs="Tahoma"/>
              <w:sz w:val="21"/>
              <w:szCs w:val="21"/>
            </w:rPr>
          </w:rPrChange>
        </w:rPr>
        <w:t xml:space="preserve">, na qualidade de devedora dos Créditos Imobiliários, e </w:t>
      </w:r>
      <w:r w:rsidR="005E118F" w:rsidRPr="003B7126">
        <w:rPr>
          <w:rFonts w:ascii="Tahoma" w:hAnsi="Tahoma" w:cs="Tahoma"/>
          <w:color w:val="000000" w:themeColor="text1"/>
          <w:sz w:val="21"/>
          <w:szCs w:val="21"/>
          <w:rPrChange w:id="301" w:author="Andressa Ferreira" w:date="2021-12-02T10:57:00Z">
            <w:rPr>
              <w:rFonts w:ascii="Tahoma" w:hAnsi="Tahoma" w:cs="Tahoma"/>
              <w:sz w:val="21"/>
              <w:szCs w:val="21"/>
            </w:rPr>
          </w:rPrChange>
        </w:rPr>
        <w:t>os Avalistas</w:t>
      </w:r>
      <w:r w:rsidR="008D12EA" w:rsidRPr="003B7126">
        <w:rPr>
          <w:rFonts w:ascii="Tahoma" w:hAnsi="Tahoma" w:cs="Tahoma"/>
          <w:color w:val="000000" w:themeColor="text1"/>
          <w:sz w:val="21"/>
          <w:szCs w:val="21"/>
          <w:rPrChange w:id="302" w:author="Andressa Ferreira" w:date="2021-12-02T10:57:00Z">
            <w:rPr>
              <w:rFonts w:ascii="Tahoma" w:hAnsi="Tahoma" w:cs="Tahoma"/>
              <w:sz w:val="21"/>
              <w:szCs w:val="21"/>
            </w:rPr>
          </w:rPrChange>
        </w:rPr>
        <w:t xml:space="preserve">, conforme </w:t>
      </w:r>
      <w:r w:rsidR="00C07CAE" w:rsidRPr="003B7126">
        <w:rPr>
          <w:rFonts w:ascii="Tahoma" w:hAnsi="Tahoma" w:cs="Tahoma"/>
          <w:color w:val="000000" w:themeColor="text1"/>
          <w:sz w:val="21"/>
          <w:szCs w:val="21"/>
          <w:rPrChange w:id="303" w:author="Andressa Ferreira" w:date="2021-12-02T10:57:00Z">
            <w:rPr>
              <w:rFonts w:ascii="Tahoma" w:hAnsi="Tahoma" w:cs="Tahoma"/>
              <w:sz w:val="21"/>
              <w:szCs w:val="21"/>
            </w:rPr>
          </w:rPrChange>
        </w:rPr>
        <w:t>definidos abaixo</w:t>
      </w:r>
      <w:r w:rsidR="008D12EA" w:rsidRPr="003B7126">
        <w:rPr>
          <w:rFonts w:ascii="Tahoma" w:hAnsi="Tahoma" w:cs="Tahoma"/>
          <w:color w:val="000000" w:themeColor="text1"/>
          <w:sz w:val="21"/>
          <w:szCs w:val="21"/>
          <w:rPrChange w:id="304" w:author="Andressa Ferreira" w:date="2021-12-02T10:57:00Z">
            <w:rPr>
              <w:rFonts w:ascii="Tahoma" w:hAnsi="Tahoma" w:cs="Tahoma"/>
              <w:sz w:val="21"/>
              <w:szCs w:val="21"/>
            </w:rPr>
          </w:rPrChange>
        </w:rPr>
        <w:t xml:space="preserve">, na qualidade de </w:t>
      </w:r>
      <w:r w:rsidR="00103A14" w:rsidRPr="003B7126">
        <w:rPr>
          <w:rFonts w:ascii="Tahoma" w:hAnsi="Tahoma" w:cs="Tahoma"/>
          <w:color w:val="000000" w:themeColor="text1"/>
          <w:sz w:val="21"/>
          <w:szCs w:val="21"/>
          <w:rPrChange w:id="305" w:author="Andressa Ferreira" w:date="2021-12-02T10:57:00Z">
            <w:rPr>
              <w:rFonts w:ascii="Tahoma" w:hAnsi="Tahoma" w:cs="Tahoma"/>
              <w:sz w:val="21"/>
              <w:szCs w:val="21"/>
            </w:rPr>
          </w:rPrChange>
        </w:rPr>
        <w:t xml:space="preserve">intervenientes anuentes </w:t>
      </w:r>
      <w:r w:rsidRPr="003B7126">
        <w:rPr>
          <w:rFonts w:ascii="Tahoma" w:hAnsi="Tahoma" w:cs="Tahoma"/>
          <w:color w:val="000000" w:themeColor="text1"/>
          <w:sz w:val="21"/>
          <w:szCs w:val="21"/>
          <w:rPrChange w:id="306"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307" w:author="Andressa Ferreira" w:date="2021-12-02T10:57:00Z">
            <w:rPr>
              <w:rFonts w:ascii="Tahoma" w:hAnsi="Tahoma" w:cs="Tahoma"/>
              <w:sz w:val="21"/>
              <w:szCs w:val="21"/>
              <w:u w:val="single"/>
            </w:rPr>
          </w:rPrChange>
        </w:rPr>
        <w:t>Contrato de Cessão</w:t>
      </w:r>
      <w:r w:rsidRPr="003B7126">
        <w:rPr>
          <w:rFonts w:ascii="Tahoma" w:hAnsi="Tahoma" w:cs="Tahoma"/>
          <w:color w:val="000000" w:themeColor="text1"/>
          <w:sz w:val="21"/>
          <w:szCs w:val="21"/>
          <w:rPrChange w:id="308" w:author="Andressa Ferreira" w:date="2021-12-02T10:57:00Z">
            <w:rPr>
              <w:rFonts w:ascii="Tahoma" w:hAnsi="Tahoma" w:cs="Tahoma"/>
              <w:sz w:val="21"/>
              <w:szCs w:val="21"/>
            </w:rPr>
          </w:rPrChange>
        </w:rPr>
        <w:t>”);</w:t>
      </w:r>
    </w:p>
    <w:p w14:paraId="2B4D784A" w14:textId="77777777" w:rsidR="00380CA4" w:rsidRPr="003B7126" w:rsidRDefault="00380CA4" w:rsidP="00EC1B99">
      <w:pPr>
        <w:pStyle w:val="PargrafodaLista"/>
        <w:tabs>
          <w:tab w:val="left" w:pos="567"/>
        </w:tabs>
        <w:spacing w:line="320" w:lineRule="exact"/>
        <w:ind w:left="567" w:hanging="567"/>
        <w:jc w:val="both"/>
        <w:rPr>
          <w:rFonts w:ascii="Tahoma" w:hAnsi="Tahoma" w:cs="Tahoma"/>
          <w:color w:val="000000" w:themeColor="text1"/>
          <w:sz w:val="21"/>
          <w:szCs w:val="21"/>
          <w:rPrChange w:id="309" w:author="Andressa Ferreira" w:date="2021-12-02T10:57:00Z">
            <w:rPr>
              <w:rFonts w:ascii="Tahoma" w:hAnsi="Tahoma" w:cs="Tahoma"/>
              <w:sz w:val="21"/>
              <w:szCs w:val="21"/>
            </w:rPr>
          </w:rPrChange>
        </w:rPr>
      </w:pPr>
    </w:p>
    <w:p w14:paraId="4A27BFAE" w14:textId="10A583B9" w:rsidR="00D77BCF" w:rsidRPr="003B7126" w:rsidRDefault="00D77BCF"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Change w:id="310" w:author="Andressa Ferreira" w:date="2021-12-02T10:57:00Z">
            <w:rPr>
              <w:rFonts w:ascii="Tahoma" w:hAnsi="Tahoma" w:cs="Tahoma"/>
              <w:sz w:val="21"/>
              <w:szCs w:val="21"/>
            </w:rPr>
          </w:rPrChange>
        </w:rPr>
      </w:pPr>
      <w:commentRangeStart w:id="311"/>
      <w:r w:rsidRPr="003B7126">
        <w:rPr>
          <w:rFonts w:ascii="Tahoma" w:hAnsi="Tahoma" w:cs="Tahoma"/>
          <w:color w:val="000000" w:themeColor="text1"/>
          <w:sz w:val="21"/>
          <w:szCs w:val="21"/>
          <w:rPrChange w:id="312" w:author="Andressa Ferreira" w:date="2021-12-02T10:57:00Z">
            <w:rPr>
              <w:rFonts w:ascii="Tahoma" w:hAnsi="Tahoma" w:cs="Tahoma"/>
              <w:sz w:val="21"/>
              <w:szCs w:val="21"/>
            </w:rPr>
          </w:rPrChange>
        </w:rPr>
        <w:t>A Securitizadora pretende emitir 2 (duas) Cédulas de Crédito Imobiliário fracionárias (“</w:t>
      </w:r>
      <w:r w:rsidRPr="003B7126">
        <w:rPr>
          <w:rFonts w:ascii="Tahoma" w:hAnsi="Tahoma" w:cs="Tahoma"/>
          <w:color w:val="000000" w:themeColor="text1"/>
          <w:sz w:val="21"/>
          <w:szCs w:val="21"/>
          <w:u w:val="single"/>
          <w:rPrChange w:id="313" w:author="Andressa Ferreira" w:date="2021-12-02T10:57:00Z">
            <w:rPr>
              <w:rFonts w:ascii="Tahoma" w:hAnsi="Tahoma" w:cs="Tahoma"/>
              <w:sz w:val="21"/>
              <w:szCs w:val="21"/>
              <w:u w:val="single"/>
            </w:rPr>
          </w:rPrChange>
        </w:rPr>
        <w:t>CCI</w:t>
      </w:r>
      <w:r w:rsidRPr="003B7126">
        <w:rPr>
          <w:rFonts w:ascii="Tahoma" w:hAnsi="Tahoma" w:cs="Tahoma"/>
          <w:color w:val="000000" w:themeColor="text1"/>
          <w:sz w:val="21"/>
          <w:szCs w:val="21"/>
          <w:rPrChange w:id="314" w:author="Andressa Ferreira" w:date="2021-12-02T10:57:00Z">
            <w:rPr>
              <w:rFonts w:ascii="Tahoma" w:hAnsi="Tahoma" w:cs="Tahoma"/>
              <w:sz w:val="21"/>
              <w:szCs w:val="21"/>
            </w:rPr>
          </w:rPrChange>
        </w:rPr>
        <w:t>”) para representar os Créditos Imobiliários</w:t>
      </w:r>
      <w:commentRangeEnd w:id="311"/>
      <w:r w:rsidR="001358A5" w:rsidRPr="003B7126">
        <w:rPr>
          <w:rStyle w:val="Refdecomentrio"/>
          <w:color w:val="000000" w:themeColor="text1"/>
          <w:rPrChange w:id="315" w:author="Andressa Ferreira" w:date="2021-12-02T10:57:00Z">
            <w:rPr>
              <w:rStyle w:val="Refdecomentrio"/>
            </w:rPr>
          </w:rPrChange>
        </w:rPr>
        <w:commentReference w:id="311"/>
      </w:r>
      <w:r w:rsidRPr="003B7126">
        <w:rPr>
          <w:rFonts w:ascii="Tahoma" w:hAnsi="Tahoma" w:cs="Tahoma"/>
          <w:color w:val="000000" w:themeColor="text1"/>
          <w:sz w:val="21"/>
          <w:szCs w:val="21"/>
          <w:rPrChange w:id="316" w:author="Andressa Ferreira" w:date="2021-12-02T10:57:00Z">
            <w:rPr>
              <w:rFonts w:ascii="Tahoma" w:hAnsi="Tahoma" w:cs="Tahoma"/>
              <w:sz w:val="21"/>
              <w:szCs w:val="21"/>
            </w:rPr>
          </w:rPrChange>
        </w:rPr>
        <w:t>, nos termos do “</w:t>
      </w:r>
      <w:r w:rsidRPr="003B7126">
        <w:rPr>
          <w:rFonts w:ascii="Tahoma" w:hAnsi="Tahoma" w:cs="Tahoma"/>
          <w:i/>
          <w:color w:val="000000" w:themeColor="text1"/>
          <w:sz w:val="21"/>
          <w:szCs w:val="21"/>
          <w:rPrChange w:id="317" w:author="Andressa Ferreira" w:date="2021-12-02T10:57:00Z">
            <w:rPr>
              <w:rFonts w:ascii="Tahoma" w:hAnsi="Tahoma" w:cs="Tahoma"/>
              <w:i/>
              <w:sz w:val="21"/>
              <w:szCs w:val="21"/>
            </w:rPr>
          </w:rPrChange>
        </w:rPr>
        <w:t>Instrumento</w:t>
      </w:r>
      <w:del w:id="318" w:author="Andressa Ferreira" w:date="2021-12-02T13:04:00Z">
        <w:r w:rsidRPr="003B7126" w:rsidDel="00900B84">
          <w:rPr>
            <w:rFonts w:ascii="Tahoma" w:hAnsi="Tahoma" w:cs="Tahoma"/>
            <w:i/>
            <w:color w:val="000000" w:themeColor="text1"/>
            <w:sz w:val="21"/>
            <w:szCs w:val="21"/>
            <w:rPrChange w:id="319" w:author="Andressa Ferreira" w:date="2021-12-02T10:57:00Z">
              <w:rPr>
                <w:rFonts w:ascii="Tahoma" w:hAnsi="Tahoma" w:cs="Tahoma"/>
                <w:i/>
                <w:sz w:val="21"/>
                <w:szCs w:val="21"/>
              </w:rPr>
            </w:rPrChange>
          </w:rPr>
          <w:delText>s</w:delText>
        </w:r>
      </w:del>
      <w:r w:rsidRPr="003B7126">
        <w:rPr>
          <w:rFonts w:ascii="Tahoma" w:hAnsi="Tahoma" w:cs="Tahoma"/>
          <w:i/>
          <w:color w:val="000000" w:themeColor="text1"/>
          <w:sz w:val="21"/>
          <w:szCs w:val="21"/>
          <w:rPrChange w:id="320" w:author="Andressa Ferreira" w:date="2021-12-02T10:57:00Z">
            <w:rPr>
              <w:rFonts w:ascii="Tahoma" w:hAnsi="Tahoma" w:cs="Tahoma"/>
              <w:i/>
              <w:sz w:val="21"/>
              <w:szCs w:val="21"/>
            </w:rPr>
          </w:rPrChange>
        </w:rPr>
        <w:t xml:space="preserve"> Particular</w:t>
      </w:r>
      <w:del w:id="321" w:author="Andressa Ferreira" w:date="2021-12-02T13:04:00Z">
        <w:r w:rsidRPr="003B7126" w:rsidDel="00900B84">
          <w:rPr>
            <w:rFonts w:ascii="Tahoma" w:hAnsi="Tahoma" w:cs="Tahoma"/>
            <w:i/>
            <w:color w:val="000000" w:themeColor="text1"/>
            <w:sz w:val="21"/>
            <w:szCs w:val="21"/>
            <w:rPrChange w:id="322" w:author="Andressa Ferreira" w:date="2021-12-02T10:57:00Z">
              <w:rPr>
                <w:rFonts w:ascii="Tahoma" w:hAnsi="Tahoma" w:cs="Tahoma"/>
                <w:i/>
                <w:sz w:val="21"/>
                <w:szCs w:val="21"/>
              </w:rPr>
            </w:rPrChange>
          </w:rPr>
          <w:delText>es</w:delText>
        </w:r>
      </w:del>
      <w:r w:rsidRPr="003B7126">
        <w:rPr>
          <w:rFonts w:ascii="Tahoma" w:hAnsi="Tahoma" w:cs="Tahoma"/>
          <w:i/>
          <w:color w:val="000000" w:themeColor="text1"/>
          <w:sz w:val="21"/>
          <w:szCs w:val="21"/>
          <w:rPrChange w:id="323" w:author="Andressa Ferreira" w:date="2021-12-02T10:57:00Z">
            <w:rPr>
              <w:rFonts w:ascii="Tahoma" w:hAnsi="Tahoma" w:cs="Tahoma"/>
              <w:i/>
              <w:sz w:val="21"/>
              <w:szCs w:val="21"/>
            </w:rPr>
          </w:rPrChange>
        </w:rPr>
        <w:t xml:space="preserve"> de Emissão de Cédulas de Crédito Imobiliário com Garantia Real Imobiliária Sob Forma Escritural</w:t>
      </w:r>
      <w:r w:rsidRPr="003B7126">
        <w:rPr>
          <w:rFonts w:ascii="Tahoma" w:hAnsi="Tahoma" w:cs="Tahoma"/>
          <w:color w:val="000000" w:themeColor="text1"/>
          <w:sz w:val="21"/>
          <w:szCs w:val="21"/>
          <w:rPrChange w:id="324" w:author="Andressa Ferreira" w:date="2021-12-02T10:57:00Z">
            <w:rPr>
              <w:rFonts w:ascii="Tahoma" w:hAnsi="Tahoma" w:cs="Tahoma"/>
              <w:sz w:val="21"/>
              <w:szCs w:val="21"/>
            </w:rPr>
          </w:rPrChange>
        </w:rPr>
        <w:t>”, nesta data, tendo como instituição custodiante a</w:t>
      </w:r>
      <w:r w:rsidRPr="003B7126">
        <w:rPr>
          <w:rFonts w:ascii="Tahoma" w:hAnsi="Tahoma" w:cs="Tahoma"/>
          <w:b/>
          <w:bCs/>
          <w:color w:val="000000" w:themeColor="text1"/>
          <w:sz w:val="21"/>
          <w:szCs w:val="21"/>
          <w:rPrChange w:id="325" w:author="Andressa Ferreira" w:date="2021-12-02T10:57:00Z">
            <w:rPr>
              <w:rFonts w:ascii="Tahoma" w:hAnsi="Tahoma" w:cs="Tahoma"/>
              <w:b/>
              <w:bCs/>
              <w:sz w:val="21"/>
              <w:szCs w:val="21"/>
            </w:rPr>
          </w:rPrChange>
        </w:rPr>
        <w:t xml:space="preserve"> SIMPLIFIC PAVARINI DISTRIBUIDORA DE TÍTULOS E VALORES MOBILIÁRIOS LTDA.</w:t>
      </w:r>
      <w:r w:rsidRPr="003B7126">
        <w:rPr>
          <w:rFonts w:ascii="Tahoma" w:hAnsi="Tahoma" w:cs="Tahoma"/>
          <w:color w:val="000000" w:themeColor="text1"/>
          <w:sz w:val="21"/>
          <w:szCs w:val="21"/>
          <w:rPrChange w:id="326" w:author="Andressa Ferreira" w:date="2021-12-02T10:57:00Z">
            <w:rPr>
              <w:rFonts w:ascii="Tahoma" w:hAnsi="Tahoma" w:cs="Tahoma"/>
              <w:sz w:val="21"/>
              <w:szCs w:val="21"/>
            </w:rPr>
          </w:rPrChange>
        </w:rPr>
        <w:t xml:space="preserve">, sociedade </w:t>
      </w:r>
      <w:r w:rsidRPr="003B7126">
        <w:rPr>
          <w:rFonts w:ascii="Tahoma" w:hAnsi="Tahoma" w:cs="Tahoma"/>
          <w:color w:val="000000" w:themeColor="text1"/>
          <w:sz w:val="21"/>
          <w:szCs w:val="21"/>
          <w:rPrChange w:id="327" w:author="Andressa Ferreira" w:date="2021-12-02T10:57:00Z">
            <w:rPr>
              <w:rFonts w:ascii="Tahoma" w:hAnsi="Tahoma" w:cs="Tahoma"/>
              <w:sz w:val="21"/>
              <w:szCs w:val="21"/>
            </w:rPr>
          </w:rPrChange>
        </w:rPr>
        <w:lastRenderedPageBreak/>
        <w:t>empresária limitada, atuando por sua filial na Cidade de São Paulo, Estado de São Paulo, na Rua Joaquim Floriano, bloco B, nº 466, conj. 1401, Itaim Bibi, CEP 04534-002, inscrita no CNPJ/ME sob o nº 15.227.994/0004-01  (“</w:t>
      </w:r>
      <w:r w:rsidRPr="003B7126">
        <w:rPr>
          <w:rFonts w:ascii="Tahoma" w:hAnsi="Tahoma" w:cs="Tahoma"/>
          <w:color w:val="000000" w:themeColor="text1"/>
          <w:sz w:val="21"/>
          <w:szCs w:val="21"/>
          <w:u w:val="single"/>
          <w:rPrChange w:id="328" w:author="Andressa Ferreira" w:date="2021-12-02T10:57:00Z">
            <w:rPr>
              <w:rFonts w:ascii="Tahoma" w:hAnsi="Tahoma" w:cs="Tahoma"/>
              <w:sz w:val="21"/>
              <w:szCs w:val="21"/>
              <w:u w:val="single"/>
            </w:rPr>
          </w:rPrChange>
        </w:rPr>
        <w:t>Instituição Custodiante</w:t>
      </w:r>
      <w:r w:rsidRPr="003B7126">
        <w:rPr>
          <w:rFonts w:ascii="Tahoma" w:hAnsi="Tahoma" w:cs="Tahoma"/>
          <w:color w:val="000000" w:themeColor="text1"/>
          <w:sz w:val="21"/>
          <w:szCs w:val="21"/>
          <w:rPrChange w:id="329" w:author="Andressa Ferreira" w:date="2021-12-02T10:57:00Z">
            <w:rPr>
              <w:rFonts w:ascii="Tahoma" w:hAnsi="Tahoma" w:cs="Tahoma"/>
              <w:sz w:val="21"/>
              <w:szCs w:val="21"/>
            </w:rPr>
          </w:rPrChange>
        </w:rPr>
        <w:t>” ou “</w:t>
      </w:r>
      <w:r w:rsidRPr="003B7126">
        <w:rPr>
          <w:rFonts w:ascii="Tahoma" w:hAnsi="Tahoma" w:cs="Tahoma"/>
          <w:color w:val="000000" w:themeColor="text1"/>
          <w:sz w:val="21"/>
          <w:szCs w:val="21"/>
          <w:u w:val="single"/>
          <w:rPrChange w:id="330" w:author="Andressa Ferreira" w:date="2021-12-02T10:57:00Z">
            <w:rPr>
              <w:rFonts w:ascii="Tahoma" w:hAnsi="Tahoma" w:cs="Tahoma"/>
              <w:sz w:val="21"/>
              <w:szCs w:val="21"/>
              <w:u w:val="single"/>
            </w:rPr>
          </w:rPrChange>
        </w:rPr>
        <w:t>Agente Fiduciário</w:t>
      </w:r>
      <w:r w:rsidRPr="003B7126">
        <w:rPr>
          <w:rFonts w:ascii="Tahoma" w:hAnsi="Tahoma" w:cs="Tahoma"/>
          <w:color w:val="000000" w:themeColor="text1"/>
          <w:sz w:val="21"/>
          <w:szCs w:val="21"/>
          <w:rPrChange w:id="331" w:author="Andressa Ferreira" w:date="2021-12-02T10:57:00Z">
            <w:rPr>
              <w:rFonts w:ascii="Tahoma" w:hAnsi="Tahoma" w:cs="Tahoma"/>
              <w:sz w:val="21"/>
              <w:szCs w:val="21"/>
            </w:rPr>
          </w:rPrChange>
        </w:rPr>
        <w:t xml:space="preserve">”, conforme aplicável); </w:t>
      </w:r>
    </w:p>
    <w:p w14:paraId="2112DC94" w14:textId="77777777" w:rsidR="00D77BCF" w:rsidRPr="003B7126" w:rsidRDefault="00D77BCF" w:rsidP="00EC1B99">
      <w:pPr>
        <w:pStyle w:val="PargrafodaLista"/>
        <w:tabs>
          <w:tab w:val="left" w:pos="567"/>
        </w:tabs>
        <w:spacing w:line="320" w:lineRule="exact"/>
        <w:ind w:left="567" w:hanging="567"/>
        <w:jc w:val="both"/>
        <w:rPr>
          <w:rFonts w:ascii="Tahoma" w:hAnsi="Tahoma" w:cs="Tahoma"/>
          <w:color w:val="000000" w:themeColor="text1"/>
          <w:sz w:val="21"/>
          <w:szCs w:val="21"/>
          <w:rPrChange w:id="332" w:author="Andressa Ferreira" w:date="2021-12-02T10:57:00Z">
            <w:rPr>
              <w:rFonts w:ascii="Tahoma" w:hAnsi="Tahoma" w:cs="Tahoma"/>
              <w:sz w:val="21"/>
              <w:szCs w:val="21"/>
            </w:rPr>
          </w:rPrChange>
        </w:rPr>
      </w:pPr>
    </w:p>
    <w:p w14:paraId="69E2518F" w14:textId="29AEB9CB" w:rsidR="00840476" w:rsidRPr="003B7126"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Change w:id="33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34" w:author="Andressa Ferreira" w:date="2021-12-02T10:57:00Z">
            <w:rPr>
              <w:rFonts w:ascii="Tahoma" w:hAnsi="Tahoma" w:cs="Tahoma"/>
              <w:sz w:val="21"/>
              <w:szCs w:val="21"/>
            </w:rPr>
          </w:rPrChange>
        </w:rPr>
        <w:t>A</w:t>
      </w:r>
      <w:r w:rsidR="00882322" w:rsidRPr="003B7126">
        <w:rPr>
          <w:rFonts w:ascii="Tahoma" w:hAnsi="Tahoma" w:cs="Tahoma"/>
          <w:color w:val="000000" w:themeColor="text1"/>
          <w:sz w:val="21"/>
          <w:szCs w:val="21"/>
          <w:rPrChange w:id="335" w:author="Andressa Ferreira" w:date="2021-12-02T10:57:00Z">
            <w:rPr>
              <w:rFonts w:ascii="Tahoma" w:hAnsi="Tahoma" w:cs="Tahoma"/>
              <w:sz w:val="21"/>
              <w:szCs w:val="21"/>
            </w:rPr>
          </w:rPrChange>
        </w:rPr>
        <w:t>s</w:t>
      </w:r>
      <w:r w:rsidRPr="003B7126">
        <w:rPr>
          <w:rFonts w:ascii="Tahoma" w:hAnsi="Tahoma" w:cs="Tahoma"/>
          <w:color w:val="000000" w:themeColor="text1"/>
          <w:sz w:val="21"/>
          <w:szCs w:val="21"/>
          <w:rPrChange w:id="336" w:author="Andressa Ferreira" w:date="2021-12-02T10:57:00Z">
            <w:rPr>
              <w:rFonts w:ascii="Tahoma" w:hAnsi="Tahoma" w:cs="Tahoma"/>
              <w:sz w:val="21"/>
              <w:szCs w:val="21"/>
            </w:rPr>
          </w:rPrChange>
        </w:rPr>
        <w:t xml:space="preserve"> CCI </w:t>
      </w:r>
      <w:r w:rsidR="00882322" w:rsidRPr="003B7126">
        <w:rPr>
          <w:rFonts w:ascii="Tahoma" w:hAnsi="Tahoma" w:cs="Tahoma"/>
          <w:color w:val="000000" w:themeColor="text1"/>
          <w:sz w:val="21"/>
          <w:szCs w:val="21"/>
          <w:rPrChange w:id="337" w:author="Andressa Ferreira" w:date="2021-12-02T10:57:00Z">
            <w:rPr>
              <w:rFonts w:ascii="Tahoma" w:hAnsi="Tahoma" w:cs="Tahoma"/>
              <w:sz w:val="21"/>
              <w:szCs w:val="21"/>
            </w:rPr>
          </w:rPrChange>
        </w:rPr>
        <w:t xml:space="preserve">serão </w:t>
      </w:r>
      <w:r w:rsidRPr="003B7126">
        <w:rPr>
          <w:rFonts w:ascii="Tahoma" w:hAnsi="Tahoma" w:cs="Tahoma"/>
          <w:color w:val="000000" w:themeColor="text1"/>
          <w:sz w:val="21"/>
          <w:szCs w:val="21"/>
          <w:rPrChange w:id="338" w:author="Andressa Ferreira" w:date="2021-12-02T10:57:00Z">
            <w:rPr>
              <w:rFonts w:ascii="Tahoma" w:hAnsi="Tahoma" w:cs="Tahoma"/>
              <w:sz w:val="21"/>
              <w:szCs w:val="21"/>
            </w:rPr>
          </w:rPrChange>
        </w:rPr>
        <w:t>vinculada</w:t>
      </w:r>
      <w:r w:rsidR="00882322" w:rsidRPr="003B7126">
        <w:rPr>
          <w:rFonts w:ascii="Tahoma" w:hAnsi="Tahoma" w:cs="Tahoma"/>
          <w:color w:val="000000" w:themeColor="text1"/>
          <w:sz w:val="21"/>
          <w:szCs w:val="21"/>
          <w:rPrChange w:id="339" w:author="Andressa Ferreira" w:date="2021-12-02T10:57:00Z">
            <w:rPr>
              <w:rFonts w:ascii="Tahoma" w:hAnsi="Tahoma" w:cs="Tahoma"/>
              <w:sz w:val="21"/>
              <w:szCs w:val="21"/>
            </w:rPr>
          </w:rPrChange>
        </w:rPr>
        <w:t>s</w:t>
      </w:r>
      <w:r w:rsidRPr="003B7126">
        <w:rPr>
          <w:rFonts w:ascii="Tahoma" w:hAnsi="Tahoma" w:cs="Tahoma"/>
          <w:color w:val="000000" w:themeColor="text1"/>
          <w:sz w:val="21"/>
          <w:szCs w:val="21"/>
          <w:rPrChange w:id="340" w:author="Andressa Ferreira" w:date="2021-12-02T10:57:00Z">
            <w:rPr>
              <w:rFonts w:ascii="Tahoma" w:hAnsi="Tahoma" w:cs="Tahoma"/>
              <w:sz w:val="21"/>
              <w:szCs w:val="21"/>
            </w:rPr>
          </w:rPrChange>
        </w:rPr>
        <w:t xml:space="preserve"> aos Certificados de Recebíveis Imobiliários (“</w:t>
      </w:r>
      <w:r w:rsidRPr="003B7126">
        <w:rPr>
          <w:rFonts w:ascii="Tahoma" w:hAnsi="Tahoma" w:cs="Tahoma"/>
          <w:color w:val="000000" w:themeColor="text1"/>
          <w:sz w:val="21"/>
          <w:szCs w:val="21"/>
          <w:u w:val="single"/>
          <w:rPrChange w:id="341" w:author="Andressa Ferreira" w:date="2021-12-02T10:57:00Z">
            <w:rPr>
              <w:rFonts w:ascii="Tahoma" w:hAnsi="Tahoma" w:cs="Tahoma"/>
              <w:sz w:val="21"/>
              <w:szCs w:val="21"/>
              <w:u w:val="single"/>
            </w:rPr>
          </w:rPrChange>
        </w:rPr>
        <w:t>CRI</w:t>
      </w:r>
      <w:r w:rsidRPr="003B7126">
        <w:rPr>
          <w:rFonts w:ascii="Tahoma" w:hAnsi="Tahoma" w:cs="Tahoma"/>
          <w:color w:val="000000" w:themeColor="text1"/>
          <w:sz w:val="21"/>
          <w:szCs w:val="21"/>
          <w:rPrChange w:id="342" w:author="Andressa Ferreira" w:date="2021-12-02T10:57:00Z">
            <w:rPr>
              <w:rFonts w:ascii="Tahoma" w:hAnsi="Tahoma" w:cs="Tahoma"/>
              <w:sz w:val="21"/>
              <w:szCs w:val="21"/>
            </w:rPr>
          </w:rPrChange>
        </w:rPr>
        <w:t xml:space="preserve">”) a serem emitidos pela Securitizadora, nos termos do </w:t>
      </w:r>
      <w:r w:rsidRPr="003B7126">
        <w:rPr>
          <w:rFonts w:ascii="Tahoma" w:hAnsi="Tahoma" w:cs="Tahoma"/>
          <w:i/>
          <w:iCs/>
          <w:color w:val="000000" w:themeColor="text1"/>
          <w:sz w:val="21"/>
          <w:szCs w:val="21"/>
          <w:rPrChange w:id="343" w:author="Andressa Ferreira" w:date="2021-12-02T10:57:00Z">
            <w:rPr>
              <w:rFonts w:ascii="Tahoma" w:hAnsi="Tahoma" w:cs="Tahoma"/>
              <w:i/>
              <w:iCs/>
              <w:sz w:val="21"/>
              <w:szCs w:val="21"/>
            </w:rPr>
          </w:rPrChange>
        </w:rPr>
        <w:t>“Termo de Securitização de Créditos Imobiliários</w:t>
      </w:r>
      <w:ins w:id="344" w:author="Matheus Gomes Faria" w:date="2021-11-09T10:32:00Z">
        <w:r w:rsidR="001358A5" w:rsidRPr="003B7126">
          <w:rPr>
            <w:i/>
            <w:iCs/>
            <w:color w:val="000000" w:themeColor="text1"/>
            <w:rPrChange w:id="345" w:author="Andressa Ferreira" w:date="2021-12-02T10:57:00Z">
              <w:rPr>
                <w:i/>
                <w:iCs/>
              </w:rPr>
            </w:rPrChange>
          </w:rPr>
          <w:t xml:space="preserve"> </w:t>
        </w:r>
        <w:r w:rsidR="001358A5" w:rsidRPr="003B7126">
          <w:rPr>
            <w:rFonts w:ascii="Tahoma" w:hAnsi="Tahoma" w:cs="Tahoma"/>
            <w:i/>
            <w:iCs/>
            <w:color w:val="000000" w:themeColor="text1"/>
            <w:sz w:val="21"/>
            <w:szCs w:val="21"/>
            <w:rPrChange w:id="346" w:author="Andressa Ferreira" w:date="2021-12-02T10:57:00Z">
              <w:rPr>
                <w:rFonts w:ascii="Tahoma" w:hAnsi="Tahoma" w:cs="Tahoma"/>
                <w:i/>
                <w:iCs/>
                <w:sz w:val="21"/>
                <w:szCs w:val="21"/>
              </w:rPr>
            </w:rPrChange>
          </w:rPr>
          <w:t>da</w:t>
        </w:r>
      </w:ins>
      <w:ins w:id="347" w:author="Matheus Gomes Faria" w:date="2021-11-09T10:33:00Z">
        <w:r w:rsidR="001358A5" w:rsidRPr="003B7126">
          <w:rPr>
            <w:rFonts w:ascii="Tahoma" w:hAnsi="Tahoma" w:cs="Tahoma"/>
            <w:i/>
            <w:iCs/>
            <w:color w:val="000000" w:themeColor="text1"/>
            <w:sz w:val="21"/>
            <w:szCs w:val="21"/>
            <w:rPrChange w:id="348" w:author="Andressa Ferreira" w:date="2021-12-02T10:57:00Z">
              <w:rPr>
                <w:rFonts w:ascii="Tahoma" w:hAnsi="Tahoma" w:cs="Tahoma"/>
                <w:i/>
                <w:iCs/>
                <w:sz w:val="21"/>
                <w:szCs w:val="21"/>
              </w:rPr>
            </w:rPrChange>
          </w:rPr>
          <w:t>s</w:t>
        </w:r>
      </w:ins>
      <w:ins w:id="349" w:author="Matheus Gomes Faria" w:date="2021-11-09T10:32:00Z">
        <w:r w:rsidR="001358A5" w:rsidRPr="003B7126">
          <w:rPr>
            <w:rFonts w:ascii="Tahoma" w:hAnsi="Tahoma" w:cs="Tahoma"/>
            <w:i/>
            <w:iCs/>
            <w:color w:val="000000" w:themeColor="text1"/>
            <w:sz w:val="21"/>
            <w:szCs w:val="21"/>
            <w:rPrChange w:id="350" w:author="Andressa Ferreira" w:date="2021-12-02T10:57:00Z">
              <w:rPr>
                <w:rFonts w:ascii="Tahoma" w:hAnsi="Tahoma" w:cs="Tahoma"/>
                <w:i/>
                <w:iCs/>
                <w:sz w:val="21"/>
                <w:szCs w:val="21"/>
              </w:rPr>
            </w:rPrChange>
          </w:rPr>
          <w:t xml:space="preserve"> </w:t>
        </w:r>
      </w:ins>
      <w:ins w:id="351" w:author="Matheus Gomes Faria" w:date="2021-11-09T10:33:00Z">
        <w:r w:rsidR="001358A5" w:rsidRPr="003B7126">
          <w:rPr>
            <w:rFonts w:ascii="Tahoma" w:hAnsi="Tahoma" w:cs="Tahoma"/>
            <w:i/>
            <w:iCs/>
            <w:color w:val="000000" w:themeColor="text1"/>
            <w:sz w:val="21"/>
            <w:szCs w:val="21"/>
            <w:rPrChange w:id="352" w:author="Andressa Ferreira" w:date="2021-12-02T10:57:00Z">
              <w:rPr>
                <w:rFonts w:ascii="Tahoma" w:hAnsi="Tahoma" w:cs="Tahoma"/>
                <w:i/>
                <w:iCs/>
                <w:sz w:val="21"/>
                <w:szCs w:val="21"/>
              </w:rPr>
            </w:rPrChange>
          </w:rPr>
          <w:t>16</w:t>
        </w:r>
      </w:ins>
      <w:ins w:id="353" w:author="Matheus Gomes Faria" w:date="2021-11-09T10:32:00Z">
        <w:r w:rsidR="001358A5" w:rsidRPr="003B7126">
          <w:rPr>
            <w:rFonts w:ascii="Tahoma" w:hAnsi="Tahoma" w:cs="Tahoma"/>
            <w:i/>
            <w:iCs/>
            <w:color w:val="000000" w:themeColor="text1"/>
            <w:sz w:val="21"/>
            <w:szCs w:val="21"/>
            <w:rPrChange w:id="354" w:author="Andressa Ferreira" w:date="2021-12-02T10:57:00Z">
              <w:rPr>
                <w:rFonts w:ascii="Tahoma" w:hAnsi="Tahoma" w:cs="Tahoma"/>
                <w:i/>
                <w:iCs/>
                <w:sz w:val="21"/>
                <w:szCs w:val="21"/>
              </w:rPr>
            </w:rPrChange>
          </w:rPr>
          <w:t xml:space="preserve">ª e </w:t>
        </w:r>
      </w:ins>
      <w:ins w:id="355" w:author="Matheus Gomes Faria" w:date="2021-11-09T10:33:00Z">
        <w:r w:rsidR="001358A5" w:rsidRPr="003B7126">
          <w:rPr>
            <w:rFonts w:ascii="Tahoma" w:hAnsi="Tahoma" w:cs="Tahoma"/>
            <w:i/>
            <w:iCs/>
            <w:color w:val="000000" w:themeColor="text1"/>
            <w:sz w:val="21"/>
            <w:szCs w:val="21"/>
            <w:rPrChange w:id="356" w:author="Andressa Ferreira" w:date="2021-12-02T10:57:00Z">
              <w:rPr>
                <w:rFonts w:ascii="Tahoma" w:hAnsi="Tahoma" w:cs="Tahoma"/>
                <w:i/>
                <w:iCs/>
                <w:sz w:val="21"/>
                <w:szCs w:val="21"/>
              </w:rPr>
            </w:rPrChange>
          </w:rPr>
          <w:t>17</w:t>
        </w:r>
      </w:ins>
      <w:ins w:id="357" w:author="Matheus Gomes Faria" w:date="2021-11-09T10:32:00Z">
        <w:r w:rsidR="001358A5" w:rsidRPr="003B7126">
          <w:rPr>
            <w:rFonts w:ascii="Tahoma" w:hAnsi="Tahoma" w:cs="Tahoma"/>
            <w:i/>
            <w:iCs/>
            <w:color w:val="000000" w:themeColor="text1"/>
            <w:sz w:val="21"/>
            <w:szCs w:val="21"/>
            <w:rPrChange w:id="358" w:author="Andressa Ferreira" w:date="2021-12-02T10:57:00Z">
              <w:rPr>
                <w:rFonts w:ascii="Tahoma" w:hAnsi="Tahoma" w:cs="Tahoma"/>
                <w:i/>
                <w:iCs/>
                <w:sz w:val="21"/>
                <w:szCs w:val="21"/>
              </w:rPr>
            </w:rPrChange>
          </w:rPr>
          <w:t>ª Série da 1ª Emissão da Casa de Pedra Securitizadora de Crédito S.A.</w:t>
        </w:r>
      </w:ins>
      <w:r w:rsidRPr="003B7126">
        <w:rPr>
          <w:rFonts w:ascii="Tahoma" w:hAnsi="Tahoma" w:cs="Tahoma"/>
          <w:i/>
          <w:iCs/>
          <w:color w:val="000000" w:themeColor="text1"/>
          <w:sz w:val="21"/>
          <w:szCs w:val="21"/>
          <w:rPrChange w:id="359" w:author="Andressa Ferreira" w:date="2021-12-02T10:57:00Z">
            <w:rPr>
              <w:rFonts w:ascii="Tahoma" w:hAnsi="Tahoma" w:cs="Tahoma"/>
              <w:i/>
              <w:iCs/>
              <w:sz w:val="21"/>
              <w:szCs w:val="21"/>
            </w:rPr>
          </w:rPrChange>
        </w:rPr>
        <w:t>”</w:t>
      </w:r>
      <w:r w:rsidRPr="003B7126">
        <w:rPr>
          <w:rFonts w:ascii="Tahoma" w:hAnsi="Tahoma" w:cs="Tahoma"/>
          <w:color w:val="000000" w:themeColor="text1"/>
          <w:sz w:val="21"/>
          <w:szCs w:val="21"/>
          <w:rPrChange w:id="360" w:author="Andressa Ferreira" w:date="2021-12-02T10:57:00Z">
            <w:rPr>
              <w:rFonts w:ascii="Tahoma" w:hAnsi="Tahoma" w:cs="Tahoma"/>
              <w:sz w:val="21"/>
              <w:szCs w:val="21"/>
            </w:rPr>
          </w:rPrChange>
        </w:rPr>
        <w:t xml:space="preserve">, </w:t>
      </w:r>
      <w:r w:rsidR="005344F5" w:rsidRPr="003B7126">
        <w:rPr>
          <w:rFonts w:ascii="Tahoma" w:hAnsi="Tahoma" w:cs="Tahoma"/>
          <w:color w:val="000000" w:themeColor="text1"/>
          <w:sz w:val="21"/>
          <w:szCs w:val="21"/>
          <w:rPrChange w:id="361" w:author="Andressa Ferreira" w:date="2021-12-02T10:57:00Z">
            <w:rPr>
              <w:rFonts w:ascii="Tahoma" w:hAnsi="Tahoma" w:cs="Tahoma"/>
              <w:sz w:val="21"/>
              <w:szCs w:val="21"/>
            </w:rPr>
          </w:rPrChange>
        </w:rPr>
        <w:t xml:space="preserve">a ser </w:t>
      </w:r>
      <w:r w:rsidRPr="003B7126">
        <w:rPr>
          <w:rFonts w:ascii="Tahoma" w:hAnsi="Tahoma" w:cs="Tahoma"/>
          <w:color w:val="000000" w:themeColor="text1"/>
          <w:sz w:val="21"/>
          <w:szCs w:val="21"/>
          <w:rPrChange w:id="362" w:author="Andressa Ferreira" w:date="2021-12-02T10:57:00Z">
            <w:rPr>
              <w:rFonts w:ascii="Tahoma" w:hAnsi="Tahoma" w:cs="Tahoma"/>
              <w:sz w:val="21"/>
              <w:szCs w:val="21"/>
            </w:rPr>
          </w:rPrChange>
        </w:rPr>
        <w:t xml:space="preserve">celebrado entre a Securitizadora e </w:t>
      </w:r>
      <w:r w:rsidR="00B53744" w:rsidRPr="003B7126">
        <w:rPr>
          <w:rFonts w:ascii="Tahoma" w:hAnsi="Tahoma" w:cs="Tahoma"/>
          <w:color w:val="000000" w:themeColor="text1"/>
          <w:sz w:val="21"/>
          <w:szCs w:val="21"/>
          <w:rPrChange w:id="363" w:author="Andressa Ferreira" w:date="2021-12-02T10:57:00Z">
            <w:rPr>
              <w:rFonts w:ascii="Tahoma" w:hAnsi="Tahoma" w:cs="Tahoma"/>
              <w:sz w:val="21"/>
              <w:szCs w:val="21"/>
            </w:rPr>
          </w:rPrChange>
        </w:rPr>
        <w:t xml:space="preserve">o </w:t>
      </w:r>
      <w:r w:rsidRPr="003B7126">
        <w:rPr>
          <w:rFonts w:ascii="Tahoma" w:hAnsi="Tahoma" w:cs="Tahoma"/>
          <w:color w:val="000000" w:themeColor="text1"/>
          <w:sz w:val="21"/>
          <w:szCs w:val="21"/>
          <w:rPrChange w:id="364" w:author="Andressa Ferreira" w:date="2021-12-02T10:57:00Z">
            <w:rPr>
              <w:rFonts w:ascii="Tahoma" w:hAnsi="Tahoma" w:cs="Tahoma"/>
              <w:sz w:val="21"/>
              <w:szCs w:val="21"/>
            </w:rPr>
          </w:rPrChange>
        </w:rPr>
        <w:t>Agente Fiduciário (“</w:t>
      </w:r>
      <w:r w:rsidRPr="003B7126">
        <w:rPr>
          <w:rFonts w:ascii="Tahoma" w:hAnsi="Tahoma" w:cs="Tahoma"/>
          <w:color w:val="000000" w:themeColor="text1"/>
          <w:sz w:val="21"/>
          <w:szCs w:val="21"/>
          <w:u w:val="single"/>
          <w:rPrChange w:id="365" w:author="Andressa Ferreira" w:date="2021-12-02T10:57:00Z">
            <w:rPr>
              <w:rFonts w:ascii="Tahoma" w:hAnsi="Tahoma" w:cs="Tahoma"/>
              <w:sz w:val="21"/>
              <w:szCs w:val="21"/>
              <w:u w:val="single"/>
            </w:rPr>
          </w:rPrChange>
        </w:rPr>
        <w:t>Termo de Securitização</w:t>
      </w:r>
      <w:r w:rsidRPr="003B7126">
        <w:rPr>
          <w:rFonts w:ascii="Tahoma" w:hAnsi="Tahoma" w:cs="Tahoma"/>
          <w:color w:val="000000" w:themeColor="text1"/>
          <w:sz w:val="21"/>
          <w:szCs w:val="21"/>
          <w:rPrChange w:id="366" w:author="Andressa Ferreira" w:date="2021-12-02T10:57:00Z">
            <w:rPr>
              <w:rFonts w:ascii="Tahoma" w:hAnsi="Tahoma" w:cs="Tahoma"/>
              <w:sz w:val="21"/>
              <w:szCs w:val="21"/>
            </w:rPr>
          </w:rPrChange>
        </w:rPr>
        <w:t xml:space="preserve">”), nos termos da Lei nº 9.514, de 20 de novembro de 1997, conforme </w:t>
      </w:r>
      <w:r w:rsidR="00352256" w:rsidRPr="003B7126">
        <w:rPr>
          <w:rFonts w:ascii="Tahoma" w:hAnsi="Tahoma" w:cs="Tahoma"/>
          <w:color w:val="000000" w:themeColor="text1"/>
          <w:sz w:val="21"/>
          <w:szCs w:val="21"/>
          <w:rPrChange w:id="367" w:author="Andressa Ferreira" w:date="2021-12-02T10:57:00Z">
            <w:rPr>
              <w:rFonts w:ascii="Tahoma" w:hAnsi="Tahoma" w:cs="Tahoma"/>
              <w:sz w:val="21"/>
              <w:szCs w:val="21"/>
            </w:rPr>
          </w:rPrChange>
        </w:rPr>
        <w:t>em vigor</w:t>
      </w:r>
      <w:r w:rsidRPr="003B7126">
        <w:rPr>
          <w:rFonts w:ascii="Tahoma" w:hAnsi="Tahoma" w:cs="Tahoma"/>
          <w:color w:val="000000" w:themeColor="text1"/>
          <w:sz w:val="21"/>
          <w:szCs w:val="21"/>
          <w:rPrChange w:id="368"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u w:val="single"/>
          <w:rPrChange w:id="369" w:author="Andressa Ferreira" w:date="2021-12-02T10:57:00Z">
            <w:rPr>
              <w:rFonts w:ascii="Tahoma" w:hAnsi="Tahoma" w:cs="Tahoma"/>
              <w:sz w:val="21"/>
              <w:szCs w:val="21"/>
              <w:u w:val="single"/>
            </w:rPr>
          </w:rPrChange>
        </w:rPr>
        <w:t>Lei nº 9.514/97</w:t>
      </w:r>
      <w:r w:rsidRPr="003B7126">
        <w:rPr>
          <w:rFonts w:ascii="Tahoma" w:hAnsi="Tahoma" w:cs="Tahoma"/>
          <w:color w:val="000000" w:themeColor="text1"/>
          <w:sz w:val="21"/>
          <w:szCs w:val="21"/>
          <w:rPrChange w:id="370" w:author="Andressa Ferreira" w:date="2021-12-02T10:57:00Z">
            <w:rPr>
              <w:rFonts w:ascii="Tahoma" w:hAnsi="Tahoma" w:cs="Tahoma"/>
              <w:sz w:val="21"/>
              <w:szCs w:val="21"/>
            </w:rPr>
          </w:rPrChange>
        </w:rPr>
        <w:t>”), e normativos da Comissão de Valores Mobiliários (“</w:t>
      </w:r>
      <w:r w:rsidRPr="003B7126">
        <w:rPr>
          <w:rFonts w:ascii="Tahoma" w:hAnsi="Tahoma" w:cs="Tahoma"/>
          <w:color w:val="000000" w:themeColor="text1"/>
          <w:sz w:val="21"/>
          <w:szCs w:val="21"/>
          <w:u w:val="single"/>
          <w:rPrChange w:id="371" w:author="Andressa Ferreira" w:date="2021-12-02T10:57:00Z">
            <w:rPr>
              <w:rFonts w:ascii="Tahoma" w:hAnsi="Tahoma" w:cs="Tahoma"/>
              <w:sz w:val="21"/>
              <w:szCs w:val="21"/>
              <w:u w:val="single"/>
            </w:rPr>
          </w:rPrChange>
        </w:rPr>
        <w:t>CVM</w:t>
      </w:r>
      <w:r w:rsidRPr="003B7126">
        <w:rPr>
          <w:rFonts w:ascii="Tahoma" w:hAnsi="Tahoma" w:cs="Tahoma"/>
          <w:color w:val="000000" w:themeColor="text1"/>
          <w:sz w:val="21"/>
          <w:szCs w:val="21"/>
          <w:rPrChange w:id="372" w:author="Andressa Ferreira" w:date="2021-12-02T10:57:00Z">
            <w:rPr>
              <w:rFonts w:ascii="Tahoma" w:hAnsi="Tahoma" w:cs="Tahoma"/>
              <w:sz w:val="21"/>
              <w:szCs w:val="21"/>
            </w:rPr>
          </w:rPrChange>
        </w:rPr>
        <w:t xml:space="preserve">”); </w:t>
      </w:r>
    </w:p>
    <w:p w14:paraId="6E5E9445" w14:textId="77777777" w:rsidR="0020212C" w:rsidRPr="003B7126" w:rsidRDefault="0020212C" w:rsidP="00EC1B99">
      <w:pPr>
        <w:pStyle w:val="PargrafodaLista"/>
        <w:tabs>
          <w:tab w:val="left" w:pos="567"/>
        </w:tabs>
        <w:spacing w:line="320" w:lineRule="exact"/>
        <w:ind w:left="567" w:hanging="567"/>
        <w:rPr>
          <w:rFonts w:ascii="Tahoma" w:hAnsi="Tahoma" w:cs="Tahoma"/>
          <w:color w:val="000000" w:themeColor="text1"/>
          <w:sz w:val="21"/>
          <w:szCs w:val="21"/>
          <w:rPrChange w:id="373" w:author="Andressa Ferreira" w:date="2021-12-02T10:57:00Z">
            <w:rPr>
              <w:rFonts w:ascii="Tahoma" w:hAnsi="Tahoma" w:cs="Tahoma"/>
              <w:sz w:val="21"/>
              <w:szCs w:val="21"/>
            </w:rPr>
          </w:rPrChange>
        </w:rPr>
      </w:pPr>
    </w:p>
    <w:p w14:paraId="36370914" w14:textId="767FD4BA" w:rsidR="00840476" w:rsidRPr="003B7126"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Change w:id="37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75" w:author="Andressa Ferreira" w:date="2021-12-02T10:57:00Z">
            <w:rPr>
              <w:rFonts w:ascii="Tahoma" w:hAnsi="Tahoma" w:cs="Tahoma"/>
              <w:sz w:val="21"/>
              <w:szCs w:val="21"/>
            </w:rPr>
          </w:rPrChange>
        </w:rPr>
        <w:t xml:space="preserve">Os CRI serão objeto de oferta pública de distribuição, com esforços restritos de colocação, nos termos da Instrução </w:t>
      </w:r>
      <w:r w:rsidR="00087AC8" w:rsidRPr="003B7126">
        <w:rPr>
          <w:rFonts w:ascii="Tahoma" w:hAnsi="Tahoma" w:cs="Tahoma"/>
          <w:color w:val="000000" w:themeColor="text1"/>
          <w:sz w:val="21"/>
          <w:szCs w:val="21"/>
          <w:rPrChange w:id="376" w:author="Andressa Ferreira" w:date="2021-12-02T10:57:00Z">
            <w:rPr>
              <w:rFonts w:ascii="Tahoma" w:hAnsi="Tahoma" w:cs="Tahoma"/>
              <w:sz w:val="21"/>
              <w:szCs w:val="21"/>
            </w:rPr>
          </w:rPrChange>
        </w:rPr>
        <w:t xml:space="preserve">da </w:t>
      </w:r>
      <w:r w:rsidRPr="003B7126">
        <w:rPr>
          <w:rFonts w:ascii="Tahoma" w:hAnsi="Tahoma" w:cs="Tahoma"/>
          <w:color w:val="000000" w:themeColor="text1"/>
          <w:sz w:val="21"/>
          <w:szCs w:val="21"/>
          <w:rPrChange w:id="377" w:author="Andressa Ferreira" w:date="2021-12-02T10:57:00Z">
            <w:rPr>
              <w:rFonts w:ascii="Tahoma" w:hAnsi="Tahoma" w:cs="Tahoma"/>
              <w:sz w:val="21"/>
              <w:szCs w:val="21"/>
            </w:rPr>
          </w:rPrChange>
        </w:rPr>
        <w:t>CVM nº 476, de 16 de janeiro de 2009, conforme em vigor (“</w:t>
      </w:r>
      <w:r w:rsidRPr="003B7126">
        <w:rPr>
          <w:rFonts w:ascii="Tahoma" w:hAnsi="Tahoma" w:cs="Tahoma"/>
          <w:color w:val="000000" w:themeColor="text1"/>
          <w:sz w:val="21"/>
          <w:szCs w:val="21"/>
          <w:u w:val="single"/>
          <w:rPrChange w:id="378" w:author="Andressa Ferreira" w:date="2021-12-02T10:57:00Z">
            <w:rPr>
              <w:rFonts w:ascii="Tahoma" w:hAnsi="Tahoma" w:cs="Tahoma"/>
              <w:sz w:val="21"/>
              <w:szCs w:val="21"/>
              <w:u w:val="single"/>
            </w:rPr>
          </w:rPrChange>
        </w:rPr>
        <w:t>Oferta Pública Restrita</w:t>
      </w:r>
      <w:r w:rsidRPr="003B7126">
        <w:rPr>
          <w:rFonts w:ascii="Tahoma" w:hAnsi="Tahoma" w:cs="Tahoma"/>
          <w:color w:val="000000" w:themeColor="text1"/>
          <w:sz w:val="21"/>
          <w:szCs w:val="21"/>
          <w:rPrChange w:id="379" w:author="Andressa Ferreira" w:date="2021-12-02T10:57:00Z">
            <w:rPr>
              <w:rFonts w:ascii="Tahoma" w:hAnsi="Tahoma" w:cs="Tahoma"/>
              <w:sz w:val="21"/>
              <w:szCs w:val="21"/>
            </w:rPr>
          </w:rPrChange>
        </w:rPr>
        <w:t xml:space="preserve">”), contando com a intermediação da </w:t>
      </w:r>
      <w:r w:rsidR="006536B4" w:rsidRPr="003B7126">
        <w:rPr>
          <w:rFonts w:ascii="Tahoma" w:hAnsi="Tahoma" w:cs="Tahoma"/>
          <w:b/>
          <w:bCs/>
          <w:color w:val="000000" w:themeColor="text1"/>
          <w:sz w:val="21"/>
          <w:szCs w:val="21"/>
          <w:rPrChange w:id="380" w:author="Andressa Ferreira" w:date="2021-12-02T10:57:00Z">
            <w:rPr>
              <w:rFonts w:ascii="Tahoma" w:hAnsi="Tahoma" w:cs="Tahoma"/>
              <w:b/>
              <w:bCs/>
              <w:sz w:val="21"/>
              <w:szCs w:val="21"/>
            </w:rPr>
          </w:rPrChange>
        </w:rPr>
        <w:t>TERRA INVESTIMENTOS DISTRIBUIDORA DE TÍTULOS E VALORES MOBILIÁRIOS LTDA.</w:t>
      </w:r>
      <w:r w:rsidR="006536B4" w:rsidRPr="003B7126">
        <w:rPr>
          <w:rFonts w:ascii="Tahoma" w:hAnsi="Tahoma" w:cs="Tahoma"/>
          <w:color w:val="000000" w:themeColor="text1"/>
          <w:sz w:val="21"/>
          <w:szCs w:val="21"/>
          <w:rPrChange w:id="381" w:author="Andressa Ferreira" w:date="2021-12-02T10:57:00Z">
            <w:rPr>
              <w:rFonts w:ascii="Tahoma" w:hAnsi="Tahoma" w:cs="Tahoma"/>
              <w:sz w:val="21"/>
              <w:szCs w:val="21"/>
            </w:rPr>
          </w:rPrChange>
        </w:rPr>
        <w:t>, sociedade empresária limitada, inscrita no CNPJ/ME sob o nº 03.751.794/0001-13, com sede na Cidade de São Paulo, Estado de São Paulo, na Rua Joaquim Floriano, nº 100, 5º andar</w:t>
      </w:r>
      <w:r w:rsidR="00735E14" w:rsidRPr="003B7126">
        <w:rPr>
          <w:rFonts w:ascii="Tahoma" w:hAnsi="Tahoma" w:cs="Tahoma"/>
          <w:color w:val="000000" w:themeColor="text1"/>
          <w:sz w:val="21"/>
          <w:szCs w:val="21"/>
          <w:rPrChange w:id="382" w:author="Andressa Ferreira" w:date="2021-12-02T10:57:00Z">
            <w:rPr>
              <w:rFonts w:ascii="Tahoma" w:hAnsi="Tahoma" w:cs="Tahoma"/>
              <w:sz w:val="21"/>
              <w:szCs w:val="21"/>
            </w:rPr>
          </w:rPrChange>
        </w:rPr>
        <w:t xml:space="preserve"> </w:t>
      </w:r>
      <w:r w:rsidR="00E70420" w:rsidRPr="003B7126">
        <w:rPr>
          <w:rFonts w:ascii="Tahoma" w:hAnsi="Tahoma" w:cs="Tahoma"/>
          <w:color w:val="000000" w:themeColor="text1"/>
          <w:sz w:val="21"/>
          <w:szCs w:val="21"/>
          <w:rPrChange w:id="383" w:author="Andressa Ferreira" w:date="2021-12-02T10:57:00Z">
            <w:rPr>
              <w:rFonts w:ascii="Tahoma" w:hAnsi="Tahoma" w:cs="Tahoma"/>
              <w:sz w:val="21"/>
              <w:szCs w:val="21"/>
            </w:rPr>
          </w:rPrChange>
        </w:rPr>
        <w:t>(“</w:t>
      </w:r>
      <w:r w:rsidR="00E70420" w:rsidRPr="003B7126">
        <w:rPr>
          <w:rFonts w:ascii="Tahoma" w:hAnsi="Tahoma" w:cs="Tahoma"/>
          <w:color w:val="000000" w:themeColor="text1"/>
          <w:sz w:val="21"/>
          <w:szCs w:val="21"/>
          <w:u w:val="single"/>
          <w:rPrChange w:id="384" w:author="Andressa Ferreira" w:date="2021-12-02T10:57:00Z">
            <w:rPr>
              <w:rFonts w:ascii="Tahoma" w:hAnsi="Tahoma" w:cs="Tahoma"/>
              <w:sz w:val="21"/>
              <w:szCs w:val="21"/>
              <w:u w:val="single"/>
            </w:rPr>
          </w:rPrChange>
        </w:rPr>
        <w:t>Coordenador Líder</w:t>
      </w:r>
      <w:r w:rsidR="00E70420" w:rsidRPr="003B7126">
        <w:rPr>
          <w:rFonts w:ascii="Tahoma" w:hAnsi="Tahoma" w:cs="Tahoma"/>
          <w:color w:val="000000" w:themeColor="text1"/>
          <w:sz w:val="21"/>
          <w:szCs w:val="21"/>
          <w:rPrChange w:id="385" w:author="Andressa Ferreira" w:date="2021-12-02T10:57:00Z">
            <w:rPr>
              <w:rFonts w:ascii="Tahoma" w:hAnsi="Tahoma" w:cs="Tahoma"/>
              <w:sz w:val="21"/>
              <w:szCs w:val="21"/>
            </w:rPr>
          </w:rPrChange>
        </w:rPr>
        <w:t>”)</w:t>
      </w:r>
      <w:r w:rsidR="00205379" w:rsidRPr="003B7126">
        <w:rPr>
          <w:rFonts w:ascii="Tahoma" w:hAnsi="Tahoma" w:cs="Tahoma"/>
          <w:color w:val="000000" w:themeColor="text1"/>
          <w:sz w:val="21"/>
          <w:szCs w:val="21"/>
          <w:rPrChange w:id="386" w:author="Andressa Ferreira" w:date="2021-12-02T10:57:00Z">
            <w:rPr>
              <w:rFonts w:ascii="Tahoma" w:hAnsi="Tahoma" w:cs="Tahoma"/>
              <w:sz w:val="21"/>
              <w:szCs w:val="21"/>
            </w:rPr>
          </w:rPrChange>
        </w:rPr>
        <w:t xml:space="preserve">, </w:t>
      </w:r>
      <w:r w:rsidR="00B56DB8" w:rsidRPr="003B7126">
        <w:rPr>
          <w:rFonts w:ascii="Tahoma" w:hAnsi="Tahoma" w:cs="Tahoma"/>
          <w:color w:val="000000" w:themeColor="text1"/>
          <w:sz w:val="21"/>
          <w:szCs w:val="21"/>
          <w:rPrChange w:id="387" w:author="Andressa Ferreira" w:date="2021-12-02T10:57:00Z">
            <w:rPr>
              <w:rFonts w:ascii="Tahoma" w:hAnsi="Tahoma" w:cs="Tahoma"/>
              <w:sz w:val="21"/>
              <w:szCs w:val="21"/>
            </w:rPr>
          </w:rPrChange>
        </w:rPr>
        <w:t xml:space="preserve">conforme o </w:t>
      </w:r>
      <w:r w:rsidR="00B56DB8" w:rsidRPr="003B7126">
        <w:rPr>
          <w:rFonts w:ascii="Tahoma" w:hAnsi="Tahoma" w:cs="Tahoma"/>
          <w:i/>
          <w:color w:val="000000" w:themeColor="text1"/>
          <w:sz w:val="21"/>
          <w:szCs w:val="21"/>
          <w:rPrChange w:id="388" w:author="Andressa Ferreira" w:date="2021-12-02T10:57:00Z">
            <w:rPr>
              <w:rFonts w:ascii="Tahoma" w:hAnsi="Tahoma" w:cs="Tahoma"/>
              <w:i/>
              <w:sz w:val="21"/>
              <w:szCs w:val="21"/>
            </w:rPr>
          </w:rPrChange>
        </w:rPr>
        <w:t>“</w:t>
      </w:r>
      <w:r w:rsidR="00E70420" w:rsidRPr="003B7126">
        <w:rPr>
          <w:rFonts w:ascii="Tahoma" w:hAnsi="Tahoma" w:cs="Tahoma"/>
          <w:i/>
          <w:color w:val="000000" w:themeColor="text1"/>
          <w:sz w:val="21"/>
          <w:szCs w:val="21"/>
          <w:rPrChange w:id="389" w:author="Andressa Ferreira" w:date="2021-12-02T10:57:00Z">
            <w:rPr>
              <w:rFonts w:ascii="Tahoma" w:hAnsi="Tahoma" w:cs="Tahoma"/>
              <w:i/>
              <w:sz w:val="21"/>
              <w:szCs w:val="21"/>
            </w:rPr>
          </w:rPrChange>
        </w:rPr>
        <w:t xml:space="preserve">Contrato de Distribuição Pública com Esforços Restritos, sob o Regime de Melhores Esforços, de Certificados de Recebíveis Imobiliários da </w:t>
      </w:r>
      <w:r w:rsidR="006536B4" w:rsidRPr="003B7126">
        <w:rPr>
          <w:rFonts w:ascii="Tahoma" w:hAnsi="Tahoma" w:cs="Tahoma"/>
          <w:i/>
          <w:color w:val="000000" w:themeColor="text1"/>
          <w:sz w:val="21"/>
          <w:szCs w:val="21"/>
          <w:rPrChange w:id="390" w:author="Andressa Ferreira" w:date="2021-12-02T10:57:00Z">
            <w:rPr>
              <w:rFonts w:ascii="Tahoma" w:hAnsi="Tahoma" w:cs="Tahoma"/>
              <w:i/>
              <w:sz w:val="21"/>
              <w:szCs w:val="21"/>
            </w:rPr>
          </w:rPrChange>
        </w:rPr>
        <w:t>16</w:t>
      </w:r>
      <w:r w:rsidR="00E70420" w:rsidRPr="003B7126">
        <w:rPr>
          <w:rFonts w:ascii="Tahoma" w:hAnsi="Tahoma" w:cs="Tahoma"/>
          <w:i/>
          <w:color w:val="000000" w:themeColor="text1"/>
          <w:sz w:val="21"/>
          <w:szCs w:val="21"/>
          <w:rPrChange w:id="391" w:author="Andressa Ferreira" w:date="2021-12-02T10:57:00Z">
            <w:rPr>
              <w:rFonts w:ascii="Tahoma" w:hAnsi="Tahoma" w:cs="Tahoma"/>
              <w:i/>
              <w:sz w:val="21"/>
              <w:szCs w:val="21"/>
            </w:rPr>
          </w:rPrChange>
        </w:rPr>
        <w:t xml:space="preserve">ª </w:t>
      </w:r>
      <w:r w:rsidR="006536B4" w:rsidRPr="003B7126">
        <w:rPr>
          <w:rFonts w:ascii="Tahoma" w:hAnsi="Tahoma" w:cs="Tahoma"/>
          <w:i/>
          <w:color w:val="000000" w:themeColor="text1"/>
          <w:sz w:val="21"/>
          <w:szCs w:val="21"/>
          <w:rPrChange w:id="392" w:author="Andressa Ferreira" w:date="2021-12-02T10:57:00Z">
            <w:rPr>
              <w:rFonts w:ascii="Tahoma" w:hAnsi="Tahoma" w:cs="Tahoma"/>
              <w:i/>
              <w:sz w:val="21"/>
              <w:szCs w:val="21"/>
            </w:rPr>
          </w:rPrChange>
        </w:rPr>
        <w:t>e 17ª</w:t>
      </w:r>
      <w:r w:rsidR="00F07031" w:rsidRPr="003B7126">
        <w:rPr>
          <w:rFonts w:ascii="Tahoma" w:hAnsi="Tahoma" w:cs="Tahoma"/>
          <w:i/>
          <w:color w:val="000000" w:themeColor="text1"/>
          <w:sz w:val="21"/>
          <w:szCs w:val="21"/>
          <w:rPrChange w:id="393" w:author="Andressa Ferreira" w:date="2021-12-02T10:57:00Z">
            <w:rPr>
              <w:rFonts w:ascii="Tahoma" w:hAnsi="Tahoma" w:cs="Tahoma"/>
              <w:i/>
              <w:sz w:val="21"/>
              <w:szCs w:val="21"/>
            </w:rPr>
          </w:rPrChange>
        </w:rPr>
        <w:t xml:space="preserve"> </w:t>
      </w:r>
      <w:r w:rsidR="00E70420" w:rsidRPr="003B7126">
        <w:rPr>
          <w:rFonts w:ascii="Tahoma" w:hAnsi="Tahoma" w:cs="Tahoma"/>
          <w:i/>
          <w:color w:val="000000" w:themeColor="text1"/>
          <w:sz w:val="21"/>
          <w:szCs w:val="21"/>
          <w:rPrChange w:id="394" w:author="Andressa Ferreira" w:date="2021-12-02T10:57:00Z">
            <w:rPr>
              <w:rFonts w:ascii="Tahoma" w:hAnsi="Tahoma" w:cs="Tahoma"/>
              <w:i/>
              <w:sz w:val="21"/>
              <w:szCs w:val="21"/>
            </w:rPr>
          </w:rPrChange>
        </w:rPr>
        <w:t xml:space="preserve">Série da </w:t>
      </w:r>
      <w:r w:rsidR="006536B4" w:rsidRPr="003B7126">
        <w:rPr>
          <w:rFonts w:ascii="Tahoma" w:hAnsi="Tahoma" w:cs="Tahoma"/>
          <w:i/>
          <w:iCs/>
          <w:color w:val="000000" w:themeColor="text1"/>
          <w:sz w:val="21"/>
          <w:szCs w:val="21"/>
          <w:rPrChange w:id="395" w:author="Andressa Ferreira" w:date="2021-12-02T10:57:00Z">
            <w:rPr>
              <w:rFonts w:ascii="Tahoma" w:hAnsi="Tahoma" w:cs="Tahoma"/>
              <w:i/>
              <w:iCs/>
              <w:sz w:val="21"/>
              <w:szCs w:val="21"/>
            </w:rPr>
          </w:rPrChange>
        </w:rPr>
        <w:t>1</w:t>
      </w:r>
      <w:r w:rsidR="00E70420" w:rsidRPr="003B7126">
        <w:rPr>
          <w:rFonts w:ascii="Tahoma" w:hAnsi="Tahoma" w:cs="Tahoma"/>
          <w:i/>
          <w:color w:val="000000" w:themeColor="text1"/>
          <w:sz w:val="21"/>
          <w:szCs w:val="21"/>
          <w:rPrChange w:id="396" w:author="Andressa Ferreira" w:date="2021-12-02T10:57:00Z">
            <w:rPr>
              <w:rFonts w:ascii="Tahoma" w:hAnsi="Tahoma" w:cs="Tahoma"/>
              <w:i/>
              <w:sz w:val="21"/>
              <w:szCs w:val="21"/>
            </w:rPr>
          </w:rPrChange>
        </w:rPr>
        <w:t>ª Emissão da Casa de Pedra Securitizadora de Crédito S.A.</w:t>
      </w:r>
      <w:r w:rsidR="00B56DB8" w:rsidRPr="003B7126">
        <w:rPr>
          <w:rFonts w:ascii="Tahoma" w:hAnsi="Tahoma" w:cs="Tahoma"/>
          <w:i/>
          <w:color w:val="000000" w:themeColor="text1"/>
          <w:sz w:val="21"/>
          <w:szCs w:val="21"/>
          <w:rPrChange w:id="397" w:author="Andressa Ferreira" w:date="2021-12-02T10:57:00Z">
            <w:rPr>
              <w:rFonts w:ascii="Tahoma" w:hAnsi="Tahoma" w:cs="Tahoma"/>
              <w:i/>
              <w:sz w:val="21"/>
              <w:szCs w:val="21"/>
            </w:rPr>
          </w:rPrChange>
        </w:rPr>
        <w:t>”</w:t>
      </w:r>
      <w:r w:rsidR="00A44E9C" w:rsidRPr="003B7126">
        <w:rPr>
          <w:rFonts w:ascii="Tahoma" w:hAnsi="Tahoma" w:cs="Tahoma"/>
          <w:color w:val="000000" w:themeColor="text1"/>
          <w:sz w:val="21"/>
          <w:szCs w:val="21"/>
          <w:rPrChange w:id="398"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399"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400" w:author="Andressa Ferreira" w:date="2021-12-02T10:57:00Z">
            <w:rPr>
              <w:rFonts w:ascii="Tahoma" w:hAnsi="Tahoma" w:cs="Tahoma"/>
              <w:sz w:val="21"/>
              <w:szCs w:val="21"/>
              <w:u w:val="single"/>
            </w:rPr>
          </w:rPrChange>
        </w:rPr>
        <w:t>Contrato de Distribuição</w:t>
      </w:r>
      <w:r w:rsidRPr="003B7126">
        <w:rPr>
          <w:rFonts w:ascii="Tahoma" w:hAnsi="Tahoma" w:cs="Tahoma"/>
          <w:color w:val="000000" w:themeColor="text1"/>
          <w:sz w:val="21"/>
          <w:szCs w:val="21"/>
          <w:rPrChange w:id="401" w:author="Andressa Ferreira" w:date="2021-12-02T10:57:00Z">
            <w:rPr>
              <w:rFonts w:ascii="Tahoma" w:hAnsi="Tahoma" w:cs="Tahoma"/>
              <w:sz w:val="21"/>
              <w:szCs w:val="21"/>
            </w:rPr>
          </w:rPrChange>
        </w:rPr>
        <w:t xml:space="preserve">”). </w:t>
      </w:r>
    </w:p>
    <w:p w14:paraId="73C7766E" w14:textId="77777777" w:rsidR="00862B17" w:rsidRPr="003B7126" w:rsidRDefault="00862B17" w:rsidP="00EC1B99">
      <w:pPr>
        <w:tabs>
          <w:tab w:val="left" w:pos="567"/>
        </w:tabs>
        <w:spacing w:line="320" w:lineRule="exact"/>
        <w:jc w:val="both"/>
        <w:rPr>
          <w:rFonts w:ascii="Tahoma" w:hAnsi="Tahoma" w:cs="Tahoma"/>
          <w:color w:val="000000" w:themeColor="text1"/>
          <w:sz w:val="21"/>
          <w:szCs w:val="21"/>
          <w:rPrChange w:id="402" w:author="Andressa Ferreira" w:date="2021-12-02T10:57:00Z">
            <w:rPr>
              <w:rFonts w:ascii="Tahoma" w:hAnsi="Tahoma" w:cs="Tahoma"/>
              <w:sz w:val="21"/>
              <w:szCs w:val="21"/>
            </w:rPr>
          </w:rPrChange>
        </w:rPr>
      </w:pPr>
    </w:p>
    <w:p w14:paraId="6F0B77C3" w14:textId="06723B47" w:rsidR="007D7DD7" w:rsidRPr="003B7126" w:rsidRDefault="00337CA4" w:rsidP="00EC1B99">
      <w:pPr>
        <w:pStyle w:val="western"/>
        <w:spacing w:before="0" w:beforeAutospacing="0" w:after="0" w:line="320" w:lineRule="exact"/>
        <w:contextualSpacing/>
        <w:outlineLvl w:val="0"/>
        <w:rPr>
          <w:rFonts w:ascii="Tahoma" w:hAnsi="Tahoma" w:cs="Tahoma"/>
          <w:b/>
          <w:color w:val="000000" w:themeColor="text1"/>
          <w:sz w:val="21"/>
          <w:szCs w:val="21"/>
          <w:rPrChange w:id="403"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404" w:author="Andressa Ferreira" w:date="2021-12-02T10:57:00Z">
            <w:rPr>
              <w:rFonts w:ascii="Tahoma" w:hAnsi="Tahoma" w:cs="Tahoma"/>
              <w:b/>
              <w:sz w:val="21"/>
              <w:szCs w:val="21"/>
            </w:rPr>
          </w:rPrChange>
        </w:rPr>
        <w:t>III – QUADRO RESUMO</w:t>
      </w:r>
    </w:p>
    <w:p w14:paraId="25FE6908" w14:textId="77777777" w:rsidR="007D7DD7" w:rsidRPr="003B7126" w:rsidRDefault="007D7DD7" w:rsidP="00EC1B99">
      <w:pPr>
        <w:pStyle w:val="western"/>
        <w:spacing w:before="0" w:beforeAutospacing="0" w:after="0" w:line="320" w:lineRule="exact"/>
        <w:contextualSpacing/>
        <w:rPr>
          <w:rFonts w:ascii="Tahoma" w:hAnsi="Tahoma" w:cs="Tahoma"/>
          <w:color w:val="000000" w:themeColor="text1"/>
          <w:sz w:val="21"/>
          <w:szCs w:val="21"/>
          <w:rPrChange w:id="405" w:author="Andressa Ferreira" w:date="2021-12-02T10:57:00Z">
            <w:rPr>
              <w:rFonts w:ascii="Tahoma" w:hAnsi="Tahoma" w:cs="Tahoma"/>
              <w:sz w:val="21"/>
              <w:szCs w:val="21"/>
            </w:rPr>
          </w:rPrChang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1091"/>
        <w:gridCol w:w="1778"/>
        <w:gridCol w:w="888"/>
        <w:gridCol w:w="3425"/>
      </w:tblGrid>
      <w:tr w:rsidR="003B7126" w:rsidRPr="003B7126" w14:paraId="7F0FFA94" w14:textId="77777777" w:rsidTr="008E2846">
        <w:trPr>
          <w:jc w:val="center"/>
        </w:trPr>
        <w:tc>
          <w:tcPr>
            <w:tcW w:w="5000" w:type="pct"/>
            <w:gridSpan w:val="5"/>
          </w:tcPr>
          <w:p w14:paraId="2C100EAE" w14:textId="2AE1F17E" w:rsidR="00782FDA" w:rsidRPr="003B7126" w:rsidRDefault="00BE0D43" w:rsidP="00EC1B99">
            <w:pPr>
              <w:pStyle w:val="western"/>
              <w:spacing w:before="0" w:beforeAutospacing="0" w:after="0" w:line="320" w:lineRule="exact"/>
              <w:contextualSpacing/>
              <w:rPr>
                <w:rFonts w:ascii="Tahoma" w:hAnsi="Tahoma" w:cs="Tahoma"/>
                <w:b/>
                <w:bCs/>
                <w:color w:val="000000" w:themeColor="text1"/>
                <w:sz w:val="21"/>
                <w:szCs w:val="21"/>
                <w:rPrChange w:id="406" w:author="Andressa Ferreira" w:date="2021-12-02T10:57:00Z">
                  <w:rPr>
                    <w:rFonts w:ascii="Tahoma" w:hAnsi="Tahoma" w:cs="Tahoma"/>
                    <w:b/>
                    <w:bCs/>
                    <w:sz w:val="21"/>
                    <w:szCs w:val="21"/>
                  </w:rPr>
                </w:rPrChange>
              </w:rPr>
            </w:pPr>
            <w:r w:rsidRPr="003B7126">
              <w:rPr>
                <w:rFonts w:ascii="Tahoma" w:hAnsi="Tahoma" w:cs="Tahoma"/>
                <w:b/>
                <w:bCs/>
                <w:color w:val="000000" w:themeColor="text1"/>
                <w:sz w:val="21"/>
                <w:szCs w:val="21"/>
                <w:rPrChange w:id="407" w:author="Andressa Ferreira" w:date="2021-12-02T10:57:00Z">
                  <w:rPr>
                    <w:rFonts w:ascii="Tahoma" w:hAnsi="Tahoma" w:cs="Tahoma"/>
                    <w:b/>
                    <w:bCs/>
                    <w:sz w:val="21"/>
                    <w:szCs w:val="21"/>
                  </w:rPr>
                </w:rPrChange>
              </w:rPr>
              <w:t>EMITENTE</w:t>
            </w:r>
            <w:r w:rsidR="00103A14" w:rsidRPr="003B7126">
              <w:rPr>
                <w:rFonts w:ascii="Tahoma" w:hAnsi="Tahoma" w:cs="Tahoma"/>
                <w:b/>
                <w:bCs/>
                <w:color w:val="000000" w:themeColor="text1"/>
                <w:sz w:val="21"/>
                <w:szCs w:val="21"/>
                <w:rPrChange w:id="408" w:author="Andressa Ferreira" w:date="2021-12-02T10:57:00Z">
                  <w:rPr>
                    <w:rFonts w:ascii="Tahoma" w:hAnsi="Tahoma" w:cs="Tahoma"/>
                    <w:b/>
                    <w:bCs/>
                    <w:sz w:val="21"/>
                    <w:szCs w:val="21"/>
                  </w:rPr>
                </w:rPrChange>
              </w:rPr>
              <w:t xml:space="preserve"> </w:t>
            </w:r>
          </w:p>
        </w:tc>
      </w:tr>
      <w:tr w:rsidR="003B7126" w:rsidRPr="003B7126" w14:paraId="4645CD83"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30D0A03" w14:textId="4F29F35C" w:rsidR="00782FDA" w:rsidRPr="003B7126" w:rsidRDefault="00BE0D43" w:rsidP="00EC1B99">
            <w:pPr>
              <w:pStyle w:val="western"/>
              <w:spacing w:before="0" w:beforeAutospacing="0" w:after="0" w:line="320" w:lineRule="exact"/>
              <w:contextualSpacing/>
              <w:rPr>
                <w:rFonts w:ascii="Tahoma" w:hAnsi="Tahoma" w:cs="Tahoma"/>
                <w:bCs/>
                <w:color w:val="000000" w:themeColor="text1"/>
                <w:sz w:val="21"/>
                <w:szCs w:val="21"/>
                <w:rPrChange w:id="409"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10" w:author="Andressa Ferreira" w:date="2021-12-02T10:57:00Z">
                  <w:rPr>
                    <w:rFonts w:ascii="Tahoma" w:hAnsi="Tahoma" w:cs="Tahoma"/>
                    <w:bCs/>
                    <w:sz w:val="21"/>
                    <w:szCs w:val="21"/>
                  </w:rPr>
                </w:rPrChange>
              </w:rPr>
              <w:t>Razão Social</w:t>
            </w:r>
            <w:r w:rsidR="00782FDA" w:rsidRPr="003B7126">
              <w:rPr>
                <w:rFonts w:ascii="Tahoma" w:hAnsi="Tahoma" w:cs="Tahoma"/>
                <w:bCs/>
                <w:color w:val="000000" w:themeColor="text1"/>
                <w:sz w:val="21"/>
                <w:szCs w:val="21"/>
                <w:rPrChange w:id="411" w:author="Andressa Ferreira" w:date="2021-12-02T10:57:00Z">
                  <w:rPr>
                    <w:rFonts w:ascii="Tahoma" w:hAnsi="Tahoma" w:cs="Tahoma"/>
                    <w:bCs/>
                    <w:sz w:val="21"/>
                    <w:szCs w:val="21"/>
                  </w:rPr>
                </w:rPrChange>
              </w:rPr>
              <w:t xml:space="preserve">: </w:t>
            </w:r>
            <w:r w:rsidR="001A632D" w:rsidRPr="003B7126">
              <w:rPr>
                <w:rFonts w:ascii="Tahoma" w:hAnsi="Tahoma" w:cs="Tahoma"/>
                <w:b/>
                <w:color w:val="000000" w:themeColor="text1"/>
                <w:sz w:val="21"/>
                <w:szCs w:val="21"/>
                <w:rPrChange w:id="412" w:author="Andressa Ferreira" w:date="2021-12-02T10:57:00Z">
                  <w:rPr>
                    <w:rFonts w:ascii="Tahoma" w:hAnsi="Tahoma" w:cs="Tahoma"/>
                    <w:b/>
                    <w:sz w:val="21"/>
                    <w:szCs w:val="21"/>
                  </w:rPr>
                </w:rPrChange>
              </w:rPr>
              <w:t>J</w:t>
            </w:r>
            <w:r w:rsidR="001A632D" w:rsidRPr="003B7126">
              <w:rPr>
                <w:rFonts w:ascii="Tahoma" w:eastAsia="MS Mincho" w:hAnsi="Tahoma" w:cs="Tahoma"/>
                <w:b/>
                <w:bCs/>
                <w:color w:val="000000" w:themeColor="text1"/>
                <w:sz w:val="21"/>
                <w:szCs w:val="21"/>
                <w:lang w:eastAsia="ja-JP"/>
                <w:rPrChange w:id="413" w:author="Andressa Ferreira" w:date="2021-12-02T10:57:00Z">
                  <w:rPr>
                    <w:rFonts w:ascii="Tahoma" w:eastAsia="MS Mincho" w:hAnsi="Tahoma" w:cs="Tahoma"/>
                    <w:b/>
                    <w:bCs/>
                    <w:sz w:val="21"/>
                    <w:szCs w:val="21"/>
                    <w:lang w:eastAsia="ja-JP"/>
                  </w:rPr>
                </w:rPrChange>
              </w:rPr>
              <w:t>UQUIÁ EMPREENDIMENTOS IMOBILIÁRIOS LTDA</w:t>
            </w:r>
            <w:r w:rsidR="00BE5B71" w:rsidRPr="003B7126">
              <w:rPr>
                <w:rFonts w:ascii="Tahoma" w:hAnsi="Tahoma" w:cs="Tahoma"/>
                <w:b/>
                <w:bCs/>
                <w:color w:val="000000" w:themeColor="text1"/>
                <w:sz w:val="21"/>
                <w:szCs w:val="21"/>
                <w:rPrChange w:id="414" w:author="Andressa Ferreira" w:date="2021-12-02T10:57:00Z">
                  <w:rPr>
                    <w:rFonts w:ascii="Tahoma" w:hAnsi="Tahoma" w:cs="Tahoma"/>
                    <w:b/>
                    <w:bCs/>
                    <w:sz w:val="21"/>
                    <w:szCs w:val="21"/>
                  </w:rPr>
                </w:rPrChange>
              </w:rPr>
              <w:t>.</w:t>
            </w:r>
          </w:p>
        </w:tc>
      </w:tr>
      <w:tr w:rsidR="003B7126" w:rsidRPr="003B7126" w14:paraId="6F086081"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7EE9EBCF" w14:textId="1769E4DE" w:rsidR="00782FDA" w:rsidRPr="003B7126" w:rsidRDefault="00782FDA" w:rsidP="00EC1B99">
            <w:pPr>
              <w:pStyle w:val="Default"/>
              <w:widowControl/>
              <w:spacing w:line="320" w:lineRule="exact"/>
              <w:contextualSpacing/>
              <w:rPr>
                <w:rFonts w:ascii="Tahoma" w:hAnsi="Tahoma" w:cs="Tahoma"/>
                <w:color w:val="000000" w:themeColor="text1"/>
                <w:sz w:val="21"/>
                <w:szCs w:val="21"/>
                <w:rPrChange w:id="415" w:author="Andressa Ferreira" w:date="2021-12-02T10:57:00Z">
                  <w:rPr>
                    <w:rFonts w:ascii="Tahoma" w:hAnsi="Tahoma" w:cs="Tahoma"/>
                    <w:sz w:val="21"/>
                    <w:szCs w:val="21"/>
                  </w:rPr>
                </w:rPrChange>
              </w:rPr>
            </w:pPr>
            <w:r w:rsidRPr="003B7126">
              <w:rPr>
                <w:rFonts w:ascii="Tahoma" w:hAnsi="Tahoma" w:cs="Tahoma"/>
                <w:bCs/>
                <w:color w:val="000000" w:themeColor="text1"/>
                <w:sz w:val="21"/>
                <w:szCs w:val="21"/>
                <w:rPrChange w:id="416" w:author="Andressa Ferreira" w:date="2021-12-02T10:57:00Z">
                  <w:rPr>
                    <w:rFonts w:ascii="Tahoma" w:hAnsi="Tahoma" w:cs="Tahoma"/>
                    <w:bCs/>
                    <w:sz w:val="21"/>
                    <w:szCs w:val="21"/>
                  </w:rPr>
                </w:rPrChange>
              </w:rPr>
              <w:t>CNPJ/</w:t>
            </w:r>
            <w:r w:rsidR="00856D68" w:rsidRPr="003B7126">
              <w:rPr>
                <w:rFonts w:ascii="Tahoma" w:hAnsi="Tahoma" w:cs="Tahoma"/>
                <w:bCs/>
                <w:color w:val="000000" w:themeColor="text1"/>
                <w:sz w:val="21"/>
                <w:szCs w:val="21"/>
                <w:rPrChange w:id="417" w:author="Andressa Ferreira" w:date="2021-12-02T10:57:00Z">
                  <w:rPr>
                    <w:rFonts w:ascii="Tahoma" w:hAnsi="Tahoma" w:cs="Tahoma"/>
                    <w:bCs/>
                    <w:sz w:val="21"/>
                    <w:szCs w:val="21"/>
                  </w:rPr>
                </w:rPrChange>
              </w:rPr>
              <w:t>ME</w:t>
            </w:r>
            <w:r w:rsidRPr="003B7126">
              <w:rPr>
                <w:rFonts w:ascii="Tahoma" w:hAnsi="Tahoma" w:cs="Tahoma"/>
                <w:bCs/>
                <w:color w:val="000000" w:themeColor="text1"/>
                <w:sz w:val="21"/>
                <w:szCs w:val="21"/>
                <w:rPrChange w:id="418" w:author="Andressa Ferreira" w:date="2021-12-02T10:57:00Z">
                  <w:rPr>
                    <w:rFonts w:ascii="Tahoma" w:hAnsi="Tahoma" w:cs="Tahoma"/>
                    <w:bCs/>
                    <w:sz w:val="21"/>
                    <w:szCs w:val="21"/>
                  </w:rPr>
                </w:rPrChange>
              </w:rPr>
              <w:t xml:space="preserve">: </w:t>
            </w:r>
            <w:r w:rsidR="00B36C08" w:rsidRPr="003B7126">
              <w:rPr>
                <w:rFonts w:ascii="Tahoma" w:hAnsi="Tahoma" w:cs="Tahoma"/>
                <w:color w:val="000000" w:themeColor="text1"/>
                <w:sz w:val="21"/>
                <w:szCs w:val="21"/>
                <w:rPrChange w:id="419" w:author="Andressa Ferreira" w:date="2021-12-02T10:57:00Z">
                  <w:rPr>
                    <w:rFonts w:ascii="Tahoma" w:hAnsi="Tahoma" w:cs="Tahoma"/>
                    <w:sz w:val="21"/>
                    <w:szCs w:val="21"/>
                  </w:rPr>
                </w:rPrChange>
              </w:rPr>
              <w:t>31.884.733/0001-60</w:t>
            </w:r>
          </w:p>
        </w:tc>
      </w:tr>
      <w:tr w:rsidR="003B7126" w:rsidRPr="003B7126" w14:paraId="3B19CA60"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F6B1BE4" w14:textId="7D202A59" w:rsidR="00782FDA" w:rsidRPr="003B7126" w:rsidRDefault="00BE0D43" w:rsidP="00EC1B99">
            <w:pPr>
              <w:pStyle w:val="Default"/>
              <w:widowControl/>
              <w:spacing w:line="320" w:lineRule="exact"/>
              <w:contextualSpacing/>
              <w:rPr>
                <w:rFonts w:ascii="Tahoma" w:hAnsi="Tahoma" w:cs="Tahoma"/>
                <w:color w:val="000000" w:themeColor="text1"/>
                <w:sz w:val="21"/>
                <w:szCs w:val="21"/>
                <w:lang w:val="pt-BR"/>
                <w:rPrChange w:id="420" w:author="Andressa Ferreira" w:date="2021-12-02T10:57:00Z">
                  <w:rPr>
                    <w:rFonts w:ascii="Tahoma" w:hAnsi="Tahoma" w:cs="Tahoma"/>
                    <w:sz w:val="21"/>
                    <w:szCs w:val="21"/>
                    <w:lang w:val="pt-BR"/>
                  </w:rPr>
                </w:rPrChange>
              </w:rPr>
            </w:pPr>
            <w:r w:rsidRPr="003B7126">
              <w:rPr>
                <w:rFonts w:ascii="Tahoma" w:hAnsi="Tahoma" w:cs="Tahoma"/>
                <w:bCs/>
                <w:color w:val="000000" w:themeColor="text1"/>
                <w:sz w:val="21"/>
                <w:szCs w:val="21"/>
                <w:lang w:val="pt-BR"/>
                <w:rPrChange w:id="421" w:author="Andressa Ferreira" w:date="2021-12-02T10:57:00Z">
                  <w:rPr>
                    <w:rFonts w:ascii="Tahoma" w:hAnsi="Tahoma" w:cs="Tahoma"/>
                    <w:bCs/>
                    <w:sz w:val="21"/>
                    <w:szCs w:val="21"/>
                    <w:lang w:val="pt-BR"/>
                  </w:rPr>
                </w:rPrChange>
              </w:rPr>
              <w:t>Endereço</w:t>
            </w:r>
            <w:r w:rsidR="00782FDA" w:rsidRPr="003B7126">
              <w:rPr>
                <w:rFonts w:ascii="Tahoma" w:hAnsi="Tahoma" w:cs="Tahoma"/>
                <w:bCs/>
                <w:color w:val="000000" w:themeColor="text1"/>
                <w:sz w:val="21"/>
                <w:szCs w:val="21"/>
                <w:lang w:val="pt-BR"/>
                <w:rPrChange w:id="422" w:author="Andressa Ferreira" w:date="2021-12-02T10:57:00Z">
                  <w:rPr>
                    <w:rFonts w:ascii="Tahoma" w:hAnsi="Tahoma" w:cs="Tahoma"/>
                    <w:bCs/>
                    <w:sz w:val="21"/>
                    <w:szCs w:val="21"/>
                    <w:lang w:val="pt-BR"/>
                  </w:rPr>
                </w:rPrChange>
              </w:rPr>
              <w:t xml:space="preserve">: </w:t>
            </w:r>
            <w:r w:rsidR="00AE6C87" w:rsidRPr="003B7126">
              <w:rPr>
                <w:rFonts w:ascii="Tahoma" w:eastAsia="MS Mincho" w:hAnsi="Tahoma" w:cs="Tahoma"/>
                <w:color w:val="000000" w:themeColor="text1"/>
                <w:sz w:val="21"/>
                <w:szCs w:val="21"/>
                <w:lang w:val="pt-BR" w:eastAsia="ja-JP"/>
                <w:rPrChange w:id="423" w:author="Andressa Ferreira" w:date="2021-12-02T10:57:00Z">
                  <w:rPr>
                    <w:rFonts w:ascii="Tahoma" w:eastAsia="MS Mincho" w:hAnsi="Tahoma" w:cs="Tahoma"/>
                    <w:sz w:val="21"/>
                    <w:szCs w:val="21"/>
                    <w:lang w:val="pt-BR" w:eastAsia="ja-JP"/>
                  </w:rPr>
                </w:rPrChange>
              </w:rPr>
              <w:t>Avenida Ataulfo de Paiva, nº 391, salas 606 e 607, Leblon</w:t>
            </w:r>
          </w:p>
        </w:tc>
      </w:tr>
      <w:tr w:rsidR="003B7126" w:rsidRPr="003B7126" w14:paraId="618B988C" w14:textId="77777777" w:rsidTr="008E2846">
        <w:trPr>
          <w:jc w:val="center"/>
        </w:trPr>
        <w:tc>
          <w:tcPr>
            <w:tcW w:w="1037" w:type="pct"/>
          </w:tcPr>
          <w:p w14:paraId="6775A8D4" w14:textId="7E7A4DAA" w:rsidR="00BE0D43" w:rsidRPr="003B7126" w:rsidRDefault="00BE0D43" w:rsidP="00EC1B99">
            <w:pPr>
              <w:pStyle w:val="western"/>
              <w:spacing w:before="0" w:beforeAutospacing="0" w:after="0" w:line="320" w:lineRule="exact"/>
              <w:contextualSpacing/>
              <w:rPr>
                <w:rFonts w:ascii="Tahoma" w:hAnsi="Tahoma" w:cs="Tahoma"/>
                <w:bCs/>
                <w:color w:val="000000" w:themeColor="text1"/>
                <w:sz w:val="21"/>
                <w:szCs w:val="21"/>
                <w:rPrChange w:id="424"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25" w:author="Andressa Ferreira" w:date="2021-12-02T10:57:00Z">
                  <w:rPr>
                    <w:rFonts w:ascii="Tahoma" w:hAnsi="Tahoma" w:cs="Tahoma"/>
                    <w:bCs/>
                    <w:sz w:val="21"/>
                    <w:szCs w:val="21"/>
                  </w:rPr>
                </w:rPrChange>
              </w:rPr>
              <w:t>CEP:</w:t>
            </w:r>
            <w:r w:rsidR="008C2652" w:rsidRPr="003B7126">
              <w:rPr>
                <w:rFonts w:ascii="Tahoma" w:hAnsi="Tahoma" w:cs="Tahoma"/>
                <w:color w:val="000000" w:themeColor="text1"/>
                <w:sz w:val="21"/>
                <w:szCs w:val="21"/>
                <w:rPrChange w:id="426" w:author="Andressa Ferreira" w:date="2021-12-02T10:57:00Z">
                  <w:rPr>
                    <w:rFonts w:ascii="Tahoma" w:hAnsi="Tahoma" w:cs="Tahoma"/>
                    <w:color w:val="000000"/>
                    <w:sz w:val="21"/>
                    <w:szCs w:val="21"/>
                  </w:rPr>
                </w:rPrChange>
              </w:rPr>
              <w:t xml:space="preserve"> </w:t>
            </w:r>
            <w:r w:rsidR="00B1523B" w:rsidRPr="003B7126">
              <w:rPr>
                <w:rFonts w:ascii="Tahoma" w:hAnsi="Tahoma" w:cs="Tahoma"/>
                <w:color w:val="000000" w:themeColor="text1"/>
                <w:sz w:val="21"/>
                <w:szCs w:val="21"/>
                <w:rPrChange w:id="427" w:author="Andressa Ferreira" w:date="2021-12-02T10:57:00Z">
                  <w:rPr>
                    <w:rFonts w:ascii="Tahoma" w:hAnsi="Tahoma" w:cs="Tahoma"/>
                    <w:sz w:val="21"/>
                    <w:szCs w:val="21"/>
                  </w:rPr>
                </w:rPrChange>
              </w:rPr>
              <w:t>22.440-032</w:t>
            </w:r>
          </w:p>
        </w:tc>
        <w:tc>
          <w:tcPr>
            <w:tcW w:w="1583" w:type="pct"/>
            <w:gridSpan w:val="2"/>
          </w:tcPr>
          <w:p w14:paraId="27DAB2B2" w14:textId="35026F71" w:rsidR="00BE0D43" w:rsidRPr="003B7126" w:rsidRDefault="00BE0D43" w:rsidP="00EC1B99">
            <w:pPr>
              <w:pStyle w:val="western"/>
              <w:spacing w:before="0" w:beforeAutospacing="0" w:after="0" w:line="320" w:lineRule="exact"/>
              <w:contextualSpacing/>
              <w:rPr>
                <w:rFonts w:ascii="Tahoma" w:hAnsi="Tahoma" w:cs="Tahoma"/>
                <w:bCs/>
                <w:color w:val="000000" w:themeColor="text1"/>
                <w:sz w:val="21"/>
                <w:szCs w:val="21"/>
                <w:rPrChange w:id="428"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29" w:author="Andressa Ferreira" w:date="2021-12-02T10:57:00Z">
                  <w:rPr>
                    <w:rFonts w:ascii="Tahoma" w:hAnsi="Tahoma" w:cs="Tahoma"/>
                    <w:bCs/>
                    <w:sz w:val="21"/>
                    <w:szCs w:val="21"/>
                  </w:rPr>
                </w:rPrChange>
              </w:rPr>
              <w:t xml:space="preserve">Cidade: </w:t>
            </w:r>
            <w:r w:rsidR="00BA624C" w:rsidRPr="003B7126">
              <w:rPr>
                <w:rFonts w:ascii="Tahoma" w:hAnsi="Tahoma" w:cs="Tahoma"/>
                <w:color w:val="000000" w:themeColor="text1"/>
                <w:sz w:val="21"/>
                <w:szCs w:val="21"/>
                <w:rPrChange w:id="430" w:author="Andressa Ferreira" w:date="2021-12-02T10:57:00Z">
                  <w:rPr>
                    <w:rFonts w:ascii="Tahoma" w:hAnsi="Tahoma" w:cs="Tahoma"/>
                    <w:sz w:val="21"/>
                    <w:szCs w:val="21"/>
                  </w:rPr>
                </w:rPrChange>
              </w:rPr>
              <w:t>Rio de Janeiro</w:t>
            </w:r>
          </w:p>
        </w:tc>
        <w:tc>
          <w:tcPr>
            <w:tcW w:w="2380" w:type="pct"/>
            <w:gridSpan w:val="2"/>
          </w:tcPr>
          <w:p w14:paraId="0C061CCD" w14:textId="3979FF1E" w:rsidR="00BE0D43" w:rsidRPr="003B7126" w:rsidRDefault="00BE0D43" w:rsidP="00EC1B99">
            <w:pPr>
              <w:pStyle w:val="western"/>
              <w:spacing w:before="0" w:beforeAutospacing="0" w:after="0" w:line="320" w:lineRule="exact"/>
              <w:contextualSpacing/>
              <w:rPr>
                <w:rFonts w:ascii="Tahoma" w:hAnsi="Tahoma" w:cs="Tahoma"/>
                <w:bCs/>
                <w:color w:val="000000" w:themeColor="text1"/>
                <w:sz w:val="21"/>
                <w:szCs w:val="21"/>
                <w:rPrChange w:id="431"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32" w:author="Andressa Ferreira" w:date="2021-12-02T10:57:00Z">
                  <w:rPr>
                    <w:rFonts w:ascii="Tahoma" w:hAnsi="Tahoma" w:cs="Tahoma"/>
                    <w:bCs/>
                    <w:sz w:val="21"/>
                    <w:szCs w:val="21"/>
                  </w:rPr>
                </w:rPrChange>
              </w:rPr>
              <w:t xml:space="preserve">UF: </w:t>
            </w:r>
            <w:r w:rsidR="00BA624C" w:rsidRPr="003B7126">
              <w:rPr>
                <w:rFonts w:ascii="Tahoma" w:hAnsi="Tahoma" w:cs="Tahoma"/>
                <w:bCs/>
                <w:color w:val="000000" w:themeColor="text1"/>
                <w:sz w:val="21"/>
                <w:szCs w:val="21"/>
                <w:rPrChange w:id="433" w:author="Andressa Ferreira" w:date="2021-12-02T10:57:00Z">
                  <w:rPr>
                    <w:rFonts w:ascii="Tahoma" w:hAnsi="Tahoma" w:cs="Tahoma"/>
                    <w:bCs/>
                    <w:color w:val="000000"/>
                    <w:sz w:val="21"/>
                    <w:szCs w:val="21"/>
                  </w:rPr>
                </w:rPrChange>
              </w:rPr>
              <w:t>RJ</w:t>
            </w:r>
          </w:p>
        </w:tc>
      </w:tr>
      <w:tr w:rsidR="003B7126" w:rsidRPr="003B7126" w14:paraId="08488CF9" w14:textId="77777777" w:rsidTr="008E2846">
        <w:trPr>
          <w:jc w:val="center"/>
        </w:trPr>
        <w:tc>
          <w:tcPr>
            <w:tcW w:w="5000" w:type="pct"/>
            <w:gridSpan w:val="5"/>
            <w:tcBorders>
              <w:top w:val="nil"/>
              <w:left w:val="nil"/>
              <w:bottom w:val="single" w:sz="4" w:space="0" w:color="auto"/>
              <w:right w:val="nil"/>
            </w:tcBorders>
          </w:tcPr>
          <w:p w14:paraId="0B1D90CC" w14:textId="77777777" w:rsidR="003854A3" w:rsidRPr="003B7126" w:rsidRDefault="003854A3" w:rsidP="00EC1B99">
            <w:pPr>
              <w:spacing w:line="320" w:lineRule="exact"/>
              <w:contextualSpacing/>
              <w:rPr>
                <w:rFonts w:ascii="Tahoma" w:hAnsi="Tahoma" w:cs="Tahoma"/>
                <w:b/>
                <w:color w:val="000000" w:themeColor="text1"/>
                <w:sz w:val="21"/>
                <w:szCs w:val="21"/>
                <w:rPrChange w:id="434" w:author="Andressa Ferreira" w:date="2021-12-02T10:57:00Z">
                  <w:rPr>
                    <w:rFonts w:ascii="Tahoma" w:hAnsi="Tahoma" w:cs="Tahoma"/>
                    <w:b/>
                    <w:sz w:val="21"/>
                    <w:szCs w:val="21"/>
                  </w:rPr>
                </w:rPrChange>
              </w:rPr>
            </w:pPr>
          </w:p>
        </w:tc>
      </w:tr>
      <w:tr w:rsidR="003B7126" w:rsidRPr="003B7126" w14:paraId="6C8A2C38" w14:textId="77777777" w:rsidTr="008E2846">
        <w:trPr>
          <w:jc w:val="center"/>
        </w:trPr>
        <w:tc>
          <w:tcPr>
            <w:tcW w:w="5000" w:type="pct"/>
            <w:gridSpan w:val="5"/>
            <w:tcBorders>
              <w:top w:val="single" w:sz="4" w:space="0" w:color="auto"/>
            </w:tcBorders>
          </w:tcPr>
          <w:p w14:paraId="6254DC09" w14:textId="77777777" w:rsidR="00982A04" w:rsidRPr="003B7126" w:rsidRDefault="00982A04" w:rsidP="00EC1B99">
            <w:pPr>
              <w:spacing w:line="320" w:lineRule="exact"/>
              <w:contextualSpacing/>
              <w:jc w:val="both"/>
              <w:rPr>
                <w:rFonts w:ascii="Tahoma" w:hAnsi="Tahoma" w:cs="Tahoma"/>
                <w:b/>
                <w:color w:val="000000" w:themeColor="text1"/>
                <w:sz w:val="21"/>
                <w:szCs w:val="21"/>
                <w:rPrChange w:id="435" w:author="Andressa Ferreira" w:date="2021-12-02T10:57:00Z">
                  <w:rPr>
                    <w:rFonts w:ascii="Tahoma" w:hAnsi="Tahoma" w:cs="Tahoma"/>
                    <w:b/>
                    <w:sz w:val="21"/>
                    <w:szCs w:val="21"/>
                  </w:rPr>
                </w:rPrChange>
              </w:rPr>
            </w:pPr>
            <w:bookmarkStart w:id="436" w:name="Bookmark_de_fiel_depositario"/>
            <w:bookmarkEnd w:id="436"/>
            <w:r w:rsidRPr="003B7126">
              <w:rPr>
                <w:rFonts w:ascii="Tahoma" w:hAnsi="Tahoma" w:cs="Tahoma"/>
                <w:b/>
                <w:color w:val="000000" w:themeColor="text1"/>
                <w:sz w:val="21"/>
                <w:szCs w:val="21"/>
                <w:rPrChange w:id="437" w:author="Andressa Ferreira" w:date="2021-12-02T10:57:00Z">
                  <w:rPr>
                    <w:rFonts w:ascii="Tahoma" w:hAnsi="Tahoma" w:cs="Tahoma"/>
                    <w:b/>
                    <w:sz w:val="21"/>
                    <w:szCs w:val="21"/>
                  </w:rPr>
                </w:rPrChange>
              </w:rPr>
              <w:t>DADOS DA OPERAÇÃO DE CRÉDITO</w:t>
            </w:r>
          </w:p>
        </w:tc>
      </w:tr>
      <w:tr w:rsidR="003B7126" w:rsidRPr="003B7126" w14:paraId="67100E28" w14:textId="77777777" w:rsidTr="008E2846">
        <w:trPr>
          <w:jc w:val="center"/>
        </w:trPr>
        <w:tc>
          <w:tcPr>
            <w:tcW w:w="5000" w:type="pct"/>
            <w:gridSpan w:val="5"/>
          </w:tcPr>
          <w:p w14:paraId="51C754E1" w14:textId="0EC9C4DA" w:rsidR="00CC635F" w:rsidRPr="003B7126" w:rsidRDefault="00CC635F" w:rsidP="00EC1B99">
            <w:pPr>
              <w:spacing w:line="320" w:lineRule="exact"/>
              <w:contextualSpacing/>
              <w:jc w:val="both"/>
              <w:rPr>
                <w:rFonts w:ascii="Tahoma" w:hAnsi="Tahoma" w:cs="Tahoma"/>
                <w:b/>
                <w:color w:val="000000" w:themeColor="text1"/>
                <w:sz w:val="21"/>
                <w:szCs w:val="21"/>
                <w:rPrChange w:id="438"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439" w:author="Andressa Ferreira" w:date="2021-12-02T10:57:00Z">
                  <w:rPr>
                    <w:rFonts w:ascii="Tahoma" w:hAnsi="Tahoma" w:cs="Tahoma"/>
                    <w:b/>
                    <w:sz w:val="21"/>
                    <w:szCs w:val="21"/>
                  </w:rPr>
                </w:rPrChange>
              </w:rPr>
              <w:t>1. Valor da Cédula (“</w:t>
            </w:r>
            <w:r w:rsidRPr="003B7126">
              <w:rPr>
                <w:rFonts w:ascii="Tahoma" w:hAnsi="Tahoma" w:cs="Tahoma"/>
                <w:b/>
                <w:color w:val="000000" w:themeColor="text1"/>
                <w:sz w:val="21"/>
                <w:szCs w:val="21"/>
                <w:u w:val="single"/>
                <w:rPrChange w:id="440" w:author="Andressa Ferreira" w:date="2021-12-02T10:57:00Z">
                  <w:rPr>
                    <w:rFonts w:ascii="Tahoma" w:hAnsi="Tahoma" w:cs="Tahoma"/>
                    <w:b/>
                    <w:sz w:val="21"/>
                    <w:szCs w:val="21"/>
                    <w:u w:val="single"/>
                  </w:rPr>
                </w:rPrChange>
              </w:rPr>
              <w:t>Valor Principal</w:t>
            </w:r>
            <w:r w:rsidRPr="003B7126">
              <w:rPr>
                <w:rFonts w:ascii="Tahoma" w:hAnsi="Tahoma" w:cs="Tahoma"/>
                <w:b/>
                <w:color w:val="000000" w:themeColor="text1"/>
                <w:sz w:val="21"/>
                <w:szCs w:val="21"/>
                <w:rPrChange w:id="441" w:author="Andressa Ferreira" w:date="2021-12-02T10:57:00Z">
                  <w:rPr>
                    <w:rFonts w:ascii="Tahoma" w:hAnsi="Tahoma" w:cs="Tahoma"/>
                    <w:b/>
                    <w:sz w:val="21"/>
                    <w:szCs w:val="21"/>
                  </w:rPr>
                </w:rPrChange>
              </w:rPr>
              <w:t>”)</w:t>
            </w:r>
          </w:p>
        </w:tc>
      </w:tr>
      <w:tr w:rsidR="003B7126" w:rsidRPr="003B7126" w14:paraId="57559C05" w14:textId="77777777" w:rsidTr="008E2846">
        <w:trPr>
          <w:jc w:val="center"/>
        </w:trPr>
        <w:tc>
          <w:tcPr>
            <w:tcW w:w="5000" w:type="pct"/>
            <w:gridSpan w:val="5"/>
          </w:tcPr>
          <w:p w14:paraId="0002B4AD" w14:textId="58F3AFDE" w:rsidR="00CC635F" w:rsidRPr="003B7126" w:rsidRDefault="00080107" w:rsidP="00EC1B99">
            <w:pPr>
              <w:spacing w:line="320" w:lineRule="exact"/>
              <w:contextualSpacing/>
              <w:jc w:val="both"/>
              <w:rPr>
                <w:rFonts w:ascii="Tahoma" w:hAnsi="Tahoma" w:cs="Tahoma"/>
                <w:color w:val="000000" w:themeColor="text1"/>
                <w:sz w:val="21"/>
                <w:szCs w:val="21"/>
                <w:rPrChange w:id="442" w:author="Andressa Ferreira" w:date="2021-12-02T10:57:00Z">
                  <w:rPr>
                    <w:rFonts w:ascii="Tahoma" w:hAnsi="Tahoma" w:cs="Tahoma"/>
                    <w:sz w:val="21"/>
                    <w:szCs w:val="21"/>
                  </w:rPr>
                </w:rPrChange>
              </w:rPr>
            </w:pPr>
            <w:bookmarkStart w:id="443" w:name="_Hlk89357941"/>
            <w:r w:rsidRPr="003B7126">
              <w:rPr>
                <w:rFonts w:ascii="Tahoma" w:hAnsi="Tahoma" w:cs="Tahoma"/>
                <w:b/>
                <w:bCs/>
                <w:color w:val="000000" w:themeColor="text1"/>
                <w:sz w:val="21"/>
                <w:szCs w:val="21"/>
                <w:rPrChange w:id="444" w:author="Andressa Ferreira" w:date="2021-12-02T10:57:00Z">
                  <w:rPr>
                    <w:rFonts w:ascii="Tahoma" w:hAnsi="Tahoma" w:cs="Tahoma"/>
                    <w:b/>
                    <w:bCs/>
                    <w:sz w:val="21"/>
                    <w:szCs w:val="21"/>
                  </w:rPr>
                </w:rPrChange>
              </w:rPr>
              <w:t>R$ 25.750.000,00</w:t>
            </w:r>
            <w:r w:rsidRPr="003B7126">
              <w:rPr>
                <w:rFonts w:ascii="Tahoma" w:hAnsi="Tahoma" w:cs="Tahoma"/>
                <w:color w:val="000000" w:themeColor="text1"/>
                <w:sz w:val="21"/>
                <w:szCs w:val="21"/>
                <w:rPrChange w:id="445" w:author="Andressa Ferreira" w:date="2021-12-02T10:57:00Z">
                  <w:rPr>
                    <w:rFonts w:ascii="Tahoma" w:hAnsi="Tahoma" w:cs="Tahoma"/>
                    <w:sz w:val="21"/>
                    <w:szCs w:val="21"/>
                  </w:rPr>
                </w:rPrChange>
              </w:rPr>
              <w:t xml:space="preserve"> (vinte e cinco milhões e setecentos e cinquenta mil reais)</w:t>
            </w:r>
            <w:ins w:id="446" w:author="Andressa Ferreira" w:date="2021-12-02T09:44:00Z">
              <w:r w:rsidR="004335A6" w:rsidRPr="003B7126">
                <w:rPr>
                  <w:rFonts w:ascii="Tahoma" w:hAnsi="Tahoma" w:cs="Tahoma"/>
                  <w:color w:val="000000" w:themeColor="text1"/>
                  <w:sz w:val="21"/>
                  <w:szCs w:val="21"/>
                  <w:rPrChange w:id="447" w:author="Andressa Ferreira" w:date="2021-12-02T10:57:00Z">
                    <w:rPr>
                      <w:rFonts w:ascii="Tahoma" w:hAnsi="Tahoma" w:cs="Tahoma"/>
                      <w:sz w:val="21"/>
                      <w:szCs w:val="21"/>
                    </w:rPr>
                  </w:rPrChange>
                </w:rPr>
                <w:t>.</w:t>
              </w:r>
            </w:ins>
          </w:p>
          <w:bookmarkEnd w:id="443"/>
          <w:p w14:paraId="126F6A81" w14:textId="0900D547" w:rsidR="00080107" w:rsidRPr="003B7126" w:rsidRDefault="00080107" w:rsidP="00EC1B99">
            <w:pPr>
              <w:spacing w:line="320" w:lineRule="exact"/>
              <w:contextualSpacing/>
              <w:jc w:val="both"/>
              <w:rPr>
                <w:rFonts w:ascii="Tahoma" w:hAnsi="Tahoma" w:cs="Tahoma"/>
                <w:color w:val="000000" w:themeColor="text1"/>
                <w:sz w:val="21"/>
                <w:szCs w:val="21"/>
                <w:rPrChange w:id="448" w:author="Andressa Ferreira" w:date="2021-12-02T10:57:00Z">
                  <w:rPr>
                    <w:rFonts w:ascii="Tahoma" w:hAnsi="Tahoma" w:cs="Tahoma"/>
                    <w:sz w:val="21"/>
                    <w:szCs w:val="21"/>
                  </w:rPr>
                </w:rPrChange>
              </w:rPr>
            </w:pPr>
          </w:p>
        </w:tc>
      </w:tr>
      <w:tr w:rsidR="003B7126" w:rsidRPr="003B7126" w14:paraId="24EBBC3E" w14:textId="77777777" w:rsidTr="008E2846">
        <w:trPr>
          <w:jc w:val="center"/>
        </w:trPr>
        <w:tc>
          <w:tcPr>
            <w:tcW w:w="5000" w:type="pct"/>
            <w:gridSpan w:val="5"/>
          </w:tcPr>
          <w:p w14:paraId="3C1C4E11" w14:textId="13D10712" w:rsidR="00CC635F" w:rsidRPr="003B7126" w:rsidRDefault="00CC635F" w:rsidP="00EC1B99">
            <w:pPr>
              <w:spacing w:line="320" w:lineRule="exact"/>
              <w:contextualSpacing/>
              <w:jc w:val="both"/>
              <w:rPr>
                <w:rFonts w:ascii="Tahoma" w:hAnsi="Tahoma" w:cs="Tahoma"/>
                <w:b/>
                <w:color w:val="000000" w:themeColor="text1"/>
                <w:sz w:val="21"/>
                <w:szCs w:val="21"/>
                <w:rPrChange w:id="449"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450" w:author="Andressa Ferreira" w:date="2021-12-02T10:57:00Z">
                  <w:rPr>
                    <w:rFonts w:ascii="Tahoma" w:hAnsi="Tahoma" w:cs="Tahoma"/>
                    <w:b/>
                    <w:sz w:val="21"/>
                    <w:szCs w:val="21"/>
                  </w:rPr>
                </w:rPrChange>
              </w:rPr>
              <w:t>2. Imposto sobre Operações Financeiras (“</w:t>
            </w:r>
            <w:r w:rsidRPr="003B7126">
              <w:rPr>
                <w:rFonts w:ascii="Tahoma" w:hAnsi="Tahoma" w:cs="Tahoma"/>
                <w:b/>
                <w:color w:val="000000" w:themeColor="text1"/>
                <w:sz w:val="21"/>
                <w:szCs w:val="21"/>
                <w:u w:val="single"/>
                <w:rPrChange w:id="451" w:author="Andressa Ferreira" w:date="2021-12-02T10:57:00Z">
                  <w:rPr>
                    <w:rFonts w:ascii="Tahoma" w:hAnsi="Tahoma" w:cs="Tahoma"/>
                    <w:b/>
                    <w:sz w:val="21"/>
                    <w:szCs w:val="21"/>
                    <w:u w:val="single"/>
                  </w:rPr>
                </w:rPrChange>
              </w:rPr>
              <w:t>IOF</w:t>
            </w:r>
            <w:r w:rsidRPr="003B7126">
              <w:rPr>
                <w:rFonts w:ascii="Tahoma" w:hAnsi="Tahoma" w:cs="Tahoma"/>
                <w:b/>
                <w:color w:val="000000" w:themeColor="text1"/>
                <w:sz w:val="21"/>
                <w:szCs w:val="21"/>
                <w:rPrChange w:id="452" w:author="Andressa Ferreira" w:date="2021-12-02T10:57:00Z">
                  <w:rPr>
                    <w:rFonts w:ascii="Tahoma" w:hAnsi="Tahoma" w:cs="Tahoma"/>
                    <w:b/>
                    <w:sz w:val="21"/>
                    <w:szCs w:val="21"/>
                  </w:rPr>
                </w:rPrChange>
              </w:rPr>
              <w:t>”)</w:t>
            </w:r>
          </w:p>
        </w:tc>
      </w:tr>
      <w:tr w:rsidR="003B7126" w:rsidRPr="003B7126" w14:paraId="1279CBD0" w14:textId="77777777" w:rsidTr="008E2846">
        <w:trPr>
          <w:jc w:val="center"/>
        </w:trPr>
        <w:tc>
          <w:tcPr>
            <w:tcW w:w="5000" w:type="pct"/>
            <w:gridSpan w:val="5"/>
          </w:tcPr>
          <w:p w14:paraId="7E46B2C5" w14:textId="50FC2A62" w:rsidR="00432A52" w:rsidRPr="003B7126" w:rsidRDefault="00432A52" w:rsidP="00EC1B99">
            <w:pPr>
              <w:spacing w:line="320" w:lineRule="exact"/>
              <w:contextualSpacing/>
              <w:jc w:val="both"/>
              <w:rPr>
                <w:rFonts w:ascii="Tahoma" w:hAnsi="Tahoma" w:cs="Tahoma"/>
                <w:color w:val="000000" w:themeColor="text1"/>
                <w:sz w:val="21"/>
                <w:szCs w:val="21"/>
                <w:rPrChange w:id="45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454" w:author="Andressa Ferreira" w:date="2021-12-02T10:57:00Z">
                  <w:rPr>
                    <w:rFonts w:ascii="Tahoma" w:hAnsi="Tahoma" w:cs="Tahoma"/>
                    <w:sz w:val="21"/>
                    <w:szCs w:val="21"/>
                  </w:rPr>
                </w:rPrChange>
              </w:rPr>
              <w:t>Isento, nos termos do artigo 9º, inciso I, do Decreto nº 6.306, de 14 de dezembro de 2007 (“</w:t>
            </w:r>
            <w:r w:rsidRPr="003B7126">
              <w:rPr>
                <w:rFonts w:ascii="Tahoma" w:hAnsi="Tahoma" w:cs="Tahoma"/>
                <w:color w:val="000000" w:themeColor="text1"/>
                <w:sz w:val="21"/>
                <w:szCs w:val="21"/>
                <w:u w:val="single"/>
                <w:rPrChange w:id="455" w:author="Andressa Ferreira" w:date="2021-12-02T10:57:00Z">
                  <w:rPr>
                    <w:rFonts w:ascii="Tahoma" w:hAnsi="Tahoma" w:cs="Tahoma"/>
                    <w:sz w:val="21"/>
                    <w:szCs w:val="21"/>
                    <w:u w:val="single"/>
                  </w:rPr>
                </w:rPrChange>
              </w:rPr>
              <w:t>Decreto nº 6.306/07</w:t>
            </w:r>
            <w:r w:rsidRPr="003B7126">
              <w:rPr>
                <w:rFonts w:ascii="Tahoma" w:hAnsi="Tahoma" w:cs="Tahoma"/>
                <w:color w:val="000000" w:themeColor="text1"/>
                <w:sz w:val="21"/>
                <w:szCs w:val="21"/>
                <w:rPrChange w:id="456" w:author="Andressa Ferreira" w:date="2021-12-02T10:57:00Z">
                  <w:rPr>
                    <w:rFonts w:ascii="Tahoma" w:hAnsi="Tahoma" w:cs="Tahoma"/>
                    <w:sz w:val="21"/>
                    <w:szCs w:val="21"/>
                  </w:rPr>
                </w:rPrChange>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r w:rsidR="00585131" w:rsidRPr="003B7126">
              <w:rPr>
                <w:rFonts w:ascii="Tahoma" w:hAnsi="Tahoma" w:cs="Tahoma"/>
                <w:color w:val="000000" w:themeColor="text1"/>
                <w:sz w:val="21"/>
                <w:szCs w:val="21"/>
                <w:rPrChange w:id="457" w:author="Andressa Ferreira" w:date="2021-12-02T10:57:00Z">
                  <w:rPr>
                    <w:rFonts w:ascii="Tahoma" w:hAnsi="Tahoma" w:cs="Tahoma"/>
                    <w:sz w:val="21"/>
                    <w:szCs w:val="21"/>
                  </w:rPr>
                </w:rPrChange>
              </w:rPr>
              <w:t xml:space="preserve"> </w:t>
            </w:r>
          </w:p>
          <w:p w14:paraId="02FBD728" w14:textId="77629B3C" w:rsidR="00FB2F99" w:rsidRPr="003B7126" w:rsidRDefault="00FB2F99" w:rsidP="00EC1B99">
            <w:pPr>
              <w:spacing w:line="320" w:lineRule="exact"/>
              <w:contextualSpacing/>
              <w:jc w:val="both"/>
              <w:rPr>
                <w:rFonts w:ascii="Tahoma" w:hAnsi="Tahoma" w:cs="Tahoma"/>
                <w:color w:val="000000" w:themeColor="text1"/>
                <w:sz w:val="21"/>
                <w:szCs w:val="21"/>
                <w:rPrChange w:id="458" w:author="Andressa Ferreira" w:date="2021-12-02T10:57:00Z">
                  <w:rPr>
                    <w:rFonts w:ascii="Tahoma" w:hAnsi="Tahoma" w:cs="Tahoma"/>
                    <w:sz w:val="21"/>
                    <w:szCs w:val="21"/>
                  </w:rPr>
                </w:rPrChange>
              </w:rPr>
            </w:pPr>
          </w:p>
        </w:tc>
      </w:tr>
      <w:tr w:rsidR="003B7126" w:rsidRPr="003B7126" w14:paraId="0D637BC8" w14:textId="77777777" w:rsidTr="008E2846">
        <w:trPr>
          <w:jc w:val="center"/>
        </w:trPr>
        <w:tc>
          <w:tcPr>
            <w:tcW w:w="5000" w:type="pct"/>
            <w:gridSpan w:val="5"/>
          </w:tcPr>
          <w:p w14:paraId="567CD0CF" w14:textId="4D3E0097" w:rsidR="00CC635F" w:rsidRPr="003B7126" w:rsidRDefault="00CC635F" w:rsidP="00EC1B99">
            <w:pPr>
              <w:spacing w:line="320" w:lineRule="exact"/>
              <w:contextualSpacing/>
              <w:jc w:val="both"/>
              <w:rPr>
                <w:rFonts w:ascii="Tahoma" w:hAnsi="Tahoma" w:cs="Tahoma"/>
                <w:b/>
                <w:color w:val="000000" w:themeColor="text1"/>
                <w:sz w:val="21"/>
                <w:szCs w:val="21"/>
                <w:rPrChange w:id="459"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460" w:author="Andressa Ferreira" w:date="2021-12-02T10:57:00Z">
                  <w:rPr>
                    <w:rFonts w:ascii="Tahoma" w:hAnsi="Tahoma" w:cs="Tahoma"/>
                    <w:b/>
                    <w:sz w:val="21"/>
                    <w:szCs w:val="21"/>
                  </w:rPr>
                </w:rPrChange>
              </w:rPr>
              <w:t>3. Custo de Estruturação da Operação (“</w:t>
            </w:r>
            <w:r w:rsidRPr="003B7126">
              <w:rPr>
                <w:rFonts w:ascii="Tahoma" w:hAnsi="Tahoma" w:cs="Tahoma"/>
                <w:b/>
                <w:color w:val="000000" w:themeColor="text1"/>
                <w:sz w:val="21"/>
                <w:szCs w:val="21"/>
                <w:u w:val="single"/>
                <w:rPrChange w:id="461" w:author="Andressa Ferreira" w:date="2021-12-02T10:57:00Z">
                  <w:rPr>
                    <w:rFonts w:ascii="Tahoma" w:hAnsi="Tahoma" w:cs="Tahoma"/>
                    <w:b/>
                    <w:sz w:val="21"/>
                    <w:szCs w:val="21"/>
                    <w:u w:val="single"/>
                  </w:rPr>
                </w:rPrChange>
              </w:rPr>
              <w:t>CEO</w:t>
            </w:r>
            <w:r w:rsidRPr="003B7126">
              <w:rPr>
                <w:rFonts w:ascii="Tahoma" w:hAnsi="Tahoma" w:cs="Tahoma"/>
                <w:b/>
                <w:color w:val="000000" w:themeColor="text1"/>
                <w:sz w:val="21"/>
                <w:szCs w:val="21"/>
                <w:rPrChange w:id="462" w:author="Andressa Ferreira" w:date="2021-12-02T10:57:00Z">
                  <w:rPr>
                    <w:rFonts w:ascii="Tahoma" w:hAnsi="Tahoma" w:cs="Tahoma"/>
                    <w:b/>
                    <w:sz w:val="21"/>
                    <w:szCs w:val="21"/>
                  </w:rPr>
                </w:rPrChange>
              </w:rPr>
              <w:t>”)</w:t>
            </w:r>
          </w:p>
        </w:tc>
      </w:tr>
      <w:tr w:rsidR="003B7126" w:rsidRPr="003B7126" w14:paraId="37BE987A" w14:textId="77777777" w:rsidTr="008E2846">
        <w:trPr>
          <w:jc w:val="center"/>
        </w:trPr>
        <w:tc>
          <w:tcPr>
            <w:tcW w:w="5000" w:type="pct"/>
            <w:gridSpan w:val="5"/>
          </w:tcPr>
          <w:p w14:paraId="2C2F3C40" w14:textId="6A9B5D31" w:rsidR="000317EF" w:rsidRPr="003B7126" w:rsidRDefault="000317EF" w:rsidP="00EC1B99">
            <w:pPr>
              <w:pStyle w:val="PargrafodaLista"/>
              <w:spacing w:line="320" w:lineRule="exact"/>
              <w:ind w:left="34"/>
              <w:jc w:val="both"/>
              <w:rPr>
                <w:rFonts w:ascii="Tahoma" w:eastAsia="Arial Unicode MS" w:hAnsi="Tahoma" w:cs="Tahoma"/>
                <w:bCs/>
                <w:color w:val="000000" w:themeColor="text1"/>
                <w:sz w:val="21"/>
                <w:szCs w:val="21"/>
                <w:lang w:eastAsia="pt-BR"/>
                <w:rPrChange w:id="463" w:author="Andressa Ferreira" w:date="2021-12-02T10:57:00Z">
                  <w:rPr>
                    <w:rFonts w:ascii="Tahoma" w:eastAsia="Arial Unicode MS" w:hAnsi="Tahoma" w:cs="Tahoma"/>
                    <w:bCs/>
                    <w:sz w:val="21"/>
                    <w:szCs w:val="21"/>
                    <w:lang w:eastAsia="pt-BR"/>
                  </w:rPr>
                </w:rPrChange>
              </w:rPr>
            </w:pPr>
            <w:r w:rsidRPr="003B7126">
              <w:rPr>
                <w:rFonts w:ascii="Tahoma" w:eastAsia="Arial Unicode MS" w:hAnsi="Tahoma" w:cs="Tahoma"/>
                <w:bCs/>
                <w:color w:val="000000" w:themeColor="text1"/>
                <w:sz w:val="21"/>
                <w:szCs w:val="21"/>
                <w:lang w:eastAsia="pt-BR"/>
                <w:rPrChange w:id="464" w:author="Andressa Ferreira" w:date="2021-12-02T10:57:00Z">
                  <w:rPr>
                    <w:rFonts w:ascii="Tahoma" w:eastAsia="Arial Unicode MS" w:hAnsi="Tahoma" w:cs="Tahoma"/>
                    <w:bCs/>
                    <w:sz w:val="21"/>
                    <w:szCs w:val="21"/>
                    <w:lang w:eastAsia="pt-BR"/>
                  </w:rPr>
                </w:rPrChange>
              </w:rPr>
              <w:lastRenderedPageBreak/>
              <w:t>R$</w:t>
            </w:r>
            <w:r w:rsidRPr="003B7126">
              <w:rPr>
                <w:rFonts w:ascii="Tahoma" w:hAnsi="Tahoma" w:cs="Tahoma"/>
                <w:color w:val="000000" w:themeColor="text1"/>
                <w:sz w:val="21"/>
                <w:szCs w:val="21"/>
                <w:rPrChange w:id="465" w:author="Andressa Ferreira" w:date="2021-12-02T10:57:00Z">
                  <w:rPr>
                    <w:rFonts w:ascii="Tahoma" w:hAnsi="Tahoma" w:cs="Tahoma"/>
                    <w:sz w:val="21"/>
                    <w:szCs w:val="21"/>
                  </w:rPr>
                </w:rPrChange>
              </w:rPr>
              <w:t xml:space="preserve"> </w:t>
            </w:r>
            <w:r w:rsidR="006536B4" w:rsidRPr="003B7126">
              <w:rPr>
                <w:rFonts w:ascii="Tahoma" w:hAnsi="Tahoma" w:cs="Tahoma"/>
                <w:color w:val="000000" w:themeColor="text1"/>
                <w:sz w:val="21"/>
                <w:szCs w:val="21"/>
                <w:rPrChange w:id="466" w:author="Andressa Ferreira" w:date="2021-12-02T10:57:00Z">
                  <w:rPr>
                    <w:rFonts w:ascii="Tahoma" w:hAnsi="Tahoma" w:cs="Tahoma"/>
                    <w:sz w:val="21"/>
                    <w:szCs w:val="21"/>
                  </w:rPr>
                </w:rPrChange>
              </w:rPr>
              <w:t>10.000,00</w:t>
            </w:r>
            <w:r w:rsidR="006536B4" w:rsidRPr="003B7126" w:rsidDel="0040459F">
              <w:rPr>
                <w:rFonts w:ascii="Tahoma" w:hAnsi="Tahoma" w:cs="Tahoma"/>
                <w:color w:val="000000" w:themeColor="text1"/>
                <w:sz w:val="21"/>
                <w:szCs w:val="21"/>
                <w:rPrChange w:id="467" w:author="Andressa Ferreira" w:date="2021-12-02T10:57:00Z">
                  <w:rPr>
                    <w:rFonts w:ascii="Tahoma" w:hAnsi="Tahoma" w:cs="Tahoma"/>
                    <w:sz w:val="21"/>
                    <w:szCs w:val="21"/>
                  </w:rPr>
                </w:rPrChange>
              </w:rPr>
              <w:t xml:space="preserve"> </w:t>
            </w:r>
            <w:r w:rsidR="006536B4" w:rsidRPr="003B7126">
              <w:rPr>
                <w:rFonts w:ascii="Tahoma" w:eastAsia="Arial Unicode MS" w:hAnsi="Tahoma" w:cs="Tahoma"/>
                <w:bCs/>
                <w:color w:val="000000" w:themeColor="text1"/>
                <w:sz w:val="21"/>
                <w:szCs w:val="21"/>
                <w:lang w:eastAsia="pt-BR"/>
                <w:rPrChange w:id="468" w:author="Andressa Ferreira" w:date="2021-12-02T10:57:00Z">
                  <w:rPr>
                    <w:rFonts w:ascii="Tahoma" w:eastAsia="Arial Unicode MS" w:hAnsi="Tahoma" w:cs="Tahoma"/>
                    <w:bCs/>
                    <w:sz w:val="21"/>
                    <w:szCs w:val="21"/>
                    <w:lang w:eastAsia="pt-BR"/>
                  </w:rPr>
                </w:rPrChange>
              </w:rPr>
              <w:t>(</w:t>
            </w:r>
            <w:r w:rsidR="006536B4" w:rsidRPr="003B7126">
              <w:rPr>
                <w:rFonts w:ascii="Tahoma" w:hAnsi="Tahoma" w:cs="Tahoma"/>
                <w:color w:val="000000" w:themeColor="text1"/>
                <w:sz w:val="21"/>
                <w:szCs w:val="21"/>
                <w:rPrChange w:id="469" w:author="Andressa Ferreira" w:date="2021-12-02T10:57:00Z">
                  <w:rPr>
                    <w:rFonts w:ascii="Tahoma" w:hAnsi="Tahoma" w:cs="Tahoma"/>
                    <w:sz w:val="21"/>
                    <w:szCs w:val="21"/>
                  </w:rPr>
                </w:rPrChange>
              </w:rPr>
              <w:t>dez mil</w:t>
            </w:r>
            <w:r w:rsidR="006536B4" w:rsidRPr="003B7126">
              <w:rPr>
                <w:rFonts w:ascii="Tahoma" w:eastAsia="Arial Unicode MS" w:hAnsi="Tahoma" w:cs="Tahoma"/>
                <w:bCs/>
                <w:color w:val="000000" w:themeColor="text1"/>
                <w:sz w:val="21"/>
                <w:szCs w:val="21"/>
                <w:lang w:eastAsia="pt-BR"/>
                <w:rPrChange w:id="470" w:author="Andressa Ferreira" w:date="2021-12-02T10:57:00Z">
                  <w:rPr>
                    <w:rFonts w:ascii="Tahoma" w:eastAsia="Arial Unicode MS" w:hAnsi="Tahoma" w:cs="Tahoma"/>
                    <w:bCs/>
                    <w:sz w:val="21"/>
                    <w:szCs w:val="21"/>
                    <w:lang w:eastAsia="pt-BR"/>
                  </w:rPr>
                </w:rPrChange>
              </w:rPr>
              <w:t xml:space="preserve"> </w:t>
            </w:r>
            <w:r w:rsidRPr="003B7126">
              <w:rPr>
                <w:rFonts w:ascii="Tahoma" w:eastAsia="Arial Unicode MS" w:hAnsi="Tahoma" w:cs="Tahoma"/>
                <w:bCs/>
                <w:color w:val="000000" w:themeColor="text1"/>
                <w:sz w:val="21"/>
                <w:szCs w:val="21"/>
                <w:lang w:eastAsia="pt-BR"/>
                <w:rPrChange w:id="471" w:author="Andressa Ferreira" w:date="2021-12-02T10:57:00Z">
                  <w:rPr>
                    <w:rFonts w:ascii="Tahoma" w:eastAsia="Arial Unicode MS" w:hAnsi="Tahoma" w:cs="Tahoma"/>
                    <w:bCs/>
                    <w:sz w:val="21"/>
                    <w:szCs w:val="21"/>
                    <w:lang w:eastAsia="pt-BR"/>
                  </w:rPr>
                </w:rPrChange>
              </w:rPr>
              <w:t>reais)</w:t>
            </w:r>
            <w:r w:rsidR="00897DF7" w:rsidRPr="003B7126">
              <w:rPr>
                <w:rFonts w:ascii="Tahoma" w:eastAsia="Arial Unicode MS" w:hAnsi="Tahoma" w:cs="Tahoma"/>
                <w:bCs/>
                <w:color w:val="000000" w:themeColor="text1"/>
                <w:sz w:val="21"/>
                <w:szCs w:val="21"/>
                <w:lang w:eastAsia="pt-BR"/>
                <w:rPrChange w:id="472" w:author="Andressa Ferreira" w:date="2021-12-02T10:57:00Z">
                  <w:rPr>
                    <w:rFonts w:ascii="Tahoma" w:eastAsia="Arial Unicode MS" w:hAnsi="Tahoma" w:cs="Tahoma"/>
                    <w:bCs/>
                    <w:sz w:val="21"/>
                    <w:szCs w:val="21"/>
                    <w:lang w:eastAsia="pt-BR"/>
                  </w:rPr>
                </w:rPrChange>
              </w:rPr>
              <w:t>.</w:t>
            </w:r>
            <w:r w:rsidRPr="003B7126">
              <w:rPr>
                <w:rFonts w:ascii="Tahoma" w:eastAsia="Arial Unicode MS" w:hAnsi="Tahoma" w:cs="Tahoma"/>
                <w:bCs/>
                <w:color w:val="000000" w:themeColor="text1"/>
                <w:sz w:val="21"/>
                <w:szCs w:val="21"/>
                <w:lang w:eastAsia="pt-BR"/>
                <w:rPrChange w:id="473" w:author="Andressa Ferreira" w:date="2021-12-02T10:57:00Z">
                  <w:rPr>
                    <w:rFonts w:ascii="Tahoma" w:eastAsia="Arial Unicode MS" w:hAnsi="Tahoma" w:cs="Tahoma"/>
                    <w:bCs/>
                    <w:sz w:val="21"/>
                    <w:szCs w:val="21"/>
                    <w:lang w:eastAsia="pt-BR"/>
                  </w:rPr>
                </w:rPrChange>
              </w:rPr>
              <w:t xml:space="preserve"> </w:t>
            </w:r>
          </w:p>
          <w:p w14:paraId="6004EB2A" w14:textId="0B0E4659" w:rsidR="00FB2F99" w:rsidRPr="003B7126" w:rsidRDefault="00FB2F99" w:rsidP="00EC1B99">
            <w:pPr>
              <w:pStyle w:val="PargrafodaLista"/>
              <w:spacing w:line="320" w:lineRule="exact"/>
              <w:ind w:left="34"/>
              <w:jc w:val="both"/>
              <w:rPr>
                <w:rFonts w:ascii="Tahoma" w:hAnsi="Tahoma" w:cs="Tahoma"/>
                <w:b/>
                <w:color w:val="000000" w:themeColor="text1"/>
                <w:sz w:val="21"/>
                <w:szCs w:val="21"/>
                <w:rPrChange w:id="474" w:author="Andressa Ferreira" w:date="2021-12-02T10:57:00Z">
                  <w:rPr>
                    <w:rFonts w:ascii="Tahoma" w:hAnsi="Tahoma" w:cs="Tahoma"/>
                    <w:b/>
                    <w:sz w:val="21"/>
                    <w:szCs w:val="21"/>
                  </w:rPr>
                </w:rPrChange>
              </w:rPr>
            </w:pPr>
          </w:p>
        </w:tc>
      </w:tr>
      <w:tr w:rsidR="003B7126" w:rsidRPr="003B7126" w14:paraId="40BAF38C" w14:textId="77777777" w:rsidTr="008E2846">
        <w:trPr>
          <w:jc w:val="center"/>
        </w:trPr>
        <w:tc>
          <w:tcPr>
            <w:tcW w:w="5000" w:type="pct"/>
            <w:gridSpan w:val="5"/>
          </w:tcPr>
          <w:p w14:paraId="080B9E0C" w14:textId="1E1D00F0" w:rsidR="00CC635F" w:rsidRPr="003B7126" w:rsidRDefault="00CC635F" w:rsidP="00EC1B99">
            <w:pPr>
              <w:pStyle w:val="PargrafodaLista"/>
              <w:tabs>
                <w:tab w:val="left" w:pos="554"/>
              </w:tabs>
              <w:spacing w:line="320" w:lineRule="exact"/>
              <w:ind w:left="34"/>
              <w:jc w:val="both"/>
              <w:rPr>
                <w:rFonts w:ascii="Tahoma" w:hAnsi="Tahoma" w:cs="Tahoma"/>
                <w:b/>
                <w:color w:val="000000" w:themeColor="text1"/>
                <w:sz w:val="21"/>
                <w:szCs w:val="21"/>
                <w:rPrChange w:id="475"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476" w:author="Andressa Ferreira" w:date="2021-12-02T10:57:00Z">
                  <w:rPr>
                    <w:rFonts w:ascii="Tahoma" w:hAnsi="Tahoma" w:cs="Tahoma"/>
                    <w:b/>
                    <w:sz w:val="21"/>
                    <w:szCs w:val="21"/>
                  </w:rPr>
                </w:rPrChange>
              </w:rPr>
              <w:t xml:space="preserve">4. Valores </w:t>
            </w:r>
            <w:r w:rsidRPr="003B7126">
              <w:rPr>
                <w:rFonts w:ascii="Tahoma" w:hAnsi="Tahoma" w:cs="Tahoma"/>
                <w:b/>
                <w:bCs/>
                <w:color w:val="000000" w:themeColor="text1"/>
                <w:sz w:val="21"/>
                <w:szCs w:val="21"/>
                <w:rPrChange w:id="477" w:author="Andressa Ferreira" w:date="2021-12-02T10:57:00Z">
                  <w:rPr>
                    <w:rFonts w:ascii="Tahoma" w:hAnsi="Tahoma" w:cs="Tahoma"/>
                    <w:b/>
                    <w:bCs/>
                    <w:sz w:val="21"/>
                    <w:szCs w:val="21"/>
                  </w:rPr>
                </w:rPrChange>
              </w:rPr>
              <w:t>Desembolsados</w:t>
            </w:r>
          </w:p>
        </w:tc>
      </w:tr>
      <w:tr w:rsidR="003B7126" w:rsidRPr="003B7126" w14:paraId="5CE401DC" w14:textId="77777777" w:rsidTr="008E2846">
        <w:trPr>
          <w:jc w:val="center"/>
        </w:trPr>
        <w:tc>
          <w:tcPr>
            <w:tcW w:w="5000" w:type="pct"/>
            <w:gridSpan w:val="5"/>
          </w:tcPr>
          <w:p w14:paraId="4B10101E" w14:textId="79468E4F" w:rsidR="00FB2F99" w:rsidRPr="003B7126" w:rsidRDefault="00D457F4" w:rsidP="00EC1B99">
            <w:pPr>
              <w:tabs>
                <w:tab w:val="center" w:pos="4320"/>
                <w:tab w:val="right" w:pos="8640"/>
              </w:tabs>
              <w:spacing w:line="320" w:lineRule="exact"/>
              <w:contextualSpacing/>
              <w:jc w:val="both"/>
              <w:rPr>
                <w:rFonts w:ascii="Tahoma" w:hAnsi="Tahoma" w:cs="Tahoma"/>
                <w:color w:val="000000" w:themeColor="text1"/>
                <w:sz w:val="21"/>
                <w:szCs w:val="21"/>
                <w:rPrChange w:id="47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479" w:author="Andressa Ferreira" w:date="2021-12-02T10:57:00Z">
                  <w:rPr>
                    <w:rFonts w:ascii="Tahoma" w:hAnsi="Tahoma" w:cs="Tahoma"/>
                    <w:sz w:val="21"/>
                    <w:szCs w:val="21"/>
                  </w:rPr>
                </w:rPrChange>
              </w:rPr>
              <w:t>Será desembolsado à Emitente o montante de</w:t>
            </w:r>
            <w:r w:rsidR="00747E2E" w:rsidRPr="003B7126">
              <w:rPr>
                <w:rFonts w:ascii="Tahoma" w:hAnsi="Tahoma" w:cs="Tahoma"/>
                <w:color w:val="000000" w:themeColor="text1"/>
                <w:sz w:val="21"/>
                <w:szCs w:val="21"/>
                <w:rPrChange w:id="480" w:author="Andressa Ferreira" w:date="2021-12-02T10:57:00Z">
                  <w:rPr>
                    <w:rFonts w:ascii="Tahoma" w:hAnsi="Tahoma" w:cs="Tahoma"/>
                    <w:sz w:val="21"/>
                    <w:szCs w:val="21"/>
                  </w:rPr>
                </w:rPrChange>
              </w:rPr>
              <w:t xml:space="preserve"> </w:t>
            </w:r>
            <w:r w:rsidR="00747E2E" w:rsidRPr="003B7126">
              <w:rPr>
                <w:rFonts w:ascii="Tahoma" w:hAnsi="Tahoma" w:cs="Tahoma"/>
                <w:bCs/>
                <w:color w:val="000000" w:themeColor="text1"/>
                <w:sz w:val="21"/>
                <w:szCs w:val="21"/>
                <w:rPrChange w:id="481" w:author="Andressa Ferreira" w:date="2021-12-02T10:57:00Z">
                  <w:rPr>
                    <w:rFonts w:ascii="Tahoma" w:hAnsi="Tahoma" w:cs="Tahoma"/>
                    <w:bCs/>
                    <w:sz w:val="21"/>
                    <w:szCs w:val="21"/>
                  </w:rPr>
                </w:rPrChange>
              </w:rPr>
              <w:t xml:space="preserve">R$ </w:t>
            </w:r>
            <w:r w:rsidR="00895E90" w:rsidRPr="003B7126">
              <w:rPr>
                <w:rFonts w:ascii="Tahoma" w:hAnsi="Tahoma" w:cs="Tahoma"/>
                <w:color w:val="000000" w:themeColor="text1"/>
                <w:sz w:val="21"/>
                <w:szCs w:val="21"/>
                <w:rPrChange w:id="482" w:author="Andressa Ferreira" w:date="2021-12-02T10:57:00Z">
                  <w:rPr>
                    <w:rFonts w:ascii="Tahoma" w:hAnsi="Tahoma" w:cs="Tahoma"/>
                    <w:sz w:val="21"/>
                    <w:szCs w:val="21"/>
                  </w:rPr>
                </w:rPrChange>
              </w:rPr>
              <w:t>23.600.000,00</w:t>
            </w:r>
            <w:r w:rsidR="00BE5B71" w:rsidRPr="003B7126">
              <w:rPr>
                <w:rFonts w:ascii="Tahoma" w:eastAsia="Arial Unicode MS" w:hAnsi="Tahoma" w:cs="Tahoma"/>
                <w:bCs/>
                <w:color w:val="000000" w:themeColor="text1"/>
                <w:sz w:val="21"/>
                <w:szCs w:val="21"/>
                <w:lang w:eastAsia="pt-BR"/>
                <w:rPrChange w:id="483" w:author="Andressa Ferreira" w:date="2021-12-02T10:57:00Z">
                  <w:rPr>
                    <w:rFonts w:ascii="Tahoma" w:eastAsia="Arial Unicode MS" w:hAnsi="Tahoma" w:cs="Tahoma"/>
                    <w:bCs/>
                    <w:sz w:val="21"/>
                    <w:szCs w:val="21"/>
                    <w:lang w:eastAsia="pt-BR"/>
                  </w:rPr>
                </w:rPrChange>
              </w:rPr>
              <w:t xml:space="preserve"> (</w:t>
            </w:r>
            <w:r w:rsidR="00895E90" w:rsidRPr="003B7126">
              <w:rPr>
                <w:rFonts w:ascii="Tahoma" w:hAnsi="Tahoma" w:cs="Tahoma"/>
                <w:color w:val="000000" w:themeColor="text1"/>
                <w:sz w:val="21"/>
                <w:szCs w:val="21"/>
                <w:rPrChange w:id="484" w:author="Andressa Ferreira" w:date="2021-12-02T10:57:00Z">
                  <w:rPr>
                    <w:rFonts w:ascii="Tahoma" w:hAnsi="Tahoma" w:cs="Tahoma"/>
                    <w:sz w:val="21"/>
                    <w:szCs w:val="21"/>
                  </w:rPr>
                </w:rPrChange>
              </w:rPr>
              <w:t>vinte e três milhões e seiscentos mil</w:t>
            </w:r>
            <w:r w:rsidR="0040459F" w:rsidRPr="003B7126">
              <w:rPr>
                <w:rFonts w:ascii="Tahoma" w:eastAsia="Arial Unicode MS" w:hAnsi="Tahoma" w:cs="Tahoma"/>
                <w:bCs/>
                <w:color w:val="000000" w:themeColor="text1"/>
                <w:sz w:val="21"/>
                <w:szCs w:val="21"/>
                <w:lang w:eastAsia="pt-BR"/>
                <w:rPrChange w:id="485" w:author="Andressa Ferreira" w:date="2021-12-02T10:57:00Z">
                  <w:rPr>
                    <w:rFonts w:ascii="Tahoma" w:eastAsia="Arial Unicode MS" w:hAnsi="Tahoma" w:cs="Tahoma"/>
                    <w:bCs/>
                    <w:sz w:val="21"/>
                    <w:szCs w:val="21"/>
                    <w:lang w:eastAsia="pt-BR"/>
                  </w:rPr>
                </w:rPrChange>
              </w:rPr>
              <w:t xml:space="preserve"> reais</w:t>
            </w:r>
            <w:r w:rsidR="00BE5B71" w:rsidRPr="003B7126">
              <w:rPr>
                <w:rFonts w:ascii="Tahoma" w:eastAsia="Arial Unicode MS" w:hAnsi="Tahoma" w:cs="Tahoma"/>
                <w:bCs/>
                <w:color w:val="000000" w:themeColor="text1"/>
                <w:sz w:val="21"/>
                <w:szCs w:val="21"/>
                <w:lang w:eastAsia="pt-BR"/>
                <w:rPrChange w:id="486" w:author="Andressa Ferreira" w:date="2021-12-02T10:57:00Z">
                  <w:rPr>
                    <w:rFonts w:ascii="Tahoma" w:eastAsia="Arial Unicode MS" w:hAnsi="Tahoma" w:cs="Tahoma"/>
                    <w:bCs/>
                    <w:sz w:val="21"/>
                    <w:szCs w:val="21"/>
                    <w:lang w:eastAsia="pt-BR"/>
                  </w:rPr>
                </w:rPrChange>
              </w:rPr>
              <w:t>)</w:t>
            </w:r>
            <w:r w:rsidR="00747E2E" w:rsidRPr="003B7126">
              <w:rPr>
                <w:rFonts w:ascii="Tahoma" w:hAnsi="Tahoma" w:cs="Tahoma"/>
                <w:color w:val="000000" w:themeColor="text1"/>
                <w:sz w:val="21"/>
                <w:szCs w:val="21"/>
                <w:rPrChange w:id="487" w:author="Andressa Ferreira" w:date="2021-12-02T10:57:00Z">
                  <w:rPr>
                    <w:rFonts w:ascii="Tahoma" w:hAnsi="Tahoma" w:cs="Tahoma"/>
                    <w:sz w:val="21"/>
                    <w:szCs w:val="21"/>
                  </w:rPr>
                </w:rPrChange>
              </w:rPr>
              <w:t xml:space="preserve">, descontados os valores </w:t>
            </w:r>
            <w:r w:rsidR="006536B4" w:rsidRPr="003B7126">
              <w:rPr>
                <w:rFonts w:ascii="Tahoma" w:hAnsi="Tahoma" w:cs="Tahoma"/>
                <w:color w:val="000000" w:themeColor="text1"/>
                <w:sz w:val="21"/>
                <w:szCs w:val="21"/>
                <w:rPrChange w:id="488" w:author="Andressa Ferreira" w:date="2021-12-02T10:57:00Z">
                  <w:rPr>
                    <w:rFonts w:ascii="Tahoma" w:hAnsi="Tahoma" w:cs="Tahoma"/>
                    <w:sz w:val="21"/>
                    <w:szCs w:val="21"/>
                  </w:rPr>
                </w:rPrChange>
              </w:rPr>
              <w:t>do</w:t>
            </w:r>
            <w:r w:rsidR="004E4506" w:rsidRPr="003B7126">
              <w:rPr>
                <w:rFonts w:ascii="Tahoma" w:hAnsi="Tahoma" w:cs="Tahoma"/>
                <w:color w:val="000000" w:themeColor="text1"/>
                <w:sz w:val="21"/>
                <w:szCs w:val="21"/>
                <w:rPrChange w:id="489" w:author="Andressa Ferreira" w:date="2021-12-02T10:57:00Z">
                  <w:rPr>
                    <w:rFonts w:ascii="Tahoma" w:hAnsi="Tahoma" w:cs="Tahoma"/>
                    <w:sz w:val="21"/>
                    <w:szCs w:val="21"/>
                  </w:rPr>
                </w:rPrChange>
              </w:rPr>
              <w:t>s</w:t>
            </w:r>
            <w:r w:rsidR="006536B4" w:rsidRPr="003B7126">
              <w:rPr>
                <w:rFonts w:ascii="Tahoma" w:hAnsi="Tahoma" w:cs="Tahoma"/>
                <w:color w:val="000000" w:themeColor="text1"/>
                <w:sz w:val="21"/>
                <w:szCs w:val="21"/>
                <w:rPrChange w:id="490" w:author="Andressa Ferreira" w:date="2021-12-02T10:57:00Z">
                  <w:rPr>
                    <w:rFonts w:ascii="Tahoma" w:hAnsi="Tahoma" w:cs="Tahoma"/>
                    <w:sz w:val="21"/>
                    <w:szCs w:val="21"/>
                  </w:rPr>
                </w:rPrChange>
              </w:rPr>
              <w:t xml:space="preserve"> </w:t>
            </w:r>
            <w:r w:rsidR="004E4506" w:rsidRPr="003B7126">
              <w:rPr>
                <w:rFonts w:ascii="Tahoma" w:hAnsi="Tahoma" w:cs="Tahoma"/>
                <w:color w:val="000000" w:themeColor="text1"/>
                <w:sz w:val="21"/>
                <w:szCs w:val="21"/>
                <w:rPrChange w:id="491" w:author="Andressa Ferreira" w:date="2021-12-02T10:57:00Z">
                  <w:rPr>
                    <w:rFonts w:ascii="Tahoma" w:hAnsi="Tahoma" w:cs="Tahoma"/>
                    <w:sz w:val="21"/>
                    <w:szCs w:val="21"/>
                  </w:rPr>
                </w:rPrChange>
              </w:rPr>
              <w:t>C</w:t>
            </w:r>
            <w:r w:rsidR="006536B4" w:rsidRPr="003B7126">
              <w:rPr>
                <w:rFonts w:ascii="Tahoma" w:hAnsi="Tahoma" w:cs="Tahoma"/>
                <w:color w:val="000000" w:themeColor="text1"/>
                <w:sz w:val="21"/>
                <w:szCs w:val="21"/>
                <w:rPrChange w:id="492" w:author="Andressa Ferreira" w:date="2021-12-02T10:57:00Z">
                  <w:rPr>
                    <w:rFonts w:ascii="Tahoma" w:hAnsi="Tahoma" w:cs="Tahoma"/>
                    <w:sz w:val="21"/>
                    <w:szCs w:val="21"/>
                  </w:rPr>
                </w:rPrChange>
              </w:rPr>
              <w:t>usto</w:t>
            </w:r>
            <w:r w:rsidR="004E4506" w:rsidRPr="003B7126">
              <w:rPr>
                <w:rFonts w:ascii="Tahoma" w:hAnsi="Tahoma" w:cs="Tahoma"/>
                <w:color w:val="000000" w:themeColor="text1"/>
                <w:sz w:val="21"/>
                <w:szCs w:val="21"/>
                <w:rPrChange w:id="493" w:author="Andressa Ferreira" w:date="2021-12-02T10:57:00Z">
                  <w:rPr>
                    <w:rFonts w:ascii="Tahoma" w:hAnsi="Tahoma" w:cs="Tahoma"/>
                    <w:sz w:val="21"/>
                    <w:szCs w:val="21"/>
                  </w:rPr>
                </w:rPrChange>
              </w:rPr>
              <w:t>s</w:t>
            </w:r>
            <w:r w:rsidR="006536B4" w:rsidRPr="003B7126">
              <w:rPr>
                <w:rFonts w:ascii="Tahoma" w:hAnsi="Tahoma" w:cs="Tahoma"/>
                <w:color w:val="000000" w:themeColor="text1"/>
                <w:sz w:val="21"/>
                <w:szCs w:val="21"/>
                <w:rPrChange w:id="494" w:author="Andressa Ferreira" w:date="2021-12-02T10:57:00Z">
                  <w:rPr>
                    <w:rFonts w:ascii="Tahoma" w:hAnsi="Tahoma" w:cs="Tahoma"/>
                    <w:sz w:val="21"/>
                    <w:szCs w:val="21"/>
                  </w:rPr>
                </w:rPrChange>
              </w:rPr>
              <w:t xml:space="preserve"> </w:t>
            </w:r>
            <w:r w:rsidR="004E4506" w:rsidRPr="003B7126">
              <w:rPr>
                <w:rFonts w:ascii="Tahoma" w:hAnsi="Tahoma" w:cs="Tahoma"/>
                <w:i/>
                <w:iCs/>
                <w:color w:val="000000" w:themeColor="text1"/>
                <w:sz w:val="21"/>
                <w:szCs w:val="21"/>
                <w:rPrChange w:id="495" w:author="Andressa Ferreira" w:date="2021-12-02T10:57:00Z">
                  <w:rPr>
                    <w:rFonts w:ascii="Tahoma" w:hAnsi="Tahoma" w:cs="Tahoma"/>
                    <w:i/>
                    <w:iCs/>
                    <w:sz w:val="21"/>
                    <w:szCs w:val="21"/>
                  </w:rPr>
                </w:rPrChange>
              </w:rPr>
              <w:t>F</w:t>
            </w:r>
            <w:r w:rsidR="006536B4" w:rsidRPr="003B7126">
              <w:rPr>
                <w:rFonts w:ascii="Tahoma" w:hAnsi="Tahoma" w:cs="Tahoma"/>
                <w:i/>
                <w:iCs/>
                <w:color w:val="000000" w:themeColor="text1"/>
                <w:sz w:val="21"/>
                <w:szCs w:val="21"/>
                <w:rPrChange w:id="496" w:author="Andressa Ferreira" w:date="2021-12-02T10:57:00Z">
                  <w:rPr>
                    <w:rFonts w:ascii="Tahoma" w:hAnsi="Tahoma" w:cs="Tahoma"/>
                    <w:i/>
                    <w:iCs/>
                    <w:sz w:val="21"/>
                    <w:szCs w:val="21"/>
                  </w:rPr>
                </w:rPrChange>
              </w:rPr>
              <w:t>lat</w:t>
            </w:r>
            <w:r w:rsidR="00473DB1" w:rsidRPr="003B7126">
              <w:rPr>
                <w:rFonts w:ascii="Tahoma" w:hAnsi="Tahoma" w:cs="Tahoma"/>
                <w:color w:val="000000" w:themeColor="text1"/>
                <w:sz w:val="21"/>
                <w:szCs w:val="21"/>
                <w:rPrChange w:id="497" w:author="Andressa Ferreira" w:date="2021-12-02T10:57:00Z">
                  <w:rPr>
                    <w:rFonts w:ascii="Tahoma" w:hAnsi="Tahoma" w:cs="Tahoma"/>
                    <w:sz w:val="21"/>
                    <w:szCs w:val="21"/>
                  </w:rPr>
                </w:rPrChange>
              </w:rPr>
              <w:t xml:space="preserve">, indicados no </w:t>
            </w:r>
            <w:r w:rsidR="00473DB1" w:rsidRPr="003B7126">
              <w:rPr>
                <w:rFonts w:ascii="Tahoma" w:hAnsi="Tahoma" w:cs="Tahoma"/>
                <w:b/>
                <w:smallCaps/>
                <w:color w:val="000000" w:themeColor="text1"/>
                <w:sz w:val="21"/>
                <w:szCs w:val="21"/>
                <w:rPrChange w:id="498" w:author="Andressa Ferreira" w:date="2021-12-02T10:57:00Z">
                  <w:rPr>
                    <w:rFonts w:ascii="Tahoma" w:hAnsi="Tahoma" w:cs="Tahoma"/>
                    <w:b/>
                    <w:smallCaps/>
                    <w:sz w:val="21"/>
                    <w:szCs w:val="21"/>
                  </w:rPr>
                </w:rPrChange>
              </w:rPr>
              <w:t xml:space="preserve">Anexo </w:t>
            </w:r>
            <w:r w:rsidR="008E7B00" w:rsidRPr="003B7126">
              <w:rPr>
                <w:rFonts w:ascii="Tahoma" w:hAnsi="Tahoma" w:cs="Tahoma"/>
                <w:b/>
                <w:smallCaps/>
                <w:color w:val="000000" w:themeColor="text1"/>
                <w:sz w:val="21"/>
                <w:szCs w:val="21"/>
                <w:rPrChange w:id="499" w:author="Andressa Ferreira" w:date="2021-12-02T10:57:00Z">
                  <w:rPr>
                    <w:rFonts w:ascii="Tahoma" w:hAnsi="Tahoma" w:cs="Tahoma"/>
                    <w:b/>
                    <w:smallCaps/>
                    <w:sz w:val="21"/>
                    <w:szCs w:val="21"/>
                  </w:rPr>
                </w:rPrChange>
              </w:rPr>
              <w:t>I</w:t>
            </w:r>
            <w:r w:rsidR="00473DB1" w:rsidRPr="003B7126">
              <w:rPr>
                <w:rFonts w:ascii="Tahoma" w:hAnsi="Tahoma" w:cs="Tahoma"/>
                <w:b/>
                <w:smallCaps/>
                <w:color w:val="000000" w:themeColor="text1"/>
                <w:sz w:val="21"/>
                <w:szCs w:val="21"/>
                <w:rPrChange w:id="500" w:author="Andressa Ferreira" w:date="2021-12-02T10:57:00Z">
                  <w:rPr>
                    <w:rFonts w:ascii="Tahoma" w:hAnsi="Tahoma" w:cs="Tahoma"/>
                    <w:b/>
                    <w:smallCaps/>
                    <w:sz w:val="21"/>
                    <w:szCs w:val="21"/>
                  </w:rPr>
                </w:rPrChange>
              </w:rPr>
              <w:t>V,</w:t>
            </w:r>
            <w:r w:rsidR="006536B4" w:rsidRPr="003B7126">
              <w:rPr>
                <w:rFonts w:ascii="Tahoma" w:hAnsi="Tahoma" w:cs="Tahoma"/>
                <w:color w:val="000000" w:themeColor="text1"/>
                <w:sz w:val="21"/>
                <w:szCs w:val="21"/>
                <w:rPrChange w:id="501" w:author="Andressa Ferreira" w:date="2021-12-02T10:57:00Z">
                  <w:rPr>
                    <w:rFonts w:ascii="Tahoma" w:hAnsi="Tahoma" w:cs="Tahoma"/>
                    <w:sz w:val="21"/>
                    <w:szCs w:val="21"/>
                  </w:rPr>
                </w:rPrChange>
              </w:rPr>
              <w:t xml:space="preserve"> </w:t>
            </w:r>
            <w:r w:rsidR="00473DB1" w:rsidRPr="003B7126">
              <w:rPr>
                <w:rFonts w:ascii="Tahoma" w:hAnsi="Tahoma" w:cs="Tahoma"/>
                <w:color w:val="000000" w:themeColor="text1"/>
                <w:sz w:val="21"/>
                <w:szCs w:val="21"/>
                <w:rPrChange w:id="502" w:author="Andressa Ferreira" w:date="2021-12-02T10:57:00Z">
                  <w:rPr>
                    <w:rFonts w:ascii="Tahoma" w:hAnsi="Tahoma" w:cs="Tahoma"/>
                    <w:sz w:val="21"/>
                    <w:szCs w:val="21"/>
                  </w:rPr>
                </w:rPrChange>
              </w:rPr>
              <w:t xml:space="preserve">e o </w:t>
            </w:r>
            <w:r w:rsidR="004E4506" w:rsidRPr="003B7126">
              <w:rPr>
                <w:rFonts w:ascii="Tahoma" w:hAnsi="Tahoma" w:cs="Tahoma"/>
                <w:color w:val="000000" w:themeColor="text1"/>
                <w:sz w:val="21"/>
                <w:szCs w:val="21"/>
                <w:rPrChange w:id="503" w:author="Andressa Ferreira" w:date="2021-12-02T10:57:00Z">
                  <w:rPr>
                    <w:rFonts w:ascii="Tahoma" w:hAnsi="Tahoma" w:cs="Tahoma"/>
                    <w:sz w:val="21"/>
                    <w:szCs w:val="21"/>
                  </w:rPr>
                </w:rPrChange>
              </w:rPr>
              <w:t>F</w:t>
            </w:r>
            <w:r w:rsidR="00473DB1" w:rsidRPr="003B7126">
              <w:rPr>
                <w:rFonts w:ascii="Tahoma" w:hAnsi="Tahoma" w:cs="Tahoma"/>
                <w:color w:val="000000" w:themeColor="text1"/>
                <w:sz w:val="21"/>
                <w:szCs w:val="21"/>
                <w:rPrChange w:id="504" w:author="Andressa Ferreira" w:date="2021-12-02T10:57:00Z">
                  <w:rPr>
                    <w:rFonts w:ascii="Tahoma" w:hAnsi="Tahoma" w:cs="Tahoma"/>
                    <w:sz w:val="21"/>
                    <w:szCs w:val="21"/>
                  </w:rPr>
                </w:rPrChange>
              </w:rPr>
              <w:t xml:space="preserve">undo de </w:t>
            </w:r>
            <w:r w:rsidR="004E4506" w:rsidRPr="003B7126">
              <w:rPr>
                <w:rFonts w:ascii="Tahoma" w:hAnsi="Tahoma" w:cs="Tahoma"/>
                <w:color w:val="000000" w:themeColor="text1"/>
                <w:sz w:val="21"/>
                <w:szCs w:val="21"/>
                <w:rPrChange w:id="505" w:author="Andressa Ferreira" w:date="2021-12-02T10:57:00Z">
                  <w:rPr>
                    <w:rFonts w:ascii="Tahoma" w:hAnsi="Tahoma" w:cs="Tahoma"/>
                    <w:sz w:val="21"/>
                    <w:szCs w:val="21"/>
                  </w:rPr>
                </w:rPrChange>
              </w:rPr>
              <w:t>Reserva</w:t>
            </w:r>
            <w:del w:id="506" w:author="Andressa Ferreira" w:date="2021-12-02T10:40:00Z">
              <w:r w:rsidR="004E4506" w:rsidRPr="003B7126" w:rsidDel="00F92EB1">
                <w:rPr>
                  <w:rFonts w:ascii="Tahoma" w:hAnsi="Tahoma" w:cs="Tahoma"/>
                  <w:color w:val="000000" w:themeColor="text1"/>
                  <w:sz w:val="21"/>
                  <w:szCs w:val="21"/>
                  <w:rPrChange w:id="507" w:author="Andressa Ferreira" w:date="2021-12-02T10:57:00Z">
                    <w:rPr>
                      <w:rFonts w:ascii="Tahoma" w:hAnsi="Tahoma" w:cs="Tahoma"/>
                      <w:sz w:val="21"/>
                      <w:szCs w:val="21"/>
                    </w:rPr>
                  </w:rPrChange>
                </w:rPr>
                <w:delText xml:space="preserve"> </w:delText>
              </w:r>
            </w:del>
            <w:r w:rsidRPr="003B7126">
              <w:rPr>
                <w:rFonts w:ascii="Tahoma" w:hAnsi="Tahoma" w:cs="Tahoma"/>
                <w:color w:val="000000" w:themeColor="text1"/>
                <w:sz w:val="21"/>
                <w:szCs w:val="21"/>
                <w:rPrChange w:id="508" w:author="Andressa Ferreira" w:date="2021-12-02T10:57:00Z">
                  <w:rPr>
                    <w:rFonts w:ascii="Tahoma" w:hAnsi="Tahoma" w:cs="Tahoma"/>
                    <w:sz w:val="21"/>
                    <w:szCs w:val="21"/>
                  </w:rPr>
                </w:rPrChange>
              </w:rPr>
              <w:t>, a ser liberado no tempo e forma previstos na Cláusula Quarta, abaixo.</w:t>
            </w:r>
            <w:r w:rsidR="00F828A7" w:rsidRPr="003B7126">
              <w:rPr>
                <w:rFonts w:ascii="Tahoma" w:hAnsi="Tahoma" w:cs="Tahoma"/>
                <w:color w:val="000000" w:themeColor="text1"/>
                <w:sz w:val="21"/>
                <w:szCs w:val="21"/>
                <w:rPrChange w:id="509" w:author="Andressa Ferreira" w:date="2021-12-02T10:57:00Z">
                  <w:rPr>
                    <w:rFonts w:ascii="Tahoma" w:hAnsi="Tahoma" w:cs="Tahoma"/>
                    <w:sz w:val="21"/>
                    <w:szCs w:val="21"/>
                  </w:rPr>
                </w:rPrChange>
              </w:rPr>
              <w:t xml:space="preserve"> </w:t>
            </w:r>
          </w:p>
          <w:p w14:paraId="3A0B41B1" w14:textId="3A1FBF3D" w:rsidR="00D457F4" w:rsidRPr="003B7126" w:rsidRDefault="00D457F4" w:rsidP="00EC1B99">
            <w:pPr>
              <w:tabs>
                <w:tab w:val="center" w:pos="4320"/>
                <w:tab w:val="right" w:pos="8640"/>
              </w:tabs>
              <w:spacing w:line="320" w:lineRule="exact"/>
              <w:contextualSpacing/>
              <w:jc w:val="both"/>
              <w:rPr>
                <w:rFonts w:ascii="Tahoma" w:hAnsi="Tahoma" w:cs="Tahoma"/>
                <w:color w:val="000000" w:themeColor="text1"/>
                <w:sz w:val="21"/>
                <w:szCs w:val="21"/>
                <w:rPrChange w:id="510" w:author="Andressa Ferreira" w:date="2021-12-02T10:57:00Z">
                  <w:rPr>
                    <w:rFonts w:ascii="Tahoma" w:hAnsi="Tahoma" w:cs="Tahoma"/>
                    <w:sz w:val="21"/>
                    <w:szCs w:val="21"/>
                  </w:rPr>
                </w:rPrChange>
              </w:rPr>
            </w:pPr>
          </w:p>
        </w:tc>
      </w:tr>
      <w:tr w:rsidR="003B7126" w:rsidRPr="003B7126" w14:paraId="0BF382AC" w14:textId="77777777" w:rsidTr="008E2846">
        <w:trPr>
          <w:jc w:val="center"/>
        </w:trPr>
        <w:tc>
          <w:tcPr>
            <w:tcW w:w="5000" w:type="pct"/>
            <w:gridSpan w:val="5"/>
          </w:tcPr>
          <w:p w14:paraId="44DA7627" w14:textId="7687EEA5" w:rsidR="00CC635F" w:rsidRPr="003B7126" w:rsidRDefault="00CC635F" w:rsidP="00EC1B99">
            <w:pPr>
              <w:spacing w:line="320" w:lineRule="exact"/>
              <w:contextualSpacing/>
              <w:jc w:val="both"/>
              <w:rPr>
                <w:rFonts w:ascii="Tahoma" w:hAnsi="Tahoma" w:cs="Tahoma"/>
                <w:b/>
                <w:color w:val="000000" w:themeColor="text1"/>
                <w:sz w:val="21"/>
                <w:szCs w:val="21"/>
                <w:rPrChange w:id="511"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512" w:author="Andressa Ferreira" w:date="2021-12-02T10:57:00Z">
                  <w:rPr>
                    <w:rFonts w:ascii="Tahoma" w:hAnsi="Tahoma" w:cs="Tahoma"/>
                    <w:b/>
                    <w:sz w:val="21"/>
                    <w:szCs w:val="21"/>
                  </w:rPr>
                </w:rPrChange>
              </w:rPr>
              <w:t>5. Atualização Monetária e Juros Remuneratórios</w:t>
            </w:r>
          </w:p>
        </w:tc>
      </w:tr>
      <w:tr w:rsidR="003B7126" w:rsidRPr="003B7126" w14:paraId="69647555" w14:textId="77777777" w:rsidTr="008E2846">
        <w:trPr>
          <w:jc w:val="center"/>
        </w:trPr>
        <w:tc>
          <w:tcPr>
            <w:tcW w:w="5000" w:type="pct"/>
            <w:gridSpan w:val="5"/>
          </w:tcPr>
          <w:p w14:paraId="186BB913" w14:textId="1D4469A2" w:rsidR="00B066AE" w:rsidRPr="003B7126" w:rsidRDefault="005344F5" w:rsidP="00EC1B99">
            <w:pPr>
              <w:tabs>
                <w:tab w:val="center" w:pos="4320"/>
                <w:tab w:val="right" w:pos="8640"/>
              </w:tabs>
              <w:spacing w:line="320" w:lineRule="exact"/>
              <w:contextualSpacing/>
              <w:jc w:val="both"/>
              <w:rPr>
                <w:rFonts w:ascii="Tahoma" w:hAnsi="Tahoma" w:cs="Tahoma"/>
                <w:color w:val="000000" w:themeColor="text1"/>
                <w:sz w:val="21"/>
                <w:szCs w:val="21"/>
                <w:rPrChange w:id="51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514" w:author="Andressa Ferreira" w:date="2021-12-02T10:57:00Z">
                  <w:rPr>
                    <w:rFonts w:ascii="Tahoma" w:hAnsi="Tahoma" w:cs="Tahoma"/>
                    <w:sz w:val="21"/>
                    <w:szCs w:val="21"/>
                  </w:rPr>
                </w:rPrChange>
              </w:rPr>
              <w:t>O Valor Principal será atualizado monetariamente</w:t>
            </w:r>
            <w:r w:rsidR="00112D6A" w:rsidRPr="003B7126">
              <w:rPr>
                <w:rFonts w:ascii="Tahoma" w:hAnsi="Tahoma" w:cs="Tahoma"/>
                <w:color w:val="000000" w:themeColor="text1"/>
                <w:sz w:val="21"/>
                <w:szCs w:val="21"/>
                <w:rPrChange w:id="515" w:author="Andressa Ferreira" w:date="2021-12-02T10:57:00Z">
                  <w:rPr>
                    <w:rFonts w:ascii="Tahoma" w:hAnsi="Tahoma" w:cs="Tahoma"/>
                    <w:sz w:val="21"/>
                    <w:szCs w:val="21"/>
                  </w:rPr>
                </w:rPrChange>
              </w:rPr>
              <w:t xml:space="preserve"> </w:t>
            </w:r>
            <w:r w:rsidR="00AF7682" w:rsidRPr="003B7126">
              <w:rPr>
                <w:rFonts w:ascii="Tahoma" w:hAnsi="Tahoma" w:cs="Tahoma"/>
                <w:color w:val="000000" w:themeColor="text1"/>
                <w:sz w:val="21"/>
                <w:szCs w:val="21"/>
                <w:rPrChange w:id="516" w:author="Andressa Ferreira" w:date="2021-12-02T10:57:00Z">
                  <w:rPr>
                    <w:rFonts w:ascii="Tahoma" w:hAnsi="Tahoma" w:cs="Tahoma"/>
                    <w:sz w:val="21"/>
                    <w:szCs w:val="21"/>
                  </w:rPr>
                </w:rPrChange>
              </w:rPr>
              <w:t>mensalmente</w:t>
            </w:r>
            <w:r w:rsidR="00747E2E" w:rsidRPr="003B7126">
              <w:rPr>
                <w:rFonts w:ascii="Tahoma" w:hAnsi="Tahoma" w:cs="Tahoma"/>
                <w:color w:val="000000" w:themeColor="text1"/>
                <w:sz w:val="21"/>
                <w:szCs w:val="21"/>
                <w:rPrChange w:id="517" w:author="Andressa Ferreira" w:date="2021-12-02T10:57:00Z">
                  <w:rPr>
                    <w:rFonts w:ascii="Tahoma" w:hAnsi="Tahoma" w:cs="Tahoma"/>
                    <w:sz w:val="21"/>
                    <w:szCs w:val="21"/>
                  </w:rPr>
                </w:rPrChange>
              </w:rPr>
              <w:t xml:space="preserve"> pela variação </w:t>
            </w:r>
            <w:del w:id="518" w:author="Kenji Igarashi" w:date="2021-11-30T14:59:00Z">
              <w:r w:rsidR="00747E2E" w:rsidRPr="003B7126" w:rsidDel="00F76387">
                <w:rPr>
                  <w:rFonts w:ascii="Tahoma" w:hAnsi="Tahoma" w:cs="Tahoma"/>
                  <w:color w:val="000000" w:themeColor="text1"/>
                  <w:sz w:val="21"/>
                  <w:szCs w:val="21"/>
                  <w:rPrChange w:id="519" w:author="Andressa Ferreira" w:date="2021-12-02T10:57:00Z">
                    <w:rPr>
                      <w:rFonts w:ascii="Tahoma" w:hAnsi="Tahoma" w:cs="Tahoma"/>
                      <w:sz w:val="21"/>
                      <w:szCs w:val="21"/>
                    </w:rPr>
                  </w:rPrChange>
                </w:rPr>
                <w:delText xml:space="preserve">positiva </w:delText>
              </w:r>
            </w:del>
            <w:ins w:id="520" w:author="Kenji Igarashi" w:date="2021-11-30T14:59:00Z">
              <w:r w:rsidR="00F76387" w:rsidRPr="003B7126">
                <w:rPr>
                  <w:rFonts w:ascii="Tahoma" w:hAnsi="Tahoma" w:cs="Tahoma"/>
                  <w:color w:val="000000" w:themeColor="text1"/>
                  <w:sz w:val="21"/>
                  <w:szCs w:val="21"/>
                  <w:rPrChange w:id="521" w:author="Andressa Ferreira" w:date="2021-12-02T10:57:00Z">
                    <w:rPr>
                      <w:rFonts w:ascii="Tahoma" w:hAnsi="Tahoma" w:cs="Tahoma"/>
                      <w:sz w:val="21"/>
                      <w:szCs w:val="21"/>
                    </w:rPr>
                  </w:rPrChange>
                </w:rPr>
                <w:t xml:space="preserve">acumulada </w:t>
              </w:r>
            </w:ins>
            <w:r w:rsidR="00747E2E" w:rsidRPr="003B7126">
              <w:rPr>
                <w:rFonts w:ascii="Tahoma" w:hAnsi="Tahoma" w:cs="Tahoma"/>
                <w:color w:val="000000" w:themeColor="text1"/>
                <w:sz w:val="21"/>
                <w:szCs w:val="21"/>
                <w:rPrChange w:id="522" w:author="Andressa Ferreira" w:date="2021-12-02T10:57:00Z">
                  <w:rPr>
                    <w:rFonts w:ascii="Tahoma" w:hAnsi="Tahoma" w:cs="Tahoma"/>
                    <w:sz w:val="21"/>
                    <w:szCs w:val="21"/>
                  </w:rPr>
                </w:rPrChange>
              </w:rPr>
              <w:t xml:space="preserve">do </w:t>
            </w:r>
            <w:r w:rsidR="00265CA4" w:rsidRPr="003B7126">
              <w:rPr>
                <w:rFonts w:ascii="Tahoma" w:hAnsi="Tahoma" w:cs="Tahoma"/>
                <w:color w:val="000000" w:themeColor="text1"/>
                <w:sz w:val="21"/>
                <w:szCs w:val="21"/>
                <w:rPrChange w:id="523" w:author="Andressa Ferreira" w:date="2021-12-02T10:57:00Z">
                  <w:rPr>
                    <w:rFonts w:ascii="Tahoma" w:hAnsi="Tahoma" w:cs="Tahoma"/>
                    <w:sz w:val="21"/>
                    <w:szCs w:val="21"/>
                  </w:rPr>
                </w:rPrChange>
              </w:rPr>
              <w:t xml:space="preserve">Índice Nacional </w:t>
            </w:r>
            <w:r w:rsidR="00AC2780" w:rsidRPr="003B7126">
              <w:rPr>
                <w:rFonts w:ascii="Tahoma" w:hAnsi="Tahoma" w:cs="Tahoma"/>
                <w:color w:val="000000" w:themeColor="text1"/>
                <w:sz w:val="21"/>
                <w:szCs w:val="21"/>
                <w:rPrChange w:id="524" w:author="Andressa Ferreira" w:date="2021-12-02T10:57:00Z">
                  <w:rPr>
                    <w:rFonts w:ascii="Tahoma" w:hAnsi="Tahoma" w:cs="Tahoma"/>
                    <w:sz w:val="21"/>
                    <w:szCs w:val="21"/>
                  </w:rPr>
                </w:rPrChange>
              </w:rPr>
              <w:t>de</w:t>
            </w:r>
            <w:r w:rsidR="005C3DFC" w:rsidRPr="003B7126">
              <w:rPr>
                <w:rFonts w:ascii="Tahoma" w:hAnsi="Tahoma" w:cs="Tahoma"/>
                <w:color w:val="000000" w:themeColor="text1"/>
                <w:sz w:val="21"/>
                <w:szCs w:val="21"/>
                <w:rPrChange w:id="525" w:author="Andressa Ferreira" w:date="2021-12-02T10:57:00Z">
                  <w:rPr>
                    <w:rFonts w:ascii="Tahoma" w:hAnsi="Tahoma" w:cs="Tahoma"/>
                    <w:sz w:val="21"/>
                    <w:szCs w:val="21"/>
                  </w:rPr>
                </w:rPrChange>
              </w:rPr>
              <w:t xml:space="preserve"> Preços ao Consumidor Amplo</w:t>
            </w:r>
            <w:r w:rsidR="00265CA4" w:rsidRPr="003B7126">
              <w:rPr>
                <w:rFonts w:ascii="Tahoma" w:hAnsi="Tahoma" w:cs="Tahoma"/>
                <w:color w:val="000000" w:themeColor="text1"/>
                <w:sz w:val="21"/>
                <w:szCs w:val="21"/>
                <w:rPrChange w:id="526" w:author="Andressa Ferreira" w:date="2021-12-02T10:57:00Z">
                  <w:rPr>
                    <w:rFonts w:ascii="Tahoma" w:hAnsi="Tahoma" w:cs="Tahoma"/>
                    <w:sz w:val="21"/>
                    <w:szCs w:val="21"/>
                  </w:rPr>
                </w:rPrChange>
              </w:rPr>
              <w:t>, divulgado pel</w:t>
            </w:r>
            <w:r w:rsidR="005C3DFC" w:rsidRPr="003B7126">
              <w:rPr>
                <w:rFonts w:ascii="Tahoma" w:hAnsi="Tahoma" w:cs="Tahoma"/>
                <w:color w:val="000000" w:themeColor="text1"/>
                <w:sz w:val="21"/>
                <w:szCs w:val="21"/>
                <w:rPrChange w:id="527" w:author="Andressa Ferreira" w:date="2021-12-02T10:57:00Z">
                  <w:rPr>
                    <w:rFonts w:ascii="Tahoma" w:hAnsi="Tahoma" w:cs="Tahoma"/>
                    <w:sz w:val="21"/>
                    <w:szCs w:val="21"/>
                  </w:rPr>
                </w:rPrChange>
              </w:rPr>
              <w:t xml:space="preserve">o Instituto Brasileiro de Geografia e Estatística </w:t>
            </w:r>
            <w:r w:rsidR="00265CA4" w:rsidRPr="003B7126">
              <w:rPr>
                <w:rFonts w:ascii="Tahoma" w:hAnsi="Tahoma" w:cs="Tahoma"/>
                <w:color w:val="000000" w:themeColor="text1"/>
                <w:sz w:val="21"/>
                <w:szCs w:val="21"/>
                <w:rPrChange w:id="528" w:author="Andressa Ferreira" w:date="2021-12-02T10:57:00Z">
                  <w:rPr>
                    <w:rFonts w:ascii="Tahoma" w:hAnsi="Tahoma" w:cs="Tahoma"/>
                    <w:sz w:val="21"/>
                    <w:szCs w:val="21"/>
                  </w:rPr>
                </w:rPrChange>
              </w:rPr>
              <w:t>(“</w:t>
            </w:r>
            <w:r w:rsidR="00265CA4" w:rsidRPr="003B7126">
              <w:rPr>
                <w:rFonts w:ascii="Tahoma" w:hAnsi="Tahoma" w:cs="Tahoma"/>
                <w:color w:val="000000" w:themeColor="text1"/>
                <w:sz w:val="21"/>
                <w:szCs w:val="21"/>
                <w:u w:val="single"/>
                <w:rPrChange w:id="529" w:author="Andressa Ferreira" w:date="2021-12-02T10:57:00Z">
                  <w:rPr>
                    <w:rFonts w:ascii="Tahoma" w:hAnsi="Tahoma" w:cs="Tahoma"/>
                    <w:sz w:val="21"/>
                    <w:szCs w:val="21"/>
                    <w:u w:val="single"/>
                  </w:rPr>
                </w:rPrChange>
              </w:rPr>
              <w:t>I</w:t>
            </w:r>
            <w:r w:rsidR="005C3DFC" w:rsidRPr="003B7126">
              <w:rPr>
                <w:rFonts w:ascii="Tahoma" w:hAnsi="Tahoma" w:cs="Tahoma"/>
                <w:color w:val="000000" w:themeColor="text1"/>
                <w:sz w:val="21"/>
                <w:szCs w:val="21"/>
                <w:u w:val="single"/>
                <w:rPrChange w:id="530" w:author="Andressa Ferreira" w:date="2021-12-02T10:57:00Z">
                  <w:rPr>
                    <w:rFonts w:ascii="Tahoma" w:hAnsi="Tahoma" w:cs="Tahoma"/>
                    <w:sz w:val="21"/>
                    <w:szCs w:val="21"/>
                    <w:u w:val="single"/>
                  </w:rPr>
                </w:rPrChange>
              </w:rPr>
              <w:t>PCA</w:t>
            </w:r>
            <w:r w:rsidR="003025CE" w:rsidRPr="003B7126">
              <w:rPr>
                <w:rFonts w:ascii="Tahoma" w:hAnsi="Tahoma" w:cs="Tahoma"/>
                <w:color w:val="000000" w:themeColor="text1"/>
                <w:sz w:val="21"/>
                <w:szCs w:val="21"/>
                <w:rPrChange w:id="531" w:author="Andressa Ferreira" w:date="2021-12-02T10:57:00Z">
                  <w:rPr>
                    <w:rFonts w:ascii="Tahoma" w:hAnsi="Tahoma" w:cs="Tahoma"/>
                    <w:sz w:val="21"/>
                    <w:szCs w:val="21"/>
                  </w:rPr>
                </w:rPrChange>
              </w:rPr>
              <w:t xml:space="preserve">” e </w:t>
            </w:r>
            <w:r w:rsidR="00F83B9B" w:rsidRPr="003B7126">
              <w:rPr>
                <w:rFonts w:ascii="Tahoma" w:hAnsi="Tahoma" w:cs="Tahoma"/>
                <w:color w:val="000000" w:themeColor="text1"/>
                <w:sz w:val="21"/>
                <w:szCs w:val="21"/>
                <w:rPrChange w:id="532" w:author="Andressa Ferreira" w:date="2021-12-02T10:57:00Z">
                  <w:rPr>
                    <w:rFonts w:ascii="Tahoma" w:hAnsi="Tahoma" w:cs="Tahoma"/>
                    <w:sz w:val="21"/>
                    <w:szCs w:val="21"/>
                  </w:rPr>
                </w:rPrChange>
              </w:rPr>
              <w:t>“</w:t>
            </w:r>
            <w:r w:rsidR="00F83B9B" w:rsidRPr="003B7126">
              <w:rPr>
                <w:rFonts w:ascii="Tahoma" w:hAnsi="Tahoma" w:cs="Tahoma"/>
                <w:color w:val="000000" w:themeColor="text1"/>
                <w:sz w:val="21"/>
                <w:szCs w:val="21"/>
                <w:u w:val="single"/>
                <w:rPrChange w:id="533" w:author="Andressa Ferreira" w:date="2021-12-02T10:57:00Z">
                  <w:rPr>
                    <w:rFonts w:ascii="Tahoma" w:hAnsi="Tahoma" w:cs="Tahoma"/>
                    <w:sz w:val="21"/>
                    <w:szCs w:val="21"/>
                    <w:u w:val="single"/>
                  </w:rPr>
                </w:rPrChange>
              </w:rPr>
              <w:t>Atualização Monetária</w:t>
            </w:r>
            <w:r w:rsidR="00F83B9B" w:rsidRPr="003B7126">
              <w:rPr>
                <w:rFonts w:ascii="Tahoma" w:hAnsi="Tahoma" w:cs="Tahoma"/>
                <w:color w:val="000000" w:themeColor="text1"/>
                <w:sz w:val="21"/>
                <w:szCs w:val="21"/>
                <w:rPrChange w:id="534" w:author="Andressa Ferreira" w:date="2021-12-02T10:57:00Z">
                  <w:rPr>
                    <w:rFonts w:ascii="Tahoma" w:hAnsi="Tahoma" w:cs="Tahoma"/>
                    <w:sz w:val="21"/>
                    <w:szCs w:val="21"/>
                  </w:rPr>
                </w:rPrChange>
              </w:rPr>
              <w:t>”</w:t>
            </w:r>
            <w:r w:rsidR="003025CE" w:rsidRPr="003B7126">
              <w:rPr>
                <w:rFonts w:ascii="Tahoma" w:hAnsi="Tahoma" w:cs="Tahoma"/>
                <w:color w:val="000000" w:themeColor="text1"/>
                <w:sz w:val="21"/>
                <w:szCs w:val="21"/>
                <w:rPrChange w:id="535" w:author="Andressa Ferreira" w:date="2021-12-02T10:57:00Z">
                  <w:rPr>
                    <w:rFonts w:ascii="Tahoma" w:hAnsi="Tahoma" w:cs="Tahoma"/>
                    <w:sz w:val="21"/>
                    <w:szCs w:val="21"/>
                  </w:rPr>
                </w:rPrChange>
              </w:rPr>
              <w:t>, respectivamente</w:t>
            </w:r>
            <w:r w:rsidR="00F83B9B" w:rsidRPr="003B7126">
              <w:rPr>
                <w:rFonts w:ascii="Tahoma" w:hAnsi="Tahoma" w:cs="Tahoma"/>
                <w:color w:val="000000" w:themeColor="text1"/>
                <w:sz w:val="21"/>
                <w:szCs w:val="21"/>
                <w:rPrChange w:id="536"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537" w:author="Andressa Ferreira" w:date="2021-12-02T10:57:00Z">
                  <w:rPr>
                    <w:rFonts w:ascii="Tahoma" w:hAnsi="Tahoma" w:cs="Tahoma"/>
                    <w:sz w:val="21"/>
                    <w:szCs w:val="21"/>
                  </w:rPr>
                </w:rPrChange>
              </w:rPr>
              <w:t xml:space="preserve">. </w:t>
            </w:r>
            <w:r w:rsidR="00870A2F" w:rsidRPr="003B7126">
              <w:rPr>
                <w:rFonts w:ascii="Tahoma" w:hAnsi="Tahoma" w:cs="Tahoma"/>
                <w:color w:val="000000" w:themeColor="text1"/>
                <w:sz w:val="21"/>
                <w:szCs w:val="21"/>
                <w:rPrChange w:id="538" w:author="Andressa Ferreira" w:date="2021-12-02T10:57:00Z">
                  <w:rPr>
                    <w:rFonts w:ascii="Tahoma" w:hAnsi="Tahoma" w:cs="Tahoma"/>
                    <w:sz w:val="21"/>
                    <w:szCs w:val="21"/>
                  </w:rPr>
                </w:rPrChange>
              </w:rPr>
              <w:t xml:space="preserve">Sobre o Valor Principal </w:t>
            </w:r>
            <w:ins w:id="539" w:author="Andressa Ferreira" w:date="2021-12-02T14:06:00Z">
              <w:r w:rsidR="002A615F">
                <w:rPr>
                  <w:rFonts w:ascii="Tahoma" w:hAnsi="Tahoma" w:cs="Tahoma"/>
                  <w:color w:val="000000" w:themeColor="text1"/>
                  <w:sz w:val="21"/>
                  <w:szCs w:val="21"/>
                </w:rPr>
                <w:t xml:space="preserve">Atualizado </w:t>
              </w:r>
            </w:ins>
            <w:r w:rsidR="00870A2F" w:rsidRPr="003B7126">
              <w:rPr>
                <w:rFonts w:ascii="Tahoma" w:hAnsi="Tahoma" w:cs="Tahoma"/>
                <w:color w:val="000000" w:themeColor="text1"/>
                <w:sz w:val="21"/>
                <w:szCs w:val="21"/>
                <w:rPrChange w:id="540" w:author="Andressa Ferreira" w:date="2021-12-02T10:57:00Z">
                  <w:rPr>
                    <w:rFonts w:ascii="Tahoma" w:hAnsi="Tahoma" w:cs="Tahoma"/>
                    <w:sz w:val="21"/>
                    <w:szCs w:val="21"/>
                  </w:rPr>
                </w:rPrChange>
              </w:rPr>
              <w:t xml:space="preserve">incidirão juros remuneratórios </w:t>
            </w:r>
            <w:r w:rsidR="00EC5043" w:rsidRPr="003B7126">
              <w:rPr>
                <w:rFonts w:ascii="Tahoma" w:hAnsi="Tahoma" w:cs="Tahoma"/>
                <w:color w:val="000000" w:themeColor="text1"/>
                <w:sz w:val="21"/>
                <w:szCs w:val="21"/>
                <w:rPrChange w:id="541" w:author="Andressa Ferreira" w:date="2021-12-02T10:57:00Z">
                  <w:rPr>
                    <w:rFonts w:ascii="Tahoma" w:hAnsi="Tahoma" w:cs="Tahoma"/>
                    <w:sz w:val="21"/>
                    <w:szCs w:val="21"/>
                  </w:rPr>
                </w:rPrChange>
              </w:rPr>
              <w:t xml:space="preserve">equivalentes a </w:t>
            </w:r>
            <w:r w:rsidR="005C3DFC" w:rsidRPr="003B7126">
              <w:rPr>
                <w:rFonts w:ascii="Tahoma" w:hAnsi="Tahoma" w:cs="Tahoma"/>
                <w:color w:val="000000" w:themeColor="text1"/>
                <w:sz w:val="21"/>
                <w:szCs w:val="21"/>
                <w:rPrChange w:id="542" w:author="Andressa Ferreira" w:date="2021-12-02T10:57:00Z">
                  <w:rPr>
                    <w:rFonts w:ascii="Tahoma" w:hAnsi="Tahoma" w:cs="Tahoma"/>
                    <w:sz w:val="21"/>
                    <w:szCs w:val="21"/>
                  </w:rPr>
                </w:rPrChange>
              </w:rPr>
              <w:t>9,90</w:t>
            </w:r>
            <w:r w:rsidR="00B53744" w:rsidRPr="003B7126">
              <w:rPr>
                <w:rFonts w:ascii="Tahoma" w:hAnsi="Tahoma" w:cs="Tahoma"/>
                <w:color w:val="000000" w:themeColor="text1"/>
                <w:sz w:val="21"/>
                <w:szCs w:val="21"/>
                <w:rPrChange w:id="543" w:author="Andressa Ferreira" w:date="2021-12-02T10:57:00Z">
                  <w:rPr>
                    <w:rFonts w:ascii="Tahoma" w:hAnsi="Tahoma" w:cs="Tahoma"/>
                    <w:sz w:val="21"/>
                    <w:szCs w:val="21"/>
                  </w:rPr>
                </w:rPrChange>
              </w:rPr>
              <w:t>% (</w:t>
            </w:r>
            <w:r w:rsidR="005C3DFC" w:rsidRPr="003B7126">
              <w:rPr>
                <w:rFonts w:ascii="Tahoma" w:hAnsi="Tahoma" w:cs="Tahoma"/>
                <w:color w:val="000000" w:themeColor="text1"/>
                <w:sz w:val="21"/>
                <w:szCs w:val="21"/>
                <w:rPrChange w:id="544" w:author="Andressa Ferreira" w:date="2021-12-02T10:57:00Z">
                  <w:rPr>
                    <w:rFonts w:ascii="Tahoma" w:hAnsi="Tahoma" w:cs="Tahoma"/>
                    <w:sz w:val="21"/>
                    <w:szCs w:val="21"/>
                  </w:rPr>
                </w:rPrChange>
              </w:rPr>
              <w:t xml:space="preserve">nove </w:t>
            </w:r>
            <w:r w:rsidR="00AF7682" w:rsidRPr="003B7126">
              <w:rPr>
                <w:rFonts w:ascii="Tahoma" w:hAnsi="Tahoma" w:cs="Tahoma"/>
                <w:color w:val="000000" w:themeColor="text1"/>
                <w:sz w:val="21"/>
                <w:szCs w:val="21"/>
                <w:rPrChange w:id="545" w:author="Andressa Ferreira" w:date="2021-12-02T10:57:00Z">
                  <w:rPr>
                    <w:rFonts w:ascii="Tahoma" w:hAnsi="Tahoma" w:cs="Tahoma"/>
                    <w:sz w:val="21"/>
                    <w:szCs w:val="21"/>
                  </w:rPr>
                </w:rPrChange>
              </w:rPr>
              <w:t xml:space="preserve">inteiros e </w:t>
            </w:r>
            <w:r w:rsidR="005C3DFC" w:rsidRPr="003B7126">
              <w:rPr>
                <w:rFonts w:ascii="Tahoma" w:hAnsi="Tahoma" w:cs="Tahoma"/>
                <w:color w:val="000000" w:themeColor="text1"/>
                <w:sz w:val="21"/>
                <w:szCs w:val="21"/>
                <w:rPrChange w:id="546" w:author="Andressa Ferreira" w:date="2021-12-02T10:57:00Z">
                  <w:rPr>
                    <w:rFonts w:ascii="Tahoma" w:hAnsi="Tahoma" w:cs="Tahoma"/>
                    <w:sz w:val="21"/>
                    <w:szCs w:val="21"/>
                  </w:rPr>
                </w:rPrChange>
              </w:rPr>
              <w:t xml:space="preserve">noventa </w:t>
            </w:r>
            <w:r w:rsidR="00AF7682" w:rsidRPr="003B7126">
              <w:rPr>
                <w:rFonts w:ascii="Tahoma" w:hAnsi="Tahoma" w:cs="Tahoma"/>
                <w:color w:val="000000" w:themeColor="text1"/>
                <w:sz w:val="21"/>
                <w:szCs w:val="21"/>
                <w:rPrChange w:id="547" w:author="Andressa Ferreira" w:date="2021-12-02T10:57:00Z">
                  <w:rPr>
                    <w:rFonts w:ascii="Tahoma" w:hAnsi="Tahoma" w:cs="Tahoma"/>
                    <w:sz w:val="21"/>
                    <w:szCs w:val="21"/>
                  </w:rPr>
                </w:rPrChange>
              </w:rPr>
              <w:t>centésimos</w:t>
            </w:r>
            <w:r w:rsidR="00B53744" w:rsidRPr="003B7126">
              <w:rPr>
                <w:rFonts w:ascii="Tahoma" w:hAnsi="Tahoma" w:cs="Tahoma"/>
                <w:color w:val="000000" w:themeColor="text1"/>
                <w:sz w:val="21"/>
                <w:szCs w:val="21"/>
                <w:rPrChange w:id="548" w:author="Andressa Ferreira" w:date="2021-12-02T10:57:00Z">
                  <w:rPr>
                    <w:rFonts w:ascii="Tahoma" w:hAnsi="Tahoma" w:cs="Tahoma"/>
                    <w:sz w:val="21"/>
                    <w:szCs w:val="21"/>
                  </w:rPr>
                </w:rPrChange>
              </w:rPr>
              <w:t xml:space="preserve"> por cento) </w:t>
            </w:r>
            <w:r w:rsidR="00D93D5B" w:rsidRPr="003B7126">
              <w:rPr>
                <w:rFonts w:ascii="Tahoma" w:hAnsi="Tahoma" w:cs="Tahoma"/>
                <w:color w:val="000000" w:themeColor="text1"/>
                <w:sz w:val="21"/>
                <w:szCs w:val="21"/>
                <w:rPrChange w:id="549" w:author="Andressa Ferreira" w:date="2021-12-02T10:57:00Z">
                  <w:rPr>
                    <w:rFonts w:ascii="Tahoma" w:hAnsi="Tahoma" w:cs="Tahoma"/>
                    <w:sz w:val="21"/>
                    <w:szCs w:val="21"/>
                  </w:rPr>
                </w:rPrChange>
              </w:rPr>
              <w:t xml:space="preserve">ao ano, </w:t>
            </w:r>
            <w:r w:rsidR="00655D15" w:rsidRPr="003B7126">
              <w:rPr>
                <w:rFonts w:ascii="Tahoma" w:hAnsi="Tahoma" w:cs="Tahoma"/>
                <w:color w:val="000000" w:themeColor="text1"/>
                <w:sz w:val="21"/>
                <w:szCs w:val="21"/>
                <w:rPrChange w:id="550" w:author="Andressa Ferreira" w:date="2021-12-02T10:57:00Z">
                  <w:rPr>
                    <w:rFonts w:ascii="Tahoma" w:hAnsi="Tahoma" w:cs="Tahoma"/>
                    <w:sz w:val="21"/>
                    <w:szCs w:val="21"/>
                  </w:rPr>
                </w:rPrChange>
              </w:rPr>
              <w:t xml:space="preserve">capitalizados diariamente, </w:t>
            </w:r>
            <w:r w:rsidR="00655D15" w:rsidRPr="003B7126">
              <w:rPr>
                <w:rFonts w:ascii="Tahoma" w:hAnsi="Tahoma" w:cs="Tahoma"/>
                <w:i/>
                <w:color w:val="000000" w:themeColor="text1"/>
                <w:sz w:val="21"/>
                <w:szCs w:val="21"/>
                <w:rPrChange w:id="551" w:author="Andressa Ferreira" w:date="2021-12-02T10:57:00Z">
                  <w:rPr>
                    <w:rFonts w:ascii="Tahoma" w:hAnsi="Tahoma" w:cs="Tahoma"/>
                    <w:i/>
                    <w:sz w:val="21"/>
                    <w:szCs w:val="21"/>
                  </w:rPr>
                </w:rPrChange>
              </w:rPr>
              <w:t>pro rata temporis</w:t>
            </w:r>
            <w:r w:rsidR="00655D15" w:rsidRPr="003B7126">
              <w:rPr>
                <w:rFonts w:ascii="Tahoma" w:hAnsi="Tahoma" w:cs="Tahoma"/>
                <w:color w:val="000000" w:themeColor="text1"/>
                <w:sz w:val="21"/>
                <w:szCs w:val="21"/>
                <w:rPrChange w:id="552" w:author="Andressa Ferreira" w:date="2021-12-02T10:57:00Z">
                  <w:rPr>
                    <w:rFonts w:ascii="Tahoma" w:hAnsi="Tahoma" w:cs="Tahoma"/>
                    <w:sz w:val="21"/>
                    <w:szCs w:val="21"/>
                  </w:rPr>
                </w:rPrChange>
              </w:rPr>
              <w:t xml:space="preserve">, com base em um ano de </w:t>
            </w:r>
            <w:r w:rsidR="00FA2FFF" w:rsidRPr="003B7126">
              <w:rPr>
                <w:rFonts w:ascii="Tahoma" w:hAnsi="Tahoma" w:cs="Tahoma"/>
                <w:color w:val="000000" w:themeColor="text1"/>
                <w:sz w:val="21"/>
                <w:szCs w:val="21"/>
                <w:rPrChange w:id="553" w:author="Andressa Ferreira" w:date="2021-12-02T10:57:00Z">
                  <w:rPr>
                    <w:rFonts w:ascii="Tahoma" w:hAnsi="Tahoma" w:cs="Tahoma"/>
                    <w:sz w:val="21"/>
                    <w:szCs w:val="21"/>
                  </w:rPr>
                </w:rPrChange>
              </w:rPr>
              <w:t xml:space="preserve">360 </w:t>
            </w:r>
            <w:r w:rsidR="00926736" w:rsidRPr="003B7126">
              <w:rPr>
                <w:rFonts w:ascii="Tahoma" w:hAnsi="Tahoma" w:cs="Tahoma"/>
                <w:color w:val="000000" w:themeColor="text1"/>
                <w:sz w:val="21"/>
                <w:szCs w:val="21"/>
                <w:rPrChange w:id="554" w:author="Andressa Ferreira" w:date="2021-12-02T10:57:00Z">
                  <w:rPr>
                    <w:rFonts w:ascii="Tahoma" w:hAnsi="Tahoma" w:cs="Tahoma"/>
                    <w:sz w:val="21"/>
                    <w:szCs w:val="21"/>
                  </w:rPr>
                </w:rPrChange>
              </w:rPr>
              <w:t>(</w:t>
            </w:r>
            <w:r w:rsidR="00FA2FFF" w:rsidRPr="003B7126">
              <w:rPr>
                <w:rFonts w:ascii="Tahoma" w:hAnsi="Tahoma" w:cs="Tahoma"/>
                <w:color w:val="000000" w:themeColor="text1"/>
                <w:sz w:val="21"/>
                <w:szCs w:val="21"/>
                <w:rPrChange w:id="555" w:author="Andressa Ferreira" w:date="2021-12-02T10:57:00Z">
                  <w:rPr>
                    <w:rFonts w:ascii="Tahoma" w:hAnsi="Tahoma" w:cs="Tahoma"/>
                    <w:sz w:val="21"/>
                    <w:szCs w:val="21"/>
                  </w:rPr>
                </w:rPrChange>
              </w:rPr>
              <w:t>trezentos e sessenta</w:t>
            </w:r>
            <w:r w:rsidR="00926736" w:rsidRPr="003B7126">
              <w:rPr>
                <w:rFonts w:ascii="Tahoma" w:hAnsi="Tahoma" w:cs="Tahoma"/>
                <w:color w:val="000000" w:themeColor="text1"/>
                <w:sz w:val="21"/>
                <w:szCs w:val="21"/>
                <w:rPrChange w:id="556" w:author="Andressa Ferreira" w:date="2021-12-02T10:57:00Z">
                  <w:rPr>
                    <w:rFonts w:ascii="Tahoma" w:hAnsi="Tahoma" w:cs="Tahoma"/>
                    <w:sz w:val="21"/>
                    <w:szCs w:val="21"/>
                  </w:rPr>
                </w:rPrChange>
              </w:rPr>
              <w:t xml:space="preserve">) </w:t>
            </w:r>
            <w:r w:rsidR="00FA2FFF" w:rsidRPr="003B7126">
              <w:rPr>
                <w:rFonts w:ascii="Tahoma" w:hAnsi="Tahoma" w:cs="Tahoma"/>
                <w:color w:val="000000" w:themeColor="text1"/>
                <w:sz w:val="21"/>
                <w:szCs w:val="21"/>
                <w:rPrChange w:id="557" w:author="Andressa Ferreira" w:date="2021-12-02T10:57:00Z">
                  <w:rPr>
                    <w:rFonts w:ascii="Tahoma" w:hAnsi="Tahoma" w:cs="Tahoma"/>
                    <w:sz w:val="21"/>
                    <w:szCs w:val="21"/>
                  </w:rPr>
                </w:rPrChange>
              </w:rPr>
              <w:t>dias</w:t>
            </w:r>
            <w:r w:rsidR="00D93D5B" w:rsidRPr="003B7126">
              <w:rPr>
                <w:rFonts w:ascii="Tahoma" w:hAnsi="Tahoma" w:cs="Tahoma"/>
                <w:color w:val="000000" w:themeColor="text1"/>
                <w:sz w:val="21"/>
                <w:szCs w:val="21"/>
                <w:rPrChange w:id="558" w:author="Andressa Ferreira" w:date="2021-12-02T10:57:00Z">
                  <w:rPr>
                    <w:rFonts w:ascii="Tahoma" w:hAnsi="Tahoma" w:cs="Tahoma"/>
                    <w:sz w:val="21"/>
                    <w:szCs w:val="21"/>
                  </w:rPr>
                </w:rPrChange>
              </w:rPr>
              <w:t xml:space="preserve">, de acordo com a fórmula constante no </w:t>
            </w:r>
            <w:r w:rsidR="00D93D5B" w:rsidRPr="003B7126">
              <w:rPr>
                <w:rFonts w:ascii="Tahoma" w:hAnsi="Tahoma" w:cs="Tahoma"/>
                <w:b/>
                <w:smallCaps/>
                <w:color w:val="000000" w:themeColor="text1"/>
                <w:sz w:val="21"/>
                <w:szCs w:val="21"/>
                <w:rPrChange w:id="559" w:author="Andressa Ferreira" w:date="2021-12-02T10:57:00Z">
                  <w:rPr>
                    <w:rFonts w:ascii="Tahoma" w:hAnsi="Tahoma" w:cs="Tahoma"/>
                    <w:b/>
                    <w:smallCaps/>
                    <w:sz w:val="21"/>
                    <w:szCs w:val="21"/>
                  </w:rPr>
                </w:rPrChange>
              </w:rPr>
              <w:t>Anexo II</w:t>
            </w:r>
            <w:r w:rsidR="00D93D5B" w:rsidRPr="003B7126">
              <w:rPr>
                <w:rFonts w:ascii="Tahoma" w:hAnsi="Tahoma" w:cs="Tahoma"/>
                <w:color w:val="000000" w:themeColor="text1"/>
                <w:sz w:val="21"/>
                <w:szCs w:val="21"/>
                <w:rPrChange w:id="560" w:author="Andressa Ferreira" w:date="2021-12-02T10:57:00Z">
                  <w:rPr>
                    <w:rFonts w:ascii="Tahoma" w:hAnsi="Tahoma" w:cs="Tahoma"/>
                    <w:sz w:val="21"/>
                    <w:szCs w:val="21"/>
                  </w:rPr>
                </w:rPrChange>
              </w:rPr>
              <w:t xml:space="preserve"> desta Cédula</w:t>
            </w:r>
            <w:r w:rsidRPr="003B7126">
              <w:rPr>
                <w:rFonts w:ascii="Tahoma" w:hAnsi="Tahoma" w:cs="Tahoma"/>
                <w:color w:val="000000" w:themeColor="text1"/>
                <w:sz w:val="21"/>
                <w:szCs w:val="21"/>
                <w:rPrChange w:id="561" w:author="Andressa Ferreira" w:date="2021-12-02T10:57:00Z">
                  <w:rPr>
                    <w:rFonts w:ascii="Tahoma" w:hAnsi="Tahoma" w:cs="Tahoma"/>
                    <w:sz w:val="21"/>
                    <w:szCs w:val="21"/>
                  </w:rPr>
                </w:rPrChange>
              </w:rPr>
              <w:t>, desde a data de desembolso</w:t>
            </w:r>
            <w:r w:rsidR="004E1463" w:rsidRPr="003B7126">
              <w:rPr>
                <w:rFonts w:ascii="Tahoma" w:hAnsi="Tahoma" w:cs="Tahoma"/>
                <w:color w:val="000000" w:themeColor="text1"/>
                <w:sz w:val="21"/>
                <w:szCs w:val="21"/>
                <w:rPrChange w:id="562" w:author="Andressa Ferreira" w:date="2021-12-02T10:57:00Z">
                  <w:rPr>
                    <w:rFonts w:ascii="Tahoma" w:hAnsi="Tahoma" w:cs="Tahoma"/>
                    <w:sz w:val="21"/>
                    <w:szCs w:val="21"/>
                  </w:rPr>
                </w:rPrChange>
              </w:rPr>
              <w:t>, inclusive,</w:t>
            </w:r>
            <w:r w:rsidRPr="003B7126">
              <w:rPr>
                <w:rFonts w:ascii="Tahoma" w:hAnsi="Tahoma" w:cs="Tahoma"/>
                <w:color w:val="000000" w:themeColor="text1"/>
                <w:sz w:val="21"/>
                <w:szCs w:val="21"/>
                <w:rPrChange w:id="563" w:author="Andressa Ferreira" w:date="2021-12-02T10:57:00Z">
                  <w:rPr>
                    <w:rFonts w:ascii="Tahoma" w:hAnsi="Tahoma" w:cs="Tahoma"/>
                    <w:sz w:val="21"/>
                    <w:szCs w:val="21"/>
                  </w:rPr>
                </w:rPrChange>
              </w:rPr>
              <w:t xml:space="preserve"> ou da </w:t>
            </w:r>
            <w:r w:rsidR="00A03577" w:rsidRPr="003B7126">
              <w:rPr>
                <w:rFonts w:ascii="Tahoma" w:hAnsi="Tahoma" w:cs="Tahoma"/>
                <w:color w:val="000000" w:themeColor="text1"/>
                <w:sz w:val="21"/>
                <w:szCs w:val="21"/>
                <w:rPrChange w:id="564" w:author="Andressa Ferreira" w:date="2021-12-02T10:57:00Z">
                  <w:rPr>
                    <w:rFonts w:ascii="Tahoma" w:hAnsi="Tahoma" w:cs="Tahoma"/>
                    <w:sz w:val="21"/>
                    <w:szCs w:val="21"/>
                  </w:rPr>
                </w:rPrChange>
              </w:rPr>
              <w:t xml:space="preserve">Data de </w:t>
            </w:r>
            <w:r w:rsidR="00926736" w:rsidRPr="003B7126">
              <w:rPr>
                <w:rFonts w:ascii="Tahoma" w:hAnsi="Tahoma" w:cs="Tahoma"/>
                <w:color w:val="000000" w:themeColor="text1"/>
                <w:sz w:val="21"/>
                <w:szCs w:val="21"/>
                <w:rPrChange w:id="565" w:author="Andressa Ferreira" w:date="2021-12-02T10:57:00Z">
                  <w:rPr>
                    <w:rFonts w:ascii="Tahoma" w:hAnsi="Tahoma" w:cs="Tahoma"/>
                    <w:sz w:val="21"/>
                    <w:szCs w:val="21"/>
                  </w:rPr>
                </w:rPrChange>
              </w:rPr>
              <w:t xml:space="preserve">Aniversário </w:t>
            </w:r>
            <w:r w:rsidRPr="003B7126">
              <w:rPr>
                <w:rFonts w:ascii="Tahoma" w:hAnsi="Tahoma" w:cs="Tahoma"/>
                <w:color w:val="000000" w:themeColor="text1"/>
                <w:sz w:val="21"/>
                <w:szCs w:val="21"/>
                <w:rPrChange w:id="566" w:author="Andressa Ferreira" w:date="2021-12-02T10:57:00Z">
                  <w:rPr>
                    <w:rFonts w:ascii="Tahoma" w:hAnsi="Tahoma" w:cs="Tahoma"/>
                    <w:sz w:val="21"/>
                    <w:szCs w:val="21"/>
                  </w:rPr>
                </w:rPrChange>
              </w:rPr>
              <w:t>dos juros remuneratórios imediatamente anterior</w:t>
            </w:r>
            <w:r w:rsidR="004E1463" w:rsidRPr="003B7126">
              <w:rPr>
                <w:rFonts w:ascii="Tahoma" w:hAnsi="Tahoma" w:cs="Tahoma"/>
                <w:color w:val="000000" w:themeColor="text1"/>
                <w:sz w:val="21"/>
                <w:szCs w:val="21"/>
                <w:rPrChange w:id="567" w:author="Andressa Ferreira" w:date="2021-12-02T10:57:00Z">
                  <w:rPr>
                    <w:rFonts w:ascii="Tahoma" w:hAnsi="Tahoma" w:cs="Tahoma"/>
                    <w:sz w:val="21"/>
                    <w:szCs w:val="21"/>
                  </w:rPr>
                </w:rPrChange>
              </w:rPr>
              <w:t>, inclusive,</w:t>
            </w:r>
            <w:r w:rsidRPr="003B7126">
              <w:rPr>
                <w:rFonts w:ascii="Tahoma" w:hAnsi="Tahoma" w:cs="Tahoma"/>
                <w:color w:val="000000" w:themeColor="text1"/>
                <w:sz w:val="21"/>
                <w:szCs w:val="21"/>
                <w:rPrChange w:id="568" w:author="Andressa Ferreira" w:date="2021-12-02T10:57:00Z">
                  <w:rPr>
                    <w:rFonts w:ascii="Tahoma" w:hAnsi="Tahoma" w:cs="Tahoma"/>
                    <w:sz w:val="21"/>
                    <w:szCs w:val="21"/>
                  </w:rPr>
                </w:rPrChange>
              </w:rPr>
              <w:t xml:space="preserve"> até a </w:t>
            </w:r>
            <w:r w:rsidR="00A03577" w:rsidRPr="003B7126">
              <w:rPr>
                <w:rFonts w:ascii="Tahoma" w:hAnsi="Tahoma" w:cs="Tahoma"/>
                <w:color w:val="000000" w:themeColor="text1"/>
                <w:sz w:val="21"/>
                <w:szCs w:val="21"/>
                <w:rPrChange w:id="569" w:author="Andressa Ferreira" w:date="2021-12-02T10:57:00Z">
                  <w:rPr>
                    <w:rFonts w:ascii="Tahoma" w:hAnsi="Tahoma" w:cs="Tahoma"/>
                    <w:sz w:val="21"/>
                    <w:szCs w:val="21"/>
                  </w:rPr>
                </w:rPrChange>
              </w:rPr>
              <w:t>próxima Data de Aniversário</w:t>
            </w:r>
            <w:r w:rsidR="004E1463" w:rsidRPr="003B7126">
              <w:rPr>
                <w:rFonts w:ascii="Tahoma" w:hAnsi="Tahoma" w:cs="Tahoma"/>
                <w:color w:val="000000" w:themeColor="text1"/>
                <w:sz w:val="21"/>
                <w:szCs w:val="21"/>
                <w:rPrChange w:id="570" w:author="Andressa Ferreira" w:date="2021-12-02T10:57:00Z">
                  <w:rPr>
                    <w:rFonts w:ascii="Tahoma" w:hAnsi="Tahoma" w:cs="Tahoma"/>
                    <w:sz w:val="21"/>
                    <w:szCs w:val="21"/>
                  </w:rPr>
                </w:rPrChange>
              </w:rPr>
              <w:t>, exclusive</w:t>
            </w:r>
            <w:r w:rsidR="00B066AE" w:rsidRPr="003B7126">
              <w:rPr>
                <w:rFonts w:ascii="Tahoma" w:hAnsi="Tahoma" w:cs="Tahoma"/>
                <w:color w:val="000000" w:themeColor="text1"/>
                <w:sz w:val="21"/>
                <w:szCs w:val="21"/>
                <w:rPrChange w:id="571" w:author="Andressa Ferreira" w:date="2021-12-02T10:57:00Z">
                  <w:rPr>
                    <w:rFonts w:ascii="Tahoma" w:hAnsi="Tahoma" w:cs="Tahoma"/>
                    <w:sz w:val="21"/>
                    <w:szCs w:val="21"/>
                  </w:rPr>
                </w:rPrChange>
              </w:rPr>
              <w:t xml:space="preserve"> (“</w:t>
            </w:r>
            <w:r w:rsidR="00B066AE" w:rsidRPr="003B7126">
              <w:rPr>
                <w:rFonts w:ascii="Tahoma" w:hAnsi="Tahoma" w:cs="Tahoma"/>
                <w:color w:val="000000" w:themeColor="text1"/>
                <w:sz w:val="21"/>
                <w:szCs w:val="21"/>
                <w:u w:val="single"/>
                <w:rPrChange w:id="572" w:author="Andressa Ferreira" w:date="2021-12-02T10:57:00Z">
                  <w:rPr>
                    <w:rFonts w:ascii="Tahoma" w:hAnsi="Tahoma" w:cs="Tahoma"/>
                    <w:sz w:val="21"/>
                    <w:szCs w:val="21"/>
                    <w:u w:val="single"/>
                  </w:rPr>
                </w:rPrChange>
              </w:rPr>
              <w:t>Juros Remuneratórios</w:t>
            </w:r>
            <w:r w:rsidR="00B066AE" w:rsidRPr="003B7126">
              <w:rPr>
                <w:rFonts w:ascii="Tahoma" w:hAnsi="Tahoma" w:cs="Tahoma"/>
                <w:color w:val="000000" w:themeColor="text1"/>
                <w:sz w:val="21"/>
                <w:szCs w:val="21"/>
                <w:rPrChange w:id="573"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574" w:author="Andressa Ferreira" w:date="2021-12-02T10:57:00Z">
                  <w:rPr>
                    <w:rFonts w:ascii="Tahoma" w:hAnsi="Tahoma" w:cs="Tahoma"/>
                    <w:sz w:val="21"/>
                    <w:szCs w:val="21"/>
                  </w:rPr>
                </w:rPrChange>
              </w:rPr>
              <w:t>.</w:t>
            </w:r>
          </w:p>
          <w:p w14:paraId="68D90A13" w14:textId="398748CF" w:rsidR="00FB2F99" w:rsidRPr="003B7126" w:rsidRDefault="00FB2F99" w:rsidP="00EC1B99">
            <w:pPr>
              <w:tabs>
                <w:tab w:val="center" w:pos="4320"/>
                <w:tab w:val="right" w:pos="8640"/>
              </w:tabs>
              <w:spacing w:line="320" w:lineRule="exact"/>
              <w:contextualSpacing/>
              <w:jc w:val="both"/>
              <w:rPr>
                <w:rFonts w:ascii="Tahoma" w:hAnsi="Tahoma" w:cs="Tahoma"/>
                <w:color w:val="000000" w:themeColor="text1"/>
                <w:sz w:val="21"/>
                <w:szCs w:val="21"/>
                <w:rPrChange w:id="575" w:author="Andressa Ferreira" w:date="2021-12-02T10:57:00Z">
                  <w:rPr>
                    <w:rFonts w:ascii="Tahoma" w:hAnsi="Tahoma" w:cs="Tahoma"/>
                    <w:sz w:val="21"/>
                    <w:szCs w:val="21"/>
                  </w:rPr>
                </w:rPrChange>
              </w:rPr>
            </w:pPr>
          </w:p>
        </w:tc>
      </w:tr>
      <w:tr w:rsidR="003B7126" w:rsidRPr="003B7126" w14:paraId="20755F42" w14:textId="77777777" w:rsidTr="008E2846">
        <w:trPr>
          <w:jc w:val="center"/>
        </w:trPr>
        <w:tc>
          <w:tcPr>
            <w:tcW w:w="5000" w:type="pct"/>
            <w:gridSpan w:val="5"/>
          </w:tcPr>
          <w:p w14:paraId="103A1CF3" w14:textId="51D43DAB" w:rsidR="00CC635F" w:rsidRPr="003B7126" w:rsidRDefault="00CC635F" w:rsidP="00EC1B99">
            <w:pPr>
              <w:pStyle w:val="PargrafodaLista"/>
              <w:spacing w:line="320" w:lineRule="exact"/>
              <w:ind w:left="34"/>
              <w:jc w:val="both"/>
              <w:rPr>
                <w:rFonts w:ascii="Tahoma" w:hAnsi="Tahoma" w:cs="Tahoma"/>
                <w:b/>
                <w:color w:val="000000" w:themeColor="text1"/>
                <w:sz w:val="21"/>
                <w:szCs w:val="21"/>
                <w:rPrChange w:id="576"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577" w:author="Andressa Ferreira" w:date="2021-12-02T10:57:00Z">
                  <w:rPr>
                    <w:rFonts w:ascii="Tahoma" w:hAnsi="Tahoma" w:cs="Tahoma"/>
                    <w:b/>
                    <w:sz w:val="21"/>
                    <w:szCs w:val="21"/>
                  </w:rPr>
                </w:rPrChange>
              </w:rPr>
              <w:t>6. Prazo</w:t>
            </w:r>
          </w:p>
        </w:tc>
      </w:tr>
      <w:tr w:rsidR="003B7126" w:rsidRPr="003B7126" w14:paraId="1363E568" w14:textId="77777777" w:rsidTr="008E2846">
        <w:trPr>
          <w:jc w:val="center"/>
        </w:trPr>
        <w:tc>
          <w:tcPr>
            <w:tcW w:w="5000" w:type="pct"/>
            <w:gridSpan w:val="5"/>
          </w:tcPr>
          <w:p w14:paraId="0F043FDF" w14:textId="23A7EB68" w:rsidR="000A2878" w:rsidRPr="003B7126" w:rsidRDefault="00D6193A" w:rsidP="00EC1B99">
            <w:pPr>
              <w:spacing w:line="320" w:lineRule="exact"/>
              <w:contextualSpacing/>
              <w:jc w:val="both"/>
              <w:rPr>
                <w:rFonts w:ascii="Tahoma" w:hAnsi="Tahoma" w:cs="Tahoma"/>
                <w:color w:val="000000" w:themeColor="text1"/>
                <w:sz w:val="21"/>
                <w:szCs w:val="21"/>
                <w:rPrChange w:id="57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579" w:author="Andressa Ferreira" w:date="2021-12-02T10:57:00Z">
                  <w:rPr>
                    <w:rFonts w:ascii="Tahoma" w:hAnsi="Tahoma" w:cs="Tahoma"/>
                    <w:color w:val="000000"/>
                    <w:sz w:val="21"/>
                    <w:szCs w:val="21"/>
                  </w:rPr>
                </w:rPrChange>
              </w:rPr>
              <w:t xml:space="preserve">Está </w:t>
            </w:r>
            <w:r w:rsidR="00A5492F" w:rsidRPr="003B7126">
              <w:rPr>
                <w:rFonts w:ascii="Tahoma" w:hAnsi="Tahoma" w:cs="Tahoma"/>
                <w:color w:val="000000" w:themeColor="text1"/>
                <w:sz w:val="21"/>
                <w:szCs w:val="21"/>
                <w:rPrChange w:id="580" w:author="Andressa Ferreira" w:date="2021-12-02T10:57:00Z">
                  <w:rPr>
                    <w:rFonts w:ascii="Tahoma" w:hAnsi="Tahoma" w:cs="Tahoma"/>
                    <w:color w:val="000000"/>
                    <w:sz w:val="21"/>
                    <w:szCs w:val="21"/>
                  </w:rPr>
                </w:rPrChange>
              </w:rPr>
              <w:t xml:space="preserve">Cédula </w:t>
            </w:r>
            <w:r w:rsidRPr="003B7126">
              <w:rPr>
                <w:rFonts w:ascii="Tahoma" w:hAnsi="Tahoma" w:cs="Tahoma"/>
                <w:color w:val="000000" w:themeColor="text1"/>
                <w:sz w:val="21"/>
                <w:szCs w:val="21"/>
                <w:rPrChange w:id="581" w:author="Andressa Ferreira" w:date="2021-12-02T10:57:00Z">
                  <w:rPr>
                    <w:rFonts w:ascii="Tahoma" w:hAnsi="Tahoma" w:cs="Tahoma"/>
                    <w:color w:val="000000"/>
                    <w:sz w:val="21"/>
                    <w:szCs w:val="21"/>
                  </w:rPr>
                </w:rPrChange>
              </w:rPr>
              <w:t>terá seu vencimento em</w:t>
            </w:r>
            <w:r w:rsidR="007811BB" w:rsidRPr="003B7126">
              <w:rPr>
                <w:rFonts w:ascii="Tahoma" w:hAnsi="Tahoma" w:cs="Tahoma"/>
                <w:color w:val="000000" w:themeColor="text1"/>
                <w:sz w:val="21"/>
                <w:szCs w:val="21"/>
                <w:rPrChange w:id="582" w:author="Andressa Ferreira" w:date="2021-12-02T10:57:00Z">
                  <w:rPr>
                    <w:rFonts w:ascii="Tahoma" w:hAnsi="Tahoma" w:cs="Tahoma"/>
                    <w:color w:val="000000"/>
                    <w:sz w:val="21"/>
                    <w:szCs w:val="21"/>
                  </w:rPr>
                </w:rPrChange>
              </w:rPr>
              <w:t xml:space="preserve"> </w:t>
            </w:r>
            <w:r w:rsidR="00077936" w:rsidRPr="003B7126">
              <w:rPr>
                <w:rFonts w:ascii="Tahoma" w:hAnsi="Tahoma" w:cs="Tahoma"/>
                <w:color w:val="000000" w:themeColor="text1"/>
                <w:sz w:val="21"/>
                <w:szCs w:val="21"/>
                <w:highlight w:val="yellow"/>
                <w:rPrChange w:id="583" w:author="Andressa Ferreira" w:date="2021-12-02T10:57:00Z">
                  <w:rPr>
                    <w:rFonts w:ascii="Tahoma" w:hAnsi="Tahoma" w:cs="Tahoma"/>
                    <w:sz w:val="21"/>
                    <w:szCs w:val="21"/>
                    <w:highlight w:val="yellow"/>
                  </w:rPr>
                </w:rPrChange>
              </w:rPr>
              <w:t>[•]</w:t>
            </w:r>
            <w:r w:rsidR="00077936" w:rsidRPr="003B7126">
              <w:rPr>
                <w:rFonts w:ascii="Tahoma" w:eastAsia="Arial Unicode MS" w:hAnsi="Tahoma"/>
                <w:color w:val="000000" w:themeColor="text1"/>
                <w:sz w:val="21"/>
                <w:rPrChange w:id="584" w:author="Andressa Ferreira" w:date="2021-12-02T10:57:00Z">
                  <w:rPr>
                    <w:rFonts w:ascii="Tahoma" w:eastAsia="Arial Unicode MS" w:hAnsi="Tahoma"/>
                    <w:sz w:val="21"/>
                  </w:rPr>
                </w:rPrChange>
              </w:rPr>
              <w:t xml:space="preserve"> </w:t>
            </w:r>
            <w:r w:rsidR="00BE5B71" w:rsidRPr="003B7126">
              <w:rPr>
                <w:rFonts w:ascii="Tahoma" w:eastAsia="Arial Unicode MS" w:hAnsi="Tahoma" w:cs="Tahoma"/>
                <w:bCs/>
                <w:color w:val="000000" w:themeColor="text1"/>
                <w:sz w:val="21"/>
                <w:szCs w:val="21"/>
                <w:lang w:eastAsia="pt-BR"/>
                <w:rPrChange w:id="585" w:author="Andressa Ferreira" w:date="2021-12-02T10:57:00Z">
                  <w:rPr>
                    <w:rFonts w:ascii="Tahoma" w:eastAsia="Arial Unicode MS" w:hAnsi="Tahoma" w:cs="Tahoma"/>
                    <w:bCs/>
                    <w:sz w:val="21"/>
                    <w:szCs w:val="21"/>
                    <w:lang w:eastAsia="pt-BR"/>
                  </w:rPr>
                </w:rPrChange>
              </w:rPr>
              <w:t xml:space="preserve">de </w:t>
            </w:r>
            <w:r w:rsidR="00C3515C" w:rsidRPr="003B7126">
              <w:rPr>
                <w:rFonts w:ascii="Tahoma" w:hAnsi="Tahoma" w:cs="Tahoma"/>
                <w:color w:val="000000" w:themeColor="text1"/>
                <w:sz w:val="21"/>
                <w:szCs w:val="21"/>
                <w:rPrChange w:id="586" w:author="Andressa Ferreira" w:date="2021-12-02T10:57:00Z">
                  <w:rPr>
                    <w:rFonts w:ascii="Tahoma" w:hAnsi="Tahoma" w:cs="Tahoma"/>
                    <w:sz w:val="21"/>
                    <w:szCs w:val="21"/>
                  </w:rPr>
                </w:rPrChange>
              </w:rPr>
              <w:t>julho</w:t>
            </w:r>
            <w:r w:rsidR="00077936" w:rsidRPr="003B7126">
              <w:rPr>
                <w:rFonts w:ascii="Tahoma" w:hAnsi="Tahoma" w:cs="Tahoma"/>
                <w:bCs/>
                <w:color w:val="000000" w:themeColor="text1"/>
                <w:sz w:val="21"/>
                <w:szCs w:val="21"/>
                <w:rPrChange w:id="587" w:author="Andressa Ferreira" w:date="2021-12-02T10:57:00Z">
                  <w:rPr>
                    <w:rFonts w:ascii="Tahoma" w:hAnsi="Tahoma" w:cs="Tahoma"/>
                    <w:bCs/>
                    <w:sz w:val="21"/>
                    <w:szCs w:val="21"/>
                  </w:rPr>
                </w:rPrChange>
              </w:rPr>
              <w:t xml:space="preserve"> </w:t>
            </w:r>
            <w:r w:rsidR="00AF7682" w:rsidRPr="003B7126">
              <w:rPr>
                <w:rFonts w:ascii="Tahoma" w:hAnsi="Tahoma" w:cs="Tahoma"/>
                <w:bCs/>
                <w:color w:val="000000" w:themeColor="text1"/>
                <w:sz w:val="21"/>
                <w:szCs w:val="21"/>
                <w:rPrChange w:id="588" w:author="Andressa Ferreira" w:date="2021-12-02T10:57:00Z">
                  <w:rPr>
                    <w:rFonts w:ascii="Tahoma" w:hAnsi="Tahoma" w:cs="Tahoma"/>
                    <w:bCs/>
                    <w:sz w:val="21"/>
                    <w:szCs w:val="21"/>
                  </w:rPr>
                </w:rPrChange>
              </w:rPr>
              <w:t>de 20</w:t>
            </w:r>
            <w:r w:rsidR="00C3515C" w:rsidRPr="003B7126">
              <w:rPr>
                <w:rFonts w:ascii="Tahoma" w:hAnsi="Tahoma" w:cs="Tahoma"/>
                <w:bCs/>
                <w:color w:val="000000" w:themeColor="text1"/>
                <w:sz w:val="21"/>
                <w:szCs w:val="21"/>
                <w:rPrChange w:id="589" w:author="Andressa Ferreira" w:date="2021-12-02T10:57:00Z">
                  <w:rPr>
                    <w:rFonts w:ascii="Tahoma" w:hAnsi="Tahoma" w:cs="Tahoma"/>
                    <w:bCs/>
                    <w:sz w:val="21"/>
                    <w:szCs w:val="21"/>
                  </w:rPr>
                </w:rPrChange>
              </w:rPr>
              <w:t>28</w:t>
            </w:r>
            <w:r w:rsidR="00D6008C" w:rsidRPr="003B7126" w:rsidDel="00A5492F">
              <w:rPr>
                <w:rFonts w:ascii="Tahoma" w:eastAsia="Arial Unicode MS" w:hAnsi="Tahoma" w:cs="Tahoma"/>
                <w:bCs/>
                <w:color w:val="000000" w:themeColor="text1"/>
                <w:sz w:val="21"/>
                <w:szCs w:val="21"/>
                <w:lang w:eastAsia="pt-BR"/>
                <w:rPrChange w:id="590" w:author="Andressa Ferreira" w:date="2021-12-02T10:57:00Z">
                  <w:rPr>
                    <w:rFonts w:ascii="Tahoma" w:eastAsia="Arial Unicode MS" w:hAnsi="Tahoma" w:cs="Tahoma"/>
                    <w:bCs/>
                    <w:sz w:val="21"/>
                    <w:szCs w:val="21"/>
                    <w:lang w:eastAsia="pt-BR"/>
                  </w:rPr>
                </w:rPrChange>
              </w:rPr>
              <w:t xml:space="preserve"> </w:t>
            </w:r>
            <w:r w:rsidR="00776D3B" w:rsidRPr="003B7126">
              <w:rPr>
                <w:rFonts w:ascii="Tahoma" w:eastAsia="Arial Unicode MS" w:hAnsi="Tahoma" w:cs="Tahoma"/>
                <w:bCs/>
                <w:color w:val="000000" w:themeColor="text1"/>
                <w:sz w:val="21"/>
                <w:szCs w:val="21"/>
                <w:lang w:eastAsia="pt-BR"/>
                <w:rPrChange w:id="591" w:author="Andressa Ferreira" w:date="2021-12-02T10:57:00Z">
                  <w:rPr>
                    <w:rFonts w:ascii="Tahoma" w:eastAsia="Arial Unicode MS" w:hAnsi="Tahoma" w:cs="Tahoma"/>
                    <w:bCs/>
                    <w:sz w:val="21"/>
                    <w:szCs w:val="21"/>
                    <w:lang w:eastAsia="pt-BR"/>
                  </w:rPr>
                </w:rPrChange>
              </w:rPr>
              <w:t>(“</w:t>
            </w:r>
            <w:r w:rsidR="00776D3B" w:rsidRPr="003B7126">
              <w:rPr>
                <w:rFonts w:ascii="Tahoma" w:eastAsia="Arial Unicode MS" w:hAnsi="Tahoma" w:cs="Tahoma"/>
                <w:bCs/>
                <w:color w:val="000000" w:themeColor="text1"/>
                <w:sz w:val="21"/>
                <w:szCs w:val="21"/>
                <w:u w:val="single"/>
                <w:lang w:eastAsia="pt-BR"/>
                <w:rPrChange w:id="592" w:author="Andressa Ferreira" w:date="2021-12-02T10:57:00Z">
                  <w:rPr>
                    <w:rFonts w:ascii="Tahoma" w:eastAsia="Arial Unicode MS" w:hAnsi="Tahoma" w:cs="Tahoma"/>
                    <w:bCs/>
                    <w:sz w:val="21"/>
                    <w:szCs w:val="21"/>
                    <w:u w:val="single"/>
                    <w:lang w:eastAsia="pt-BR"/>
                  </w:rPr>
                </w:rPrChange>
              </w:rPr>
              <w:t>Data de Vencimento</w:t>
            </w:r>
            <w:r w:rsidR="00776D3B" w:rsidRPr="003B7126">
              <w:rPr>
                <w:rFonts w:ascii="Tahoma" w:eastAsia="Arial Unicode MS" w:hAnsi="Tahoma" w:cs="Tahoma"/>
                <w:bCs/>
                <w:color w:val="000000" w:themeColor="text1"/>
                <w:sz w:val="21"/>
                <w:szCs w:val="21"/>
                <w:lang w:eastAsia="pt-BR"/>
                <w:rPrChange w:id="593" w:author="Andressa Ferreira" w:date="2021-12-02T10:57:00Z">
                  <w:rPr>
                    <w:rFonts w:ascii="Tahoma" w:eastAsia="Arial Unicode MS" w:hAnsi="Tahoma" w:cs="Tahoma"/>
                    <w:bCs/>
                    <w:sz w:val="21"/>
                    <w:szCs w:val="21"/>
                    <w:lang w:eastAsia="pt-BR"/>
                  </w:rPr>
                </w:rPrChange>
              </w:rPr>
              <w:t>”)</w:t>
            </w:r>
            <w:r w:rsidR="007E6214" w:rsidRPr="003B7126">
              <w:rPr>
                <w:rFonts w:ascii="Tahoma" w:hAnsi="Tahoma" w:cs="Tahoma"/>
                <w:color w:val="000000" w:themeColor="text1"/>
                <w:sz w:val="21"/>
                <w:szCs w:val="21"/>
                <w:rPrChange w:id="594" w:author="Andressa Ferreira" w:date="2021-12-02T10:57:00Z">
                  <w:rPr>
                    <w:rFonts w:ascii="Tahoma" w:hAnsi="Tahoma" w:cs="Tahoma"/>
                    <w:color w:val="000000"/>
                    <w:sz w:val="21"/>
                    <w:szCs w:val="21"/>
                  </w:rPr>
                </w:rPrChange>
              </w:rPr>
              <w:t>.</w:t>
            </w:r>
            <w:r w:rsidR="007E6214" w:rsidRPr="003B7126">
              <w:rPr>
                <w:rFonts w:ascii="Tahoma" w:hAnsi="Tahoma" w:cs="Tahoma"/>
                <w:color w:val="000000" w:themeColor="text1"/>
                <w:sz w:val="21"/>
                <w:szCs w:val="21"/>
                <w:rPrChange w:id="595" w:author="Andressa Ferreira" w:date="2021-12-02T10:57:00Z">
                  <w:rPr>
                    <w:rFonts w:ascii="Tahoma" w:hAnsi="Tahoma" w:cs="Tahoma"/>
                    <w:sz w:val="21"/>
                    <w:szCs w:val="21"/>
                  </w:rPr>
                </w:rPrChange>
              </w:rPr>
              <w:t xml:space="preserve"> </w:t>
            </w:r>
          </w:p>
          <w:p w14:paraId="229D9B84" w14:textId="36093FFA" w:rsidR="00FB2F99" w:rsidRPr="003B7126" w:rsidRDefault="00FB2F99" w:rsidP="00EC1B99">
            <w:pPr>
              <w:spacing w:line="320" w:lineRule="exact"/>
              <w:contextualSpacing/>
              <w:jc w:val="both"/>
              <w:rPr>
                <w:rFonts w:ascii="Tahoma" w:hAnsi="Tahoma" w:cs="Tahoma"/>
                <w:color w:val="000000" w:themeColor="text1"/>
                <w:sz w:val="21"/>
                <w:szCs w:val="21"/>
                <w:rPrChange w:id="596" w:author="Andressa Ferreira" w:date="2021-12-02T10:57:00Z">
                  <w:rPr>
                    <w:rFonts w:ascii="Tahoma" w:hAnsi="Tahoma" w:cs="Tahoma"/>
                    <w:sz w:val="21"/>
                    <w:szCs w:val="21"/>
                  </w:rPr>
                </w:rPrChange>
              </w:rPr>
            </w:pPr>
          </w:p>
        </w:tc>
      </w:tr>
      <w:tr w:rsidR="003B7126" w:rsidRPr="003B7126" w14:paraId="6FB39F2A" w14:textId="77777777" w:rsidTr="008E2846">
        <w:trPr>
          <w:jc w:val="center"/>
        </w:trPr>
        <w:tc>
          <w:tcPr>
            <w:tcW w:w="5000" w:type="pct"/>
            <w:gridSpan w:val="5"/>
          </w:tcPr>
          <w:p w14:paraId="22B75E91" w14:textId="7D1D3579" w:rsidR="002D243A" w:rsidRPr="003B7126" w:rsidRDefault="002D243A" w:rsidP="00EC1B99">
            <w:pPr>
              <w:pStyle w:val="PargrafodaLista"/>
              <w:spacing w:line="320" w:lineRule="exact"/>
              <w:ind w:left="34"/>
              <w:jc w:val="both"/>
              <w:rPr>
                <w:rFonts w:ascii="Tahoma" w:hAnsi="Tahoma" w:cs="Tahoma"/>
                <w:b/>
                <w:color w:val="000000" w:themeColor="text1"/>
                <w:sz w:val="21"/>
                <w:szCs w:val="21"/>
                <w:rPrChange w:id="597"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598" w:author="Andressa Ferreira" w:date="2021-12-02T10:57:00Z">
                  <w:rPr>
                    <w:rFonts w:ascii="Tahoma" w:hAnsi="Tahoma" w:cs="Tahoma"/>
                    <w:b/>
                    <w:sz w:val="21"/>
                    <w:szCs w:val="21"/>
                  </w:rPr>
                </w:rPrChange>
              </w:rPr>
              <w:t>7. Local de Pagamento da Dívida</w:t>
            </w:r>
          </w:p>
        </w:tc>
      </w:tr>
      <w:tr w:rsidR="003B7126" w:rsidRPr="003B7126" w14:paraId="42309149" w14:textId="77777777" w:rsidTr="008E2846">
        <w:trPr>
          <w:jc w:val="center"/>
        </w:trPr>
        <w:tc>
          <w:tcPr>
            <w:tcW w:w="5000" w:type="pct"/>
            <w:gridSpan w:val="5"/>
          </w:tcPr>
          <w:p w14:paraId="5208AB48" w14:textId="1336B4D2" w:rsidR="00767A83" w:rsidRPr="003B7126" w:rsidRDefault="00767A83" w:rsidP="00EC1B99">
            <w:pPr>
              <w:spacing w:line="320" w:lineRule="exact"/>
              <w:contextualSpacing/>
              <w:jc w:val="both"/>
              <w:rPr>
                <w:rFonts w:ascii="Tahoma" w:hAnsi="Tahoma" w:cs="Tahoma"/>
                <w:color w:val="000000" w:themeColor="text1"/>
                <w:sz w:val="21"/>
                <w:szCs w:val="21"/>
                <w:rPrChange w:id="599"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600" w:author="Andressa Ferreira" w:date="2021-12-02T10:57:00Z">
                  <w:rPr>
                    <w:rFonts w:ascii="Tahoma" w:hAnsi="Tahoma" w:cs="Tahoma"/>
                    <w:sz w:val="21"/>
                    <w:szCs w:val="21"/>
                  </w:rPr>
                </w:rPrChange>
              </w:rPr>
              <w:t xml:space="preserve">Cidade de </w:t>
            </w:r>
            <w:r w:rsidR="002F3779" w:rsidRPr="003B7126">
              <w:rPr>
                <w:rFonts w:ascii="Tahoma" w:hAnsi="Tahoma" w:cs="Tahoma"/>
                <w:color w:val="000000" w:themeColor="text1"/>
                <w:sz w:val="21"/>
                <w:szCs w:val="21"/>
                <w:rPrChange w:id="601" w:author="Andressa Ferreira" w:date="2021-12-02T10:57:00Z">
                  <w:rPr>
                    <w:rFonts w:ascii="Tahoma" w:hAnsi="Tahoma" w:cs="Tahoma"/>
                    <w:sz w:val="21"/>
                    <w:szCs w:val="21"/>
                  </w:rPr>
                </w:rPrChange>
              </w:rPr>
              <w:t>São Paulo</w:t>
            </w:r>
            <w:r w:rsidRPr="003B7126">
              <w:rPr>
                <w:rFonts w:ascii="Tahoma" w:hAnsi="Tahoma" w:cs="Tahoma"/>
                <w:color w:val="000000" w:themeColor="text1"/>
                <w:sz w:val="21"/>
                <w:szCs w:val="21"/>
                <w:rPrChange w:id="602" w:author="Andressa Ferreira" w:date="2021-12-02T10:57:00Z">
                  <w:rPr>
                    <w:rFonts w:ascii="Tahoma" w:hAnsi="Tahoma" w:cs="Tahoma"/>
                    <w:sz w:val="21"/>
                    <w:szCs w:val="21"/>
                  </w:rPr>
                </w:rPrChange>
              </w:rPr>
              <w:t>, Estado d</w:t>
            </w:r>
            <w:r w:rsidR="002F3779" w:rsidRPr="003B7126">
              <w:rPr>
                <w:rFonts w:ascii="Tahoma" w:hAnsi="Tahoma" w:cs="Tahoma"/>
                <w:color w:val="000000" w:themeColor="text1"/>
                <w:sz w:val="21"/>
                <w:szCs w:val="21"/>
                <w:rPrChange w:id="603" w:author="Andressa Ferreira" w:date="2021-12-02T10:57:00Z">
                  <w:rPr>
                    <w:rFonts w:ascii="Tahoma" w:hAnsi="Tahoma" w:cs="Tahoma"/>
                    <w:sz w:val="21"/>
                    <w:szCs w:val="21"/>
                  </w:rPr>
                </w:rPrChange>
              </w:rPr>
              <w:t>e São Paulo.</w:t>
            </w:r>
          </w:p>
          <w:p w14:paraId="5140E8D2" w14:textId="4D9C7CF2" w:rsidR="002D243A" w:rsidRPr="003B7126" w:rsidRDefault="002D243A" w:rsidP="00EC1B99">
            <w:pPr>
              <w:spacing w:line="320" w:lineRule="exact"/>
              <w:contextualSpacing/>
              <w:jc w:val="both"/>
              <w:rPr>
                <w:rFonts w:ascii="Tahoma" w:hAnsi="Tahoma" w:cs="Tahoma"/>
                <w:color w:val="000000" w:themeColor="text1"/>
                <w:sz w:val="21"/>
                <w:szCs w:val="21"/>
                <w:rPrChange w:id="604" w:author="Andressa Ferreira" w:date="2021-12-02T10:57:00Z">
                  <w:rPr>
                    <w:rFonts w:ascii="Tahoma" w:hAnsi="Tahoma" w:cs="Tahoma"/>
                    <w:sz w:val="21"/>
                    <w:szCs w:val="21"/>
                  </w:rPr>
                </w:rPrChange>
              </w:rPr>
            </w:pPr>
          </w:p>
        </w:tc>
      </w:tr>
      <w:tr w:rsidR="003B7126" w:rsidRPr="003B7126" w14:paraId="2349EC36" w14:textId="77777777" w:rsidTr="008E2846">
        <w:trPr>
          <w:jc w:val="center"/>
        </w:trPr>
        <w:tc>
          <w:tcPr>
            <w:tcW w:w="5000" w:type="pct"/>
            <w:gridSpan w:val="5"/>
          </w:tcPr>
          <w:p w14:paraId="3C8A5E21" w14:textId="65F78D63" w:rsidR="00CC635F" w:rsidRPr="003B7126" w:rsidRDefault="00CC635F" w:rsidP="00EC1B99">
            <w:pPr>
              <w:pStyle w:val="PargrafodaLista"/>
              <w:spacing w:line="320" w:lineRule="exact"/>
              <w:ind w:left="34"/>
              <w:jc w:val="both"/>
              <w:rPr>
                <w:rFonts w:ascii="Tahoma" w:hAnsi="Tahoma" w:cs="Tahoma"/>
                <w:b/>
                <w:color w:val="000000" w:themeColor="text1"/>
                <w:sz w:val="21"/>
                <w:szCs w:val="21"/>
                <w:rPrChange w:id="605"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606" w:author="Andressa Ferreira" w:date="2021-12-02T10:57:00Z">
                  <w:rPr>
                    <w:rFonts w:ascii="Tahoma" w:hAnsi="Tahoma" w:cs="Tahoma"/>
                    <w:b/>
                    <w:sz w:val="21"/>
                    <w:szCs w:val="21"/>
                  </w:rPr>
                </w:rPrChange>
              </w:rPr>
              <w:t>8. Garantias</w:t>
            </w:r>
          </w:p>
        </w:tc>
      </w:tr>
      <w:tr w:rsidR="003B7126" w:rsidRPr="003B7126" w14:paraId="0E637D31" w14:textId="77777777" w:rsidTr="008E2846">
        <w:trPr>
          <w:jc w:val="center"/>
        </w:trPr>
        <w:tc>
          <w:tcPr>
            <w:tcW w:w="5000" w:type="pct"/>
            <w:gridSpan w:val="5"/>
          </w:tcPr>
          <w:p w14:paraId="4BB02FF4" w14:textId="76BBBB53" w:rsidR="00E4197D" w:rsidRPr="003B7126" w:rsidRDefault="009A4AD6" w:rsidP="00EC1B99">
            <w:pPr>
              <w:pStyle w:val="PargrafodaLista"/>
              <w:numPr>
                <w:ilvl w:val="0"/>
                <w:numId w:val="101"/>
              </w:numPr>
              <w:spacing w:line="320" w:lineRule="exact"/>
              <w:ind w:left="714" w:hanging="685"/>
              <w:jc w:val="both"/>
              <w:rPr>
                <w:ins w:id="607" w:author="Matheus Gomes Faria" w:date="2021-11-09T10:36:00Z"/>
                <w:rFonts w:ascii="Tahoma" w:hAnsi="Tahoma" w:cs="Tahoma"/>
                <w:color w:val="000000" w:themeColor="text1"/>
                <w:sz w:val="21"/>
                <w:szCs w:val="21"/>
                <w:rPrChange w:id="608" w:author="Andressa Ferreira" w:date="2021-12-02T10:57:00Z">
                  <w:rPr>
                    <w:ins w:id="609" w:author="Matheus Gomes Faria" w:date="2021-11-09T10:36:00Z"/>
                    <w:rFonts w:ascii="Tahoma" w:hAnsi="Tahoma" w:cs="Tahoma"/>
                    <w:sz w:val="21"/>
                    <w:szCs w:val="21"/>
                  </w:rPr>
                </w:rPrChange>
              </w:rPr>
            </w:pPr>
            <w:r w:rsidRPr="003B7126">
              <w:rPr>
                <w:rFonts w:ascii="Tahoma" w:hAnsi="Tahoma" w:cs="Tahoma"/>
                <w:color w:val="000000" w:themeColor="text1"/>
                <w:sz w:val="21"/>
                <w:szCs w:val="21"/>
                <w:rPrChange w:id="610" w:author="Andressa Ferreira" w:date="2021-12-02T10:57:00Z">
                  <w:rPr>
                    <w:rFonts w:ascii="Tahoma" w:hAnsi="Tahoma" w:cs="Tahoma"/>
                    <w:sz w:val="21"/>
                    <w:szCs w:val="21"/>
                  </w:rPr>
                </w:rPrChange>
              </w:rPr>
              <w:t xml:space="preserve">Cessão fiduciária da totalidade dos recebíveis de titularidade da </w:t>
            </w:r>
            <w:del w:id="611" w:author="Andressa Ferreira" w:date="2021-12-02T10:55:00Z">
              <w:r w:rsidRPr="003B7126" w:rsidDel="003B7126">
                <w:rPr>
                  <w:rFonts w:ascii="Tahoma" w:hAnsi="Tahoma" w:cs="Tahoma"/>
                  <w:color w:val="000000" w:themeColor="text1"/>
                  <w:sz w:val="21"/>
                  <w:szCs w:val="21"/>
                  <w:rPrChange w:id="612" w:author="Andressa Ferreira" w:date="2021-12-02T10:57:00Z">
                    <w:rPr>
                      <w:rFonts w:ascii="Tahoma" w:hAnsi="Tahoma" w:cs="Tahoma"/>
                      <w:sz w:val="21"/>
                      <w:szCs w:val="21"/>
                    </w:rPr>
                  </w:rPrChange>
                </w:rPr>
                <w:delText>Devedora</w:delText>
              </w:r>
            </w:del>
            <w:ins w:id="613" w:author="Andressa Ferreira" w:date="2021-12-02T10:55:00Z">
              <w:r w:rsidR="003B7126" w:rsidRPr="003B7126">
                <w:rPr>
                  <w:rFonts w:ascii="Tahoma" w:hAnsi="Tahoma" w:cs="Tahoma"/>
                  <w:color w:val="000000" w:themeColor="text1"/>
                  <w:sz w:val="21"/>
                  <w:szCs w:val="21"/>
                  <w:rPrChange w:id="614" w:author="Andressa Ferreira" w:date="2021-12-02T10:57:00Z">
                    <w:rPr>
                      <w:rFonts w:ascii="Tahoma" w:hAnsi="Tahoma" w:cs="Tahoma"/>
                      <w:sz w:val="21"/>
                      <w:szCs w:val="21"/>
                    </w:rPr>
                  </w:rPrChange>
                </w:rPr>
                <w:t>Emitente</w:t>
              </w:r>
            </w:ins>
            <w:r w:rsidRPr="003B7126">
              <w:rPr>
                <w:rFonts w:ascii="Tahoma" w:hAnsi="Tahoma" w:cs="Tahoma"/>
                <w:color w:val="000000" w:themeColor="text1"/>
                <w:sz w:val="21"/>
                <w:szCs w:val="21"/>
                <w:rPrChange w:id="615" w:author="Andressa Ferreira" w:date="2021-12-02T10:57:00Z">
                  <w:rPr>
                    <w:rFonts w:ascii="Tahoma" w:hAnsi="Tahoma" w:cs="Tahoma"/>
                    <w:sz w:val="21"/>
                    <w:szCs w:val="21"/>
                  </w:rPr>
                </w:rPrChange>
              </w:rPr>
              <w:t xml:space="preserve">, oriundos da fração ideal </w:t>
            </w:r>
            <w:bookmarkStart w:id="616" w:name="_Hlk89342481"/>
            <w:ins w:id="617" w:author="Gisela Zambrano Ferreira" w:date="2021-11-30T10:04:00Z">
              <w:r w:rsidR="00FB022B" w:rsidRPr="003B7126">
                <w:rPr>
                  <w:rFonts w:ascii="Tahoma" w:hAnsi="Tahoma" w:cs="Tahoma"/>
                  <w:color w:val="000000" w:themeColor="text1"/>
                  <w:sz w:val="21"/>
                  <w:szCs w:val="21"/>
                  <w:rPrChange w:id="618" w:author="Andressa Ferreira" w:date="2021-12-02T10:57:00Z">
                    <w:rPr>
                      <w:rFonts w:ascii="Tahoma" w:hAnsi="Tahoma" w:cs="Tahoma"/>
                      <w:sz w:val="21"/>
                      <w:szCs w:val="21"/>
                    </w:rPr>
                  </w:rPrChange>
                </w:rPr>
                <w:t xml:space="preserve">de 0,75% do Imóvel, </w:t>
              </w:r>
              <w:del w:id="619" w:author="Andressa Ferreira" w:date="2021-12-02T13:01:00Z">
                <w:r w:rsidR="00FB022B" w:rsidRPr="003B7126" w:rsidDel="00900B84">
                  <w:rPr>
                    <w:rFonts w:ascii="Tahoma" w:hAnsi="Tahoma" w:cs="Tahoma"/>
                    <w:color w:val="000000" w:themeColor="text1"/>
                    <w:sz w:val="21"/>
                    <w:szCs w:val="21"/>
                    <w:rPrChange w:id="620" w:author="Andressa Ferreira" w:date="2021-12-02T10:57:00Z">
                      <w:rPr>
                        <w:rFonts w:ascii="Tahoma" w:hAnsi="Tahoma" w:cs="Tahoma"/>
                        <w:sz w:val="21"/>
                        <w:szCs w:val="21"/>
                      </w:rPr>
                    </w:rPrChange>
                  </w:rPr>
                  <w:delText>do Empreendimento Alvo</w:delText>
                </w:r>
              </w:del>
              <w:bookmarkEnd w:id="616"/>
              <w:del w:id="621" w:author="Andressa Ferreira" w:date="2021-12-02T10:24:00Z">
                <w:r w:rsidR="00FB022B" w:rsidRPr="003B7126" w:rsidDel="008E2846">
                  <w:rPr>
                    <w:rFonts w:ascii="Tahoma" w:hAnsi="Tahoma" w:cs="Tahoma"/>
                    <w:color w:val="000000" w:themeColor="text1"/>
                    <w:sz w:val="21"/>
                    <w:szCs w:val="21"/>
                    <w:rPrChange w:id="622" w:author="Andressa Ferreira" w:date="2021-12-02T10:57:00Z">
                      <w:rPr>
                        <w:rFonts w:ascii="Tahoma" w:hAnsi="Tahoma" w:cs="Tahoma"/>
                        <w:sz w:val="21"/>
                        <w:szCs w:val="21"/>
                      </w:rPr>
                    </w:rPrChange>
                  </w:rPr>
                  <w:delText>,</w:delText>
                </w:r>
              </w:del>
            </w:ins>
            <w:del w:id="623" w:author="Gisela Zambrano Ferreira" w:date="2021-11-30T10:04:00Z">
              <w:r w:rsidRPr="003B7126" w:rsidDel="00FB022B">
                <w:rPr>
                  <w:rFonts w:ascii="Tahoma" w:hAnsi="Tahoma" w:cs="Tahoma"/>
                  <w:color w:val="000000" w:themeColor="text1"/>
                  <w:sz w:val="21"/>
                  <w:szCs w:val="21"/>
                  <w:rPrChange w:id="624" w:author="Andressa Ferreira" w:date="2021-12-02T10:57:00Z">
                    <w:rPr>
                      <w:rFonts w:ascii="Tahoma" w:hAnsi="Tahoma" w:cs="Tahoma"/>
                      <w:sz w:val="21"/>
                      <w:szCs w:val="21"/>
                    </w:rPr>
                  </w:rPrChange>
                </w:rPr>
                <w:delText xml:space="preserve">que corresponderá à Loja H do Empreendimento Alvo, correspondente </w:delText>
              </w:r>
              <w:r w:rsidR="00897DF7" w:rsidRPr="003B7126" w:rsidDel="00FB022B">
                <w:rPr>
                  <w:rFonts w:ascii="Tahoma" w:hAnsi="Tahoma" w:cs="Tahoma"/>
                  <w:color w:val="000000" w:themeColor="text1"/>
                  <w:sz w:val="21"/>
                  <w:szCs w:val="21"/>
                  <w:rPrChange w:id="625" w:author="Andressa Ferreira" w:date="2021-12-02T10:57:00Z">
                    <w:rPr>
                      <w:rFonts w:ascii="Tahoma" w:hAnsi="Tahoma" w:cs="Tahoma"/>
                      <w:sz w:val="21"/>
                      <w:szCs w:val="21"/>
                    </w:rPr>
                  </w:rPrChange>
                </w:rPr>
                <w:delText>a</w:delText>
              </w:r>
              <w:r w:rsidRPr="003B7126" w:rsidDel="00FB022B">
                <w:rPr>
                  <w:rFonts w:ascii="Tahoma" w:hAnsi="Tahoma" w:cs="Tahoma"/>
                  <w:color w:val="000000" w:themeColor="text1"/>
                  <w:sz w:val="21"/>
                  <w:szCs w:val="21"/>
                  <w:rPrChange w:id="626" w:author="Andressa Ferreira" w:date="2021-12-02T10:57:00Z">
                    <w:rPr>
                      <w:rFonts w:ascii="Tahoma" w:hAnsi="Tahoma" w:cs="Tahoma"/>
                      <w:sz w:val="21"/>
                      <w:szCs w:val="21"/>
                    </w:rPr>
                  </w:rPrChange>
                </w:rPr>
                <w:delText xml:space="preserve"> </w:delText>
              </w:r>
              <w:r w:rsidR="00897DF7" w:rsidRPr="003B7126" w:rsidDel="00FB022B">
                <w:rPr>
                  <w:rFonts w:ascii="Tahoma" w:hAnsi="Tahoma" w:cs="Tahoma"/>
                  <w:color w:val="000000" w:themeColor="text1"/>
                  <w:sz w:val="21"/>
                  <w:szCs w:val="21"/>
                  <w:rPrChange w:id="627" w:author="Andressa Ferreira" w:date="2021-12-02T10:57:00Z">
                    <w:rPr>
                      <w:rFonts w:ascii="Tahoma" w:hAnsi="Tahoma" w:cs="Tahoma"/>
                      <w:sz w:val="21"/>
                      <w:szCs w:val="21"/>
                    </w:rPr>
                  </w:rPrChange>
                </w:rPr>
                <w:delText xml:space="preserve">fração ideal de </w:delText>
              </w:r>
              <w:r w:rsidRPr="003B7126" w:rsidDel="00FB022B">
                <w:rPr>
                  <w:rFonts w:ascii="Tahoma" w:hAnsi="Tahoma" w:cs="Tahoma"/>
                  <w:color w:val="000000" w:themeColor="text1"/>
                  <w:sz w:val="21"/>
                  <w:szCs w:val="21"/>
                  <w:rPrChange w:id="628" w:author="Andressa Ferreira" w:date="2021-12-02T10:57:00Z">
                    <w:rPr>
                      <w:rFonts w:ascii="Tahoma" w:hAnsi="Tahoma" w:cs="Tahoma"/>
                      <w:sz w:val="21"/>
                      <w:szCs w:val="21"/>
                    </w:rPr>
                  </w:rPrChange>
                </w:rPr>
                <w:delText>0,75% do terreno</w:delText>
              </w:r>
              <w:r w:rsidR="00926736" w:rsidRPr="003B7126" w:rsidDel="00FB022B">
                <w:rPr>
                  <w:rFonts w:ascii="Tahoma" w:hAnsi="Tahoma" w:cs="Tahoma"/>
                  <w:color w:val="000000" w:themeColor="text1"/>
                  <w:sz w:val="21"/>
                  <w:szCs w:val="21"/>
                  <w:rPrChange w:id="629" w:author="Andressa Ferreira" w:date="2021-12-02T10:57:00Z">
                    <w:rPr>
                      <w:rFonts w:ascii="Tahoma" w:hAnsi="Tahoma" w:cs="Tahoma"/>
                      <w:sz w:val="21"/>
                      <w:szCs w:val="21"/>
                    </w:rPr>
                  </w:rPrChange>
                </w:rPr>
                <w:delText xml:space="preserve"> do Imóvel</w:delText>
              </w:r>
            </w:del>
            <w:r w:rsidRPr="003B7126">
              <w:rPr>
                <w:rFonts w:ascii="Tahoma" w:hAnsi="Tahoma" w:cs="Tahoma"/>
                <w:color w:val="000000" w:themeColor="text1"/>
                <w:sz w:val="21"/>
                <w:szCs w:val="21"/>
                <w:rPrChange w:id="630" w:author="Andressa Ferreira" w:date="2021-12-02T10:57:00Z">
                  <w:rPr>
                    <w:rFonts w:ascii="Tahoma" w:hAnsi="Tahoma" w:cs="Tahoma"/>
                    <w:sz w:val="21"/>
                    <w:szCs w:val="21"/>
                  </w:rPr>
                </w:rPrChange>
              </w:rPr>
              <w:t xml:space="preserve">, a qual já foi comercializada pela </w:t>
            </w:r>
            <w:r w:rsidR="000C3E40" w:rsidRPr="003B7126">
              <w:rPr>
                <w:rFonts w:ascii="Tahoma" w:hAnsi="Tahoma" w:cs="Tahoma"/>
                <w:color w:val="000000" w:themeColor="text1"/>
                <w:sz w:val="21"/>
                <w:szCs w:val="21"/>
                <w:rPrChange w:id="631" w:author="Andressa Ferreira" w:date="2021-12-02T10:57:00Z">
                  <w:rPr>
                    <w:rFonts w:ascii="Tahoma" w:hAnsi="Tahoma" w:cs="Tahoma"/>
                    <w:sz w:val="21"/>
                    <w:szCs w:val="21"/>
                  </w:rPr>
                </w:rPrChange>
              </w:rPr>
              <w:t>Emitente</w:t>
            </w:r>
            <w:r w:rsidRPr="003B7126">
              <w:rPr>
                <w:rFonts w:ascii="Tahoma" w:hAnsi="Tahoma" w:cs="Tahoma"/>
                <w:color w:val="000000" w:themeColor="text1"/>
                <w:sz w:val="21"/>
                <w:szCs w:val="21"/>
                <w:rPrChange w:id="632" w:author="Andressa Ferreira" w:date="2021-12-02T10:57:00Z">
                  <w:rPr>
                    <w:rFonts w:ascii="Tahoma" w:hAnsi="Tahoma" w:cs="Tahoma"/>
                    <w:sz w:val="21"/>
                    <w:szCs w:val="21"/>
                  </w:rPr>
                </w:rPrChange>
              </w:rPr>
              <w:t xml:space="preserve"> a terceiros (“</w:t>
            </w:r>
            <w:del w:id="633" w:author="Andressa Ferreira" w:date="2021-12-02T10:26:00Z">
              <w:r w:rsidRPr="003B7126" w:rsidDel="008E2846">
                <w:rPr>
                  <w:rFonts w:ascii="Tahoma" w:hAnsi="Tahoma" w:cs="Tahoma"/>
                  <w:color w:val="000000" w:themeColor="text1"/>
                  <w:sz w:val="21"/>
                  <w:szCs w:val="21"/>
                  <w:u w:val="single"/>
                  <w:rPrChange w:id="634" w:author="Andressa Ferreira" w:date="2021-12-02T10:57:00Z">
                    <w:rPr>
                      <w:rFonts w:ascii="Tahoma" w:hAnsi="Tahoma" w:cs="Tahoma"/>
                      <w:sz w:val="21"/>
                      <w:szCs w:val="21"/>
                      <w:u w:val="single"/>
                    </w:rPr>
                  </w:rPrChange>
                </w:rPr>
                <w:delText xml:space="preserve">Unidade </w:delText>
              </w:r>
            </w:del>
            <w:ins w:id="635" w:author="Andressa Ferreira" w:date="2021-12-02T10:26:00Z">
              <w:r w:rsidR="008E2846" w:rsidRPr="003B7126">
                <w:rPr>
                  <w:rFonts w:ascii="Tahoma" w:hAnsi="Tahoma" w:cs="Tahoma"/>
                  <w:color w:val="000000" w:themeColor="text1"/>
                  <w:sz w:val="21"/>
                  <w:szCs w:val="21"/>
                  <w:u w:val="single"/>
                  <w:rPrChange w:id="636" w:author="Andressa Ferreira" w:date="2021-12-02T10:57:00Z">
                    <w:rPr>
                      <w:rFonts w:ascii="Tahoma" w:hAnsi="Tahoma" w:cs="Tahoma"/>
                      <w:sz w:val="21"/>
                      <w:szCs w:val="21"/>
                      <w:u w:val="single"/>
                    </w:rPr>
                  </w:rPrChange>
                </w:rPr>
                <w:t xml:space="preserve">Fração </w:t>
              </w:r>
            </w:ins>
            <w:r w:rsidRPr="003B7126">
              <w:rPr>
                <w:rFonts w:ascii="Tahoma" w:hAnsi="Tahoma" w:cs="Tahoma"/>
                <w:color w:val="000000" w:themeColor="text1"/>
                <w:sz w:val="21"/>
                <w:szCs w:val="21"/>
                <w:u w:val="single"/>
                <w:rPrChange w:id="637" w:author="Andressa Ferreira" w:date="2021-12-02T10:57:00Z">
                  <w:rPr>
                    <w:rFonts w:ascii="Tahoma" w:hAnsi="Tahoma" w:cs="Tahoma"/>
                    <w:sz w:val="21"/>
                    <w:szCs w:val="21"/>
                    <w:u w:val="single"/>
                  </w:rPr>
                </w:rPrChange>
              </w:rPr>
              <w:t>Vendida</w:t>
            </w:r>
            <w:r w:rsidRPr="003B7126">
              <w:rPr>
                <w:rFonts w:ascii="Tahoma" w:hAnsi="Tahoma" w:cs="Tahoma"/>
                <w:color w:val="000000" w:themeColor="text1"/>
                <w:sz w:val="21"/>
                <w:szCs w:val="21"/>
                <w:rPrChange w:id="638" w:author="Andressa Ferreira" w:date="2021-12-02T10:57:00Z">
                  <w:rPr>
                    <w:rFonts w:ascii="Tahoma" w:hAnsi="Tahoma" w:cs="Tahoma"/>
                    <w:sz w:val="21"/>
                    <w:szCs w:val="21"/>
                  </w:rPr>
                </w:rPrChange>
              </w:rPr>
              <w:t>” e “</w:t>
            </w:r>
            <w:r w:rsidRPr="003B7126">
              <w:rPr>
                <w:rFonts w:ascii="Tahoma" w:hAnsi="Tahoma" w:cs="Tahoma"/>
                <w:color w:val="000000" w:themeColor="text1"/>
                <w:sz w:val="21"/>
                <w:szCs w:val="21"/>
                <w:u w:val="single"/>
                <w:rPrChange w:id="639" w:author="Andressa Ferreira" w:date="2021-12-02T10:57:00Z">
                  <w:rPr>
                    <w:rFonts w:ascii="Tahoma" w:hAnsi="Tahoma" w:cs="Tahoma"/>
                    <w:sz w:val="21"/>
                    <w:szCs w:val="21"/>
                    <w:u w:val="single"/>
                  </w:rPr>
                </w:rPrChange>
              </w:rPr>
              <w:t>Direitos Creditórios</w:t>
            </w:r>
            <w:del w:id="640" w:author="Andressa Ferreira" w:date="2021-12-02T10:55:00Z">
              <w:r w:rsidRPr="003B7126" w:rsidDel="003B7126">
                <w:rPr>
                  <w:rFonts w:ascii="Tahoma" w:hAnsi="Tahoma" w:cs="Tahoma"/>
                  <w:color w:val="000000" w:themeColor="text1"/>
                  <w:sz w:val="21"/>
                  <w:szCs w:val="21"/>
                  <w:u w:val="single"/>
                  <w:rPrChange w:id="641" w:author="Andressa Ferreira" w:date="2021-12-02T10:57:00Z">
                    <w:rPr>
                      <w:rFonts w:ascii="Tahoma" w:hAnsi="Tahoma" w:cs="Tahoma"/>
                      <w:sz w:val="21"/>
                      <w:szCs w:val="21"/>
                      <w:u w:val="single"/>
                    </w:rPr>
                  </w:rPrChange>
                </w:rPr>
                <w:delText xml:space="preserve"> </w:delText>
              </w:r>
            </w:del>
            <w:del w:id="642" w:author="Andressa Ferreira" w:date="2021-12-02T10:26:00Z">
              <w:r w:rsidRPr="003B7126" w:rsidDel="008E2846">
                <w:rPr>
                  <w:rFonts w:ascii="Tahoma" w:hAnsi="Tahoma" w:cs="Tahoma"/>
                  <w:color w:val="000000" w:themeColor="text1"/>
                  <w:sz w:val="21"/>
                  <w:szCs w:val="21"/>
                  <w:u w:val="single"/>
                  <w:rPrChange w:id="643" w:author="Andressa Ferreira" w:date="2021-12-02T10:57:00Z">
                    <w:rPr>
                      <w:rFonts w:ascii="Tahoma" w:hAnsi="Tahoma" w:cs="Tahoma"/>
                      <w:sz w:val="21"/>
                      <w:szCs w:val="21"/>
                      <w:u w:val="single"/>
                    </w:rPr>
                  </w:rPrChange>
                </w:rPr>
                <w:delText xml:space="preserve">Unidade </w:delText>
              </w:r>
            </w:del>
            <w:del w:id="644" w:author="Andressa Ferreira" w:date="2021-12-02T10:55:00Z">
              <w:r w:rsidRPr="003B7126" w:rsidDel="003B7126">
                <w:rPr>
                  <w:rFonts w:ascii="Tahoma" w:hAnsi="Tahoma" w:cs="Tahoma"/>
                  <w:color w:val="000000" w:themeColor="text1"/>
                  <w:sz w:val="21"/>
                  <w:szCs w:val="21"/>
                  <w:u w:val="single"/>
                  <w:rPrChange w:id="645" w:author="Andressa Ferreira" w:date="2021-12-02T10:57:00Z">
                    <w:rPr>
                      <w:rFonts w:ascii="Tahoma" w:hAnsi="Tahoma" w:cs="Tahoma"/>
                      <w:sz w:val="21"/>
                      <w:szCs w:val="21"/>
                      <w:u w:val="single"/>
                    </w:rPr>
                  </w:rPrChange>
                </w:rPr>
                <w:delText>Vendida</w:delText>
              </w:r>
            </w:del>
            <w:r w:rsidRPr="003B7126">
              <w:rPr>
                <w:rFonts w:ascii="Tahoma" w:hAnsi="Tahoma" w:cs="Tahoma"/>
                <w:color w:val="000000" w:themeColor="text1"/>
                <w:sz w:val="21"/>
                <w:szCs w:val="21"/>
                <w:rPrChange w:id="646" w:author="Andressa Ferreira" w:date="2021-12-02T10:57:00Z">
                  <w:rPr>
                    <w:rFonts w:ascii="Tahoma" w:hAnsi="Tahoma" w:cs="Tahoma"/>
                    <w:sz w:val="21"/>
                    <w:szCs w:val="21"/>
                  </w:rPr>
                </w:rPrChange>
              </w:rPr>
              <w:t xml:space="preserve">”), </w:t>
            </w:r>
            <w:del w:id="647" w:author="Andressa Ferreira" w:date="2021-12-02T10:55:00Z">
              <w:r w:rsidRPr="003B7126" w:rsidDel="003B7126">
                <w:rPr>
                  <w:rFonts w:ascii="Tahoma" w:hAnsi="Tahoma" w:cs="Tahoma"/>
                  <w:color w:val="000000" w:themeColor="text1"/>
                  <w:sz w:val="21"/>
                  <w:szCs w:val="21"/>
                  <w:rPrChange w:id="648" w:author="Andressa Ferreira" w:date="2021-12-02T10:57:00Z">
                    <w:rPr>
                      <w:rFonts w:ascii="Tahoma" w:hAnsi="Tahoma" w:cs="Tahoma"/>
                      <w:sz w:val="21"/>
                      <w:szCs w:val="21"/>
                    </w:rPr>
                  </w:rPrChange>
                </w:rPr>
                <w:delText>denominados simplesmente como “</w:delText>
              </w:r>
              <w:r w:rsidRPr="003B7126" w:rsidDel="003B7126">
                <w:rPr>
                  <w:rFonts w:ascii="Tahoma" w:hAnsi="Tahoma" w:cs="Tahoma"/>
                  <w:color w:val="000000" w:themeColor="text1"/>
                  <w:sz w:val="21"/>
                  <w:szCs w:val="21"/>
                  <w:u w:val="single"/>
                  <w:rPrChange w:id="649" w:author="Andressa Ferreira" w:date="2021-12-02T10:57:00Z">
                    <w:rPr>
                      <w:rFonts w:ascii="Tahoma" w:hAnsi="Tahoma" w:cs="Tahoma"/>
                      <w:sz w:val="21"/>
                      <w:szCs w:val="21"/>
                      <w:u w:val="single"/>
                    </w:rPr>
                  </w:rPrChange>
                </w:rPr>
                <w:delText>Direitos Creditórios</w:delText>
              </w:r>
              <w:r w:rsidRPr="003B7126" w:rsidDel="003B7126">
                <w:rPr>
                  <w:rFonts w:ascii="Tahoma" w:hAnsi="Tahoma" w:cs="Tahoma"/>
                  <w:color w:val="000000" w:themeColor="text1"/>
                  <w:sz w:val="21"/>
                  <w:szCs w:val="21"/>
                  <w:rPrChange w:id="650" w:author="Andressa Ferreira" w:date="2021-12-02T10:57:00Z">
                    <w:rPr>
                      <w:rFonts w:ascii="Tahoma" w:hAnsi="Tahoma" w:cs="Tahoma"/>
                      <w:sz w:val="21"/>
                      <w:szCs w:val="21"/>
                    </w:rPr>
                  </w:rPrChange>
                </w:rPr>
                <w:delText xml:space="preserve">”, </w:delText>
              </w:r>
            </w:del>
            <w:r w:rsidRPr="003B7126">
              <w:rPr>
                <w:rFonts w:ascii="Tahoma" w:hAnsi="Tahoma" w:cs="Tahoma"/>
                <w:color w:val="000000" w:themeColor="text1"/>
                <w:sz w:val="21"/>
                <w:szCs w:val="21"/>
                <w:rPrChange w:id="651" w:author="Andressa Ferreira" w:date="2021-12-02T10:57:00Z">
                  <w:rPr>
                    <w:rFonts w:ascii="Tahoma" w:hAnsi="Tahoma" w:cs="Tahoma"/>
                    <w:sz w:val="21"/>
                    <w:szCs w:val="21"/>
                  </w:rPr>
                </w:rPrChange>
              </w:rPr>
              <w:t xml:space="preserve">a ser formalizada, nesta data, </w:t>
            </w:r>
            <w:r w:rsidRPr="003B7126">
              <w:rPr>
                <w:rFonts w:ascii="Tahoma" w:hAnsi="Tahoma" w:cs="Tahoma"/>
                <w:bCs/>
                <w:color w:val="000000" w:themeColor="text1"/>
                <w:sz w:val="21"/>
                <w:szCs w:val="21"/>
                <w:rPrChange w:id="652" w:author="Andressa Ferreira" w:date="2021-12-02T10:57:00Z">
                  <w:rPr>
                    <w:rFonts w:ascii="Tahoma" w:hAnsi="Tahoma" w:cs="Tahoma"/>
                    <w:bCs/>
                    <w:sz w:val="21"/>
                    <w:szCs w:val="21"/>
                  </w:rPr>
                </w:rPrChange>
              </w:rPr>
              <w:t>por meio do “</w:t>
            </w:r>
            <w:r w:rsidRPr="003B7126">
              <w:rPr>
                <w:rFonts w:ascii="Tahoma" w:hAnsi="Tahoma" w:cs="Tahoma"/>
                <w:i/>
                <w:color w:val="000000" w:themeColor="text1"/>
                <w:sz w:val="21"/>
                <w:szCs w:val="21"/>
                <w:rPrChange w:id="653" w:author="Andressa Ferreira" w:date="2021-12-02T10:57:00Z">
                  <w:rPr>
                    <w:rFonts w:ascii="Tahoma" w:hAnsi="Tahoma" w:cs="Tahoma"/>
                    <w:i/>
                    <w:sz w:val="21"/>
                    <w:szCs w:val="21"/>
                  </w:rPr>
                </w:rPrChange>
              </w:rPr>
              <w:t xml:space="preserve">Instrumento Particular de Cessão Fiduciária de Direitos </w:t>
            </w:r>
            <w:r w:rsidRPr="003B7126">
              <w:rPr>
                <w:rFonts w:ascii="Tahoma" w:hAnsi="Tahoma" w:cs="Tahoma"/>
                <w:color w:val="000000" w:themeColor="text1"/>
                <w:sz w:val="21"/>
                <w:szCs w:val="21"/>
                <w:rPrChange w:id="654" w:author="Andressa Ferreira" w:date="2021-12-02T10:57:00Z">
                  <w:rPr>
                    <w:rFonts w:ascii="Tahoma" w:hAnsi="Tahoma" w:cs="Tahoma"/>
                    <w:sz w:val="21"/>
                    <w:szCs w:val="21"/>
                  </w:rPr>
                </w:rPrChange>
              </w:rPr>
              <w:t>Creditórios</w:t>
            </w:r>
            <w:r w:rsidRPr="003B7126">
              <w:rPr>
                <w:rFonts w:ascii="Tahoma" w:hAnsi="Tahoma" w:cs="Tahoma"/>
                <w:i/>
                <w:color w:val="000000" w:themeColor="text1"/>
                <w:sz w:val="21"/>
                <w:szCs w:val="21"/>
                <w:rPrChange w:id="655" w:author="Andressa Ferreira" w:date="2021-12-02T10:57:00Z">
                  <w:rPr>
                    <w:rFonts w:ascii="Tahoma" w:hAnsi="Tahoma" w:cs="Tahoma"/>
                    <w:i/>
                    <w:sz w:val="21"/>
                    <w:szCs w:val="21"/>
                  </w:rPr>
                </w:rPrChange>
              </w:rPr>
              <w:t xml:space="preserve"> e Outras Avenças”</w:t>
            </w:r>
            <w:r w:rsidRPr="003B7126">
              <w:rPr>
                <w:rFonts w:ascii="Tahoma" w:hAnsi="Tahoma" w:cs="Tahoma"/>
                <w:color w:val="000000" w:themeColor="text1"/>
                <w:sz w:val="21"/>
                <w:szCs w:val="21"/>
                <w:rPrChange w:id="656"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u w:val="single"/>
                <w:rPrChange w:id="657" w:author="Andressa Ferreira" w:date="2021-12-02T10:57:00Z">
                  <w:rPr>
                    <w:rFonts w:ascii="Tahoma" w:hAnsi="Tahoma" w:cs="Tahoma"/>
                    <w:sz w:val="21"/>
                    <w:szCs w:val="21"/>
                    <w:u w:val="single"/>
                  </w:rPr>
                </w:rPrChange>
              </w:rPr>
              <w:t xml:space="preserve">Contrato de </w:t>
            </w:r>
            <w:r w:rsidRPr="003B7126">
              <w:rPr>
                <w:rFonts w:ascii="Tahoma" w:hAnsi="Tahoma" w:cs="Tahoma"/>
                <w:bCs/>
                <w:color w:val="000000" w:themeColor="text1"/>
                <w:sz w:val="21"/>
                <w:szCs w:val="21"/>
                <w:u w:val="single"/>
                <w:rPrChange w:id="658" w:author="Andressa Ferreira" w:date="2021-12-02T10:57:00Z">
                  <w:rPr>
                    <w:rFonts w:ascii="Tahoma" w:hAnsi="Tahoma" w:cs="Tahoma"/>
                    <w:bCs/>
                    <w:sz w:val="21"/>
                    <w:szCs w:val="21"/>
                    <w:u w:val="single"/>
                  </w:rPr>
                </w:rPrChange>
              </w:rPr>
              <w:t>Cessão Fiduciária</w:t>
            </w:r>
            <w:r w:rsidRPr="003B7126">
              <w:rPr>
                <w:rFonts w:ascii="Tahoma" w:hAnsi="Tahoma" w:cs="Tahoma"/>
                <w:bCs/>
                <w:color w:val="000000" w:themeColor="text1"/>
                <w:sz w:val="21"/>
                <w:szCs w:val="21"/>
                <w:rPrChange w:id="659" w:author="Andressa Ferreira" w:date="2021-12-02T10:57:00Z">
                  <w:rPr>
                    <w:rFonts w:ascii="Tahoma" w:hAnsi="Tahoma" w:cs="Tahoma"/>
                    <w:bCs/>
                    <w:sz w:val="21"/>
                    <w:szCs w:val="21"/>
                  </w:rPr>
                </w:rPrChange>
              </w:rPr>
              <w:t>” e “</w:t>
            </w:r>
            <w:r w:rsidRPr="003B7126">
              <w:rPr>
                <w:rFonts w:ascii="Tahoma" w:hAnsi="Tahoma" w:cs="Tahoma"/>
                <w:bCs/>
                <w:color w:val="000000" w:themeColor="text1"/>
                <w:sz w:val="21"/>
                <w:szCs w:val="21"/>
                <w:u w:val="single"/>
                <w:rPrChange w:id="660" w:author="Andressa Ferreira" w:date="2021-12-02T10:57:00Z">
                  <w:rPr>
                    <w:rFonts w:ascii="Tahoma" w:hAnsi="Tahoma" w:cs="Tahoma"/>
                    <w:bCs/>
                    <w:sz w:val="21"/>
                    <w:szCs w:val="21"/>
                    <w:u w:val="single"/>
                  </w:rPr>
                </w:rPrChange>
              </w:rPr>
              <w:t>Cessão Fiduciária</w:t>
            </w:r>
            <w:r w:rsidRPr="003B7126">
              <w:rPr>
                <w:rFonts w:ascii="Tahoma" w:hAnsi="Tahoma" w:cs="Tahoma"/>
                <w:bCs/>
                <w:color w:val="000000" w:themeColor="text1"/>
                <w:sz w:val="21"/>
                <w:szCs w:val="21"/>
                <w:rPrChange w:id="661" w:author="Andressa Ferreira" w:date="2021-12-02T10:57:00Z">
                  <w:rPr>
                    <w:rFonts w:ascii="Tahoma" w:hAnsi="Tahoma" w:cs="Tahoma"/>
                    <w:bCs/>
                    <w:sz w:val="21"/>
                    <w:szCs w:val="21"/>
                  </w:rPr>
                </w:rPrChange>
              </w:rPr>
              <w:t>”, respectivamente)</w:t>
            </w:r>
            <w:r w:rsidRPr="003B7126">
              <w:rPr>
                <w:rFonts w:ascii="Tahoma" w:hAnsi="Tahoma" w:cs="Tahoma"/>
                <w:color w:val="000000" w:themeColor="text1"/>
                <w:sz w:val="21"/>
                <w:szCs w:val="21"/>
                <w:rPrChange w:id="662" w:author="Andressa Ferreira" w:date="2021-12-02T10:57:00Z">
                  <w:rPr>
                    <w:rFonts w:ascii="Tahoma" w:hAnsi="Tahoma" w:cs="Tahoma"/>
                    <w:sz w:val="21"/>
                    <w:szCs w:val="21"/>
                  </w:rPr>
                </w:rPrChange>
              </w:rPr>
              <w:t xml:space="preserve">; </w:t>
            </w:r>
          </w:p>
          <w:p w14:paraId="241A5278" w14:textId="77777777" w:rsidR="001358A5" w:rsidRPr="003B7126" w:rsidRDefault="001358A5" w:rsidP="00EC1B99">
            <w:pPr>
              <w:pStyle w:val="PargrafodaLista"/>
              <w:spacing w:line="320" w:lineRule="exact"/>
              <w:ind w:left="714" w:hanging="685"/>
              <w:jc w:val="both"/>
              <w:rPr>
                <w:rFonts w:ascii="Tahoma" w:hAnsi="Tahoma" w:cs="Tahoma"/>
                <w:color w:val="000000" w:themeColor="text1"/>
                <w:sz w:val="21"/>
                <w:szCs w:val="21"/>
                <w:rPrChange w:id="663" w:author="Andressa Ferreira" w:date="2021-12-02T10:57:00Z">
                  <w:rPr>
                    <w:rFonts w:ascii="Tahoma" w:hAnsi="Tahoma" w:cs="Tahoma"/>
                    <w:sz w:val="21"/>
                    <w:szCs w:val="21"/>
                  </w:rPr>
                </w:rPrChange>
              </w:rPr>
            </w:pPr>
          </w:p>
          <w:p w14:paraId="5C6D5BF6" w14:textId="02CD7135" w:rsidR="00772834" w:rsidRPr="003B7126" w:rsidRDefault="00772834" w:rsidP="00EC1B99">
            <w:pPr>
              <w:pStyle w:val="PargrafodaLista"/>
              <w:numPr>
                <w:ilvl w:val="0"/>
                <w:numId w:val="101"/>
              </w:numPr>
              <w:spacing w:line="320" w:lineRule="exact"/>
              <w:ind w:left="714" w:hanging="685"/>
              <w:jc w:val="both"/>
              <w:rPr>
                <w:rFonts w:ascii="Tahoma" w:hAnsi="Tahoma" w:cs="Tahoma"/>
                <w:color w:val="000000" w:themeColor="text1"/>
                <w:sz w:val="21"/>
                <w:szCs w:val="21"/>
                <w:rPrChange w:id="66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665" w:author="Andressa Ferreira" w:date="2021-12-02T10:57:00Z">
                  <w:rPr>
                    <w:rFonts w:ascii="Tahoma" w:hAnsi="Tahoma" w:cs="Tahoma"/>
                    <w:sz w:val="21"/>
                    <w:szCs w:val="21"/>
                  </w:rPr>
                </w:rPrChange>
              </w:rPr>
              <w:t xml:space="preserve">Alienação fiduciária das frações ideais </w:t>
            </w:r>
            <w:bookmarkStart w:id="666" w:name="_Hlk89342587"/>
            <w:ins w:id="667" w:author="Gisela Zambrano Ferreira" w:date="2021-11-30T10:05:00Z">
              <w:r w:rsidR="00FB022B" w:rsidRPr="003B7126">
                <w:rPr>
                  <w:rFonts w:ascii="Tahoma" w:hAnsi="Tahoma" w:cs="Tahoma"/>
                  <w:color w:val="000000" w:themeColor="text1"/>
                  <w:sz w:val="21"/>
                  <w:szCs w:val="21"/>
                  <w:rPrChange w:id="668" w:author="Andressa Ferreira" w:date="2021-12-02T10:57:00Z">
                    <w:rPr>
                      <w:rFonts w:ascii="Tahoma" w:hAnsi="Tahoma" w:cs="Tahoma"/>
                      <w:sz w:val="21"/>
                      <w:szCs w:val="21"/>
                    </w:rPr>
                  </w:rPrChange>
                </w:rPr>
                <w:t xml:space="preserve">de 3,08%, 3,66%, 0,76%, 0,72%, 0,74%, 0,72% e 3,10% </w:t>
              </w:r>
            </w:ins>
            <w:ins w:id="669" w:author="Andressa Ferreira" w:date="2021-12-02T13:01:00Z">
              <w:r w:rsidR="00900B84">
                <w:rPr>
                  <w:rFonts w:ascii="Tahoma" w:hAnsi="Tahoma" w:cs="Tahoma"/>
                  <w:color w:val="000000" w:themeColor="text1"/>
                  <w:sz w:val="21"/>
                  <w:szCs w:val="21"/>
                </w:rPr>
                <w:t>do Imóvel</w:t>
              </w:r>
            </w:ins>
            <w:ins w:id="670" w:author="Gisela Zambrano Ferreira" w:date="2021-11-30T10:05:00Z">
              <w:del w:id="671" w:author="Andressa Ferreira" w:date="2021-12-02T13:01:00Z">
                <w:r w:rsidR="00FB022B" w:rsidRPr="003B7126" w:rsidDel="00900B84">
                  <w:rPr>
                    <w:rFonts w:ascii="Tahoma" w:hAnsi="Tahoma" w:cs="Tahoma"/>
                    <w:color w:val="000000" w:themeColor="text1"/>
                    <w:sz w:val="21"/>
                    <w:szCs w:val="21"/>
                    <w:rPrChange w:id="672" w:author="Andressa Ferreira" w:date="2021-12-02T10:57:00Z">
                      <w:rPr>
                        <w:rFonts w:ascii="Tahoma" w:hAnsi="Tahoma" w:cs="Tahoma"/>
                        <w:sz w:val="21"/>
                        <w:szCs w:val="21"/>
                      </w:rPr>
                    </w:rPrChange>
                  </w:rPr>
                  <w:delText xml:space="preserve">da </w:delText>
                </w:r>
                <w:bookmarkEnd w:id="666"/>
                <w:r w:rsidR="00FB022B" w:rsidRPr="003B7126" w:rsidDel="00900B84">
                  <w:rPr>
                    <w:rFonts w:ascii="Tahoma" w:hAnsi="Tahoma" w:cs="Tahoma"/>
                    <w:color w:val="000000" w:themeColor="text1"/>
                    <w:sz w:val="21"/>
                    <w:szCs w:val="21"/>
                    <w:rPrChange w:id="673" w:author="Andressa Ferreira" w:date="2021-12-02T10:57:00Z">
                      <w:rPr>
                        <w:rFonts w:ascii="Tahoma" w:hAnsi="Tahoma" w:cs="Tahoma"/>
                        <w:sz w:val="21"/>
                        <w:szCs w:val="21"/>
                      </w:rPr>
                    </w:rPrChange>
                  </w:rPr>
                  <w:delText xml:space="preserve">Matrícula </w:delText>
                </w:r>
              </w:del>
            </w:ins>
            <w:del w:id="674" w:author="Gisela Zambrano Ferreira" w:date="2021-11-30T10:05:00Z">
              <w:r w:rsidRPr="003B7126" w:rsidDel="00FB022B">
                <w:rPr>
                  <w:rFonts w:ascii="Tahoma" w:hAnsi="Tahoma" w:cs="Tahoma"/>
                  <w:color w:val="000000" w:themeColor="text1"/>
                  <w:sz w:val="21"/>
                  <w:szCs w:val="21"/>
                  <w:rPrChange w:id="675" w:author="Andressa Ferreira" w:date="2021-12-02T10:57:00Z">
                    <w:rPr>
                      <w:rFonts w:ascii="Tahoma" w:hAnsi="Tahoma" w:cs="Tahoma"/>
                      <w:sz w:val="21"/>
                      <w:szCs w:val="21"/>
                    </w:rPr>
                  </w:rPrChange>
                </w:rPr>
                <w:delText xml:space="preserve">da Matrícula que corresponderão às Lojas A, C, J, L, M, N e T </w:delText>
              </w:r>
            </w:del>
            <w:del w:id="676" w:author="Andressa Ferreira" w:date="2021-12-02T13:01:00Z">
              <w:r w:rsidRPr="003B7126" w:rsidDel="00900B84">
                <w:rPr>
                  <w:rFonts w:ascii="Tahoma" w:hAnsi="Tahoma" w:cs="Tahoma"/>
                  <w:color w:val="000000" w:themeColor="text1"/>
                  <w:sz w:val="21"/>
                  <w:szCs w:val="21"/>
                  <w:rPrChange w:id="677" w:author="Andressa Ferreira" w:date="2021-12-02T10:57:00Z">
                    <w:rPr>
                      <w:rFonts w:ascii="Tahoma" w:hAnsi="Tahoma" w:cs="Tahoma"/>
                      <w:sz w:val="21"/>
                      <w:szCs w:val="21"/>
                    </w:rPr>
                  </w:rPrChange>
                </w:rPr>
                <w:delText>do Empreen</w:delText>
              </w:r>
            </w:del>
            <w:del w:id="678" w:author="Andressa Ferreira" w:date="2021-12-02T13:02:00Z">
              <w:r w:rsidRPr="003B7126" w:rsidDel="00900B84">
                <w:rPr>
                  <w:rFonts w:ascii="Tahoma" w:hAnsi="Tahoma" w:cs="Tahoma"/>
                  <w:color w:val="000000" w:themeColor="text1"/>
                  <w:sz w:val="21"/>
                  <w:szCs w:val="21"/>
                  <w:rPrChange w:id="679" w:author="Andressa Ferreira" w:date="2021-12-02T10:57:00Z">
                    <w:rPr>
                      <w:rFonts w:ascii="Tahoma" w:hAnsi="Tahoma" w:cs="Tahoma"/>
                      <w:sz w:val="21"/>
                      <w:szCs w:val="21"/>
                    </w:rPr>
                  </w:rPrChange>
                </w:rPr>
                <w:delText>dimento Alvo</w:delText>
              </w:r>
            </w:del>
            <w:r w:rsidRPr="003B7126">
              <w:rPr>
                <w:rFonts w:ascii="Tahoma" w:hAnsi="Tahoma" w:cs="Tahoma"/>
                <w:color w:val="000000" w:themeColor="text1"/>
                <w:sz w:val="21"/>
                <w:szCs w:val="21"/>
                <w:rPrChange w:id="680" w:author="Andressa Ferreira" w:date="2021-12-02T10:57:00Z">
                  <w:rPr>
                    <w:rFonts w:ascii="Tahoma" w:hAnsi="Tahoma" w:cs="Tahoma"/>
                    <w:sz w:val="21"/>
                    <w:szCs w:val="21"/>
                  </w:rPr>
                </w:rPrChange>
              </w:rPr>
              <w:t>, totalizando a área de 1.710,51 m² (mil, setecentos e dez vírgula cinquenta e um metros quadrados) (</w:t>
            </w:r>
            <w:r w:rsidR="00FF61CB" w:rsidRPr="003B7126">
              <w:rPr>
                <w:rFonts w:ascii="Tahoma" w:hAnsi="Tahoma" w:cs="Tahoma"/>
                <w:color w:val="000000" w:themeColor="text1"/>
                <w:sz w:val="21"/>
                <w:szCs w:val="21"/>
                <w:rPrChange w:id="681" w:author="Andressa Ferreira" w:date="2021-12-02T10:57:00Z">
                  <w:rPr>
                    <w:rFonts w:ascii="Tahoma" w:hAnsi="Tahoma" w:cs="Tahoma"/>
                    <w:sz w:val="21"/>
                    <w:szCs w:val="21"/>
                  </w:rPr>
                </w:rPrChange>
              </w:rPr>
              <w:t>“</w:t>
            </w:r>
            <w:del w:id="682" w:author="Andressa Ferreira" w:date="2021-12-02T10:25:00Z">
              <w:r w:rsidR="00FF61CB" w:rsidRPr="003B7126" w:rsidDel="008E2846">
                <w:rPr>
                  <w:rFonts w:ascii="Tahoma" w:hAnsi="Tahoma" w:cs="Tahoma"/>
                  <w:color w:val="000000" w:themeColor="text1"/>
                  <w:sz w:val="21"/>
                  <w:szCs w:val="21"/>
                  <w:u w:val="single"/>
                  <w:rPrChange w:id="683" w:author="Andressa Ferreira" w:date="2021-12-02T10:57:00Z">
                    <w:rPr>
                      <w:rFonts w:ascii="Tahoma" w:hAnsi="Tahoma" w:cs="Tahoma"/>
                      <w:sz w:val="21"/>
                      <w:szCs w:val="21"/>
                      <w:u w:val="single"/>
                    </w:rPr>
                  </w:rPrChange>
                </w:rPr>
                <w:delText xml:space="preserve">Unidades </w:delText>
              </w:r>
              <w:r w:rsidR="009E6E2D" w:rsidRPr="003B7126" w:rsidDel="008E2846">
                <w:rPr>
                  <w:rFonts w:ascii="Tahoma" w:hAnsi="Tahoma" w:cs="Tahoma"/>
                  <w:color w:val="000000" w:themeColor="text1"/>
                  <w:sz w:val="21"/>
                  <w:szCs w:val="21"/>
                  <w:u w:val="single"/>
                  <w:rPrChange w:id="684" w:author="Andressa Ferreira" w:date="2021-12-02T10:57:00Z">
                    <w:rPr>
                      <w:rFonts w:ascii="Tahoma" w:hAnsi="Tahoma" w:cs="Tahoma"/>
                      <w:sz w:val="21"/>
                      <w:szCs w:val="21"/>
                      <w:u w:val="single"/>
                    </w:rPr>
                  </w:rPrChange>
                </w:rPr>
                <w:delText>em Estoque</w:delText>
              </w:r>
            </w:del>
            <w:ins w:id="685" w:author="Gisela Zambrano Ferreira" w:date="2021-11-30T14:43:00Z">
              <w:del w:id="686" w:author="Andressa Ferreira" w:date="2021-12-02T10:25:00Z">
                <w:r w:rsidR="00EA2ADE" w:rsidRPr="003B7126" w:rsidDel="008E2846">
                  <w:rPr>
                    <w:rFonts w:ascii="Tahoma" w:hAnsi="Tahoma" w:cs="Tahoma"/>
                    <w:color w:val="000000" w:themeColor="text1"/>
                    <w:sz w:val="21"/>
                    <w:szCs w:val="21"/>
                    <w:u w:val="single"/>
                    <w:rPrChange w:id="687" w:author="Andressa Ferreira" w:date="2021-12-02T10:57:00Z">
                      <w:rPr>
                        <w:rFonts w:ascii="Tahoma" w:hAnsi="Tahoma" w:cs="Tahoma"/>
                        <w:sz w:val="21"/>
                        <w:szCs w:val="21"/>
                        <w:u w:val="single"/>
                      </w:rPr>
                    </w:rPrChange>
                  </w:rPr>
                  <w:delText>Fração</w:delText>
                </w:r>
              </w:del>
            </w:ins>
            <w:ins w:id="688" w:author="Andressa Ferreira" w:date="2021-12-02T10:25:00Z">
              <w:r w:rsidR="008E2846" w:rsidRPr="003B7126">
                <w:rPr>
                  <w:rFonts w:ascii="Tahoma" w:hAnsi="Tahoma" w:cs="Tahoma"/>
                  <w:color w:val="000000" w:themeColor="text1"/>
                  <w:sz w:val="21"/>
                  <w:szCs w:val="21"/>
                  <w:u w:val="single"/>
                  <w:rPrChange w:id="689" w:author="Andressa Ferreira" w:date="2021-12-02T10:57:00Z">
                    <w:rPr>
                      <w:rFonts w:ascii="Tahoma" w:hAnsi="Tahoma" w:cs="Tahoma"/>
                      <w:sz w:val="21"/>
                      <w:szCs w:val="21"/>
                      <w:u w:val="single"/>
                    </w:rPr>
                  </w:rPrChange>
                </w:rPr>
                <w:t>Frações em Estoque</w:t>
              </w:r>
            </w:ins>
            <w:r w:rsidR="00FF61CB" w:rsidRPr="003B7126">
              <w:rPr>
                <w:rFonts w:ascii="Tahoma" w:hAnsi="Tahoma" w:cs="Tahoma"/>
                <w:color w:val="000000" w:themeColor="text1"/>
                <w:sz w:val="21"/>
                <w:szCs w:val="21"/>
                <w:rPrChange w:id="690" w:author="Andressa Ferreira" w:date="2021-12-02T10:57:00Z">
                  <w:rPr>
                    <w:rFonts w:ascii="Tahoma" w:hAnsi="Tahoma" w:cs="Tahoma"/>
                    <w:sz w:val="21"/>
                    <w:szCs w:val="21"/>
                  </w:rPr>
                </w:rPrChange>
              </w:rPr>
              <w:t xml:space="preserve">” e </w:t>
            </w:r>
            <w:r w:rsidRPr="003B7126">
              <w:rPr>
                <w:rFonts w:ascii="Tahoma" w:hAnsi="Tahoma" w:cs="Tahoma"/>
                <w:color w:val="000000" w:themeColor="text1"/>
                <w:sz w:val="21"/>
                <w:szCs w:val="21"/>
                <w:rPrChange w:id="691"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692" w:author="Andressa Ferreira" w:date="2021-12-02T10:57:00Z">
                  <w:rPr>
                    <w:rFonts w:ascii="Tahoma" w:hAnsi="Tahoma" w:cs="Tahoma"/>
                    <w:sz w:val="21"/>
                    <w:szCs w:val="21"/>
                    <w:u w:val="single"/>
                  </w:rPr>
                </w:rPrChange>
              </w:rPr>
              <w:t xml:space="preserve">Alienação Fiduciária </w:t>
            </w:r>
            <w:ins w:id="693" w:author="Gisela Zambrano Ferreira" w:date="2021-11-30T14:46:00Z">
              <w:r w:rsidR="00EA2ADE" w:rsidRPr="003B7126">
                <w:rPr>
                  <w:rFonts w:ascii="Tahoma" w:hAnsi="Tahoma" w:cs="Tahoma"/>
                  <w:color w:val="000000" w:themeColor="text1"/>
                  <w:sz w:val="21"/>
                  <w:szCs w:val="21"/>
                  <w:u w:val="single"/>
                  <w:rPrChange w:id="694" w:author="Andressa Ferreira" w:date="2021-12-02T10:57:00Z">
                    <w:rPr>
                      <w:rFonts w:ascii="Tahoma" w:hAnsi="Tahoma" w:cs="Tahoma"/>
                      <w:sz w:val="21"/>
                      <w:szCs w:val="21"/>
                      <w:u w:val="single"/>
                    </w:rPr>
                  </w:rPrChange>
                </w:rPr>
                <w:t>das Frações</w:t>
              </w:r>
            </w:ins>
            <w:ins w:id="695" w:author="Andressa Ferreira" w:date="2021-12-02T10:42:00Z">
              <w:r w:rsidR="00F92EB1" w:rsidRPr="003B7126">
                <w:rPr>
                  <w:rFonts w:ascii="Tahoma" w:hAnsi="Tahoma" w:cs="Tahoma"/>
                  <w:color w:val="000000" w:themeColor="text1"/>
                  <w:sz w:val="21"/>
                  <w:szCs w:val="21"/>
                  <w:u w:val="single"/>
                  <w:rPrChange w:id="696" w:author="Andressa Ferreira" w:date="2021-12-02T10:57:00Z">
                    <w:rPr>
                      <w:rFonts w:ascii="Tahoma" w:hAnsi="Tahoma" w:cs="Tahoma"/>
                      <w:sz w:val="21"/>
                      <w:szCs w:val="21"/>
                      <w:u w:val="single"/>
                    </w:rPr>
                  </w:rPrChange>
                </w:rPr>
                <w:t xml:space="preserve"> em Estoque</w:t>
              </w:r>
            </w:ins>
            <w:del w:id="697" w:author="Gisela Zambrano Ferreira" w:date="2021-11-30T14:46:00Z">
              <w:r w:rsidRPr="003B7126" w:rsidDel="00EA2ADE">
                <w:rPr>
                  <w:rFonts w:ascii="Tahoma" w:hAnsi="Tahoma" w:cs="Tahoma"/>
                  <w:color w:val="000000" w:themeColor="text1"/>
                  <w:sz w:val="21"/>
                  <w:szCs w:val="21"/>
                  <w:u w:val="single"/>
                  <w:rPrChange w:id="698" w:author="Andressa Ferreira" w:date="2021-12-02T10:57:00Z">
                    <w:rPr>
                      <w:rFonts w:ascii="Tahoma" w:hAnsi="Tahoma" w:cs="Tahoma"/>
                      <w:sz w:val="21"/>
                      <w:szCs w:val="21"/>
                      <w:u w:val="single"/>
                    </w:rPr>
                  </w:rPrChange>
                </w:rPr>
                <w:delText>Unidades</w:delText>
              </w:r>
            </w:del>
            <w:r w:rsidRPr="003B7126">
              <w:rPr>
                <w:rFonts w:ascii="Tahoma" w:hAnsi="Tahoma" w:cs="Tahoma"/>
                <w:color w:val="000000" w:themeColor="text1"/>
                <w:sz w:val="21"/>
                <w:szCs w:val="21"/>
                <w:rPrChange w:id="699" w:author="Andressa Ferreira" w:date="2021-12-02T10:57:00Z">
                  <w:rPr>
                    <w:rFonts w:ascii="Tahoma" w:hAnsi="Tahoma" w:cs="Tahoma"/>
                    <w:sz w:val="21"/>
                    <w:szCs w:val="21"/>
                  </w:rPr>
                </w:rPrChange>
              </w:rPr>
              <w:t>”</w:t>
            </w:r>
            <w:r w:rsidR="00FF61CB" w:rsidRPr="003B7126">
              <w:rPr>
                <w:rFonts w:ascii="Tahoma" w:hAnsi="Tahoma" w:cs="Tahoma"/>
                <w:color w:val="000000" w:themeColor="text1"/>
                <w:sz w:val="21"/>
                <w:szCs w:val="21"/>
                <w:rPrChange w:id="700" w:author="Andressa Ferreira" w:date="2021-12-02T10:57:00Z">
                  <w:rPr>
                    <w:rFonts w:ascii="Tahoma" w:hAnsi="Tahoma" w:cs="Tahoma"/>
                    <w:sz w:val="21"/>
                    <w:szCs w:val="21"/>
                  </w:rPr>
                </w:rPrChange>
              </w:rPr>
              <w:t>, respectivamente</w:t>
            </w:r>
            <w:r w:rsidRPr="003B7126">
              <w:rPr>
                <w:rFonts w:ascii="Tahoma" w:hAnsi="Tahoma" w:cs="Tahoma"/>
                <w:color w:val="000000" w:themeColor="text1"/>
                <w:sz w:val="21"/>
                <w:szCs w:val="21"/>
                <w:rPrChange w:id="701" w:author="Andressa Ferreira" w:date="2021-12-02T10:57:00Z">
                  <w:rPr>
                    <w:rFonts w:ascii="Tahoma" w:hAnsi="Tahoma" w:cs="Tahoma"/>
                    <w:sz w:val="21"/>
                    <w:szCs w:val="21"/>
                  </w:rPr>
                </w:rPrChange>
              </w:rPr>
              <w:t>), a ser formalizada, nesta data, por meio da celebração do “</w:t>
            </w:r>
            <w:r w:rsidRPr="003B7126">
              <w:rPr>
                <w:rFonts w:ascii="Tahoma" w:hAnsi="Tahoma" w:cs="Tahoma"/>
                <w:i/>
                <w:color w:val="000000" w:themeColor="text1"/>
                <w:sz w:val="21"/>
                <w:szCs w:val="21"/>
                <w:rPrChange w:id="702" w:author="Andressa Ferreira" w:date="2021-12-02T10:57:00Z">
                  <w:rPr>
                    <w:rFonts w:ascii="Tahoma" w:hAnsi="Tahoma" w:cs="Tahoma"/>
                    <w:i/>
                    <w:sz w:val="21"/>
                    <w:szCs w:val="21"/>
                  </w:rPr>
                </w:rPrChange>
              </w:rPr>
              <w:t>Instrumento Particular de Alienação Fiduciária de Imóveis em Garantia e Outras Avenças</w:t>
            </w:r>
            <w:r w:rsidRPr="003B7126">
              <w:rPr>
                <w:rFonts w:ascii="Tahoma" w:hAnsi="Tahoma" w:cs="Tahoma"/>
                <w:color w:val="000000" w:themeColor="text1"/>
                <w:sz w:val="21"/>
                <w:szCs w:val="21"/>
                <w:rPrChange w:id="703" w:author="Andressa Ferreira" w:date="2021-12-02T10:57:00Z">
                  <w:rPr>
                    <w:rFonts w:ascii="Tahoma" w:hAnsi="Tahoma" w:cs="Tahoma"/>
                    <w:sz w:val="21"/>
                    <w:szCs w:val="21"/>
                  </w:rPr>
                </w:rPrChange>
              </w:rPr>
              <w:t>” (“</w:t>
            </w:r>
            <w:r w:rsidRPr="003B7126">
              <w:rPr>
                <w:rFonts w:ascii="Tahoma" w:hAnsi="Tahoma" w:cs="Tahoma"/>
                <w:color w:val="000000" w:themeColor="text1"/>
                <w:sz w:val="21"/>
                <w:szCs w:val="21"/>
                <w:u w:val="single"/>
                <w:rPrChange w:id="704" w:author="Andressa Ferreira" w:date="2021-12-02T10:57:00Z">
                  <w:rPr>
                    <w:rFonts w:ascii="Tahoma" w:hAnsi="Tahoma" w:cs="Tahoma"/>
                    <w:sz w:val="21"/>
                    <w:szCs w:val="21"/>
                    <w:u w:val="single"/>
                  </w:rPr>
                </w:rPrChange>
              </w:rPr>
              <w:t>Contrato de Alienação Fiduciária</w:t>
            </w:r>
            <w:r w:rsidRPr="003B7126">
              <w:rPr>
                <w:rFonts w:ascii="Tahoma" w:hAnsi="Tahoma" w:cs="Tahoma"/>
                <w:color w:val="000000" w:themeColor="text1"/>
                <w:sz w:val="21"/>
                <w:szCs w:val="21"/>
                <w:rPrChange w:id="705" w:author="Andressa Ferreira" w:date="2021-12-02T10:57:00Z">
                  <w:rPr>
                    <w:rFonts w:ascii="Tahoma" w:hAnsi="Tahoma" w:cs="Tahoma"/>
                    <w:sz w:val="21"/>
                    <w:szCs w:val="21"/>
                  </w:rPr>
                </w:rPrChange>
              </w:rPr>
              <w:t xml:space="preserve">”); </w:t>
            </w:r>
          </w:p>
          <w:p w14:paraId="57BF50EF" w14:textId="77777777" w:rsidR="000317EF" w:rsidRPr="003B7126" w:rsidRDefault="000317EF" w:rsidP="00EC1B99">
            <w:pPr>
              <w:pStyle w:val="PargrafodaLista"/>
              <w:spacing w:line="320" w:lineRule="exact"/>
              <w:ind w:left="714" w:hanging="685"/>
              <w:rPr>
                <w:rFonts w:ascii="Tahoma" w:hAnsi="Tahoma" w:cs="Tahoma"/>
                <w:color w:val="000000" w:themeColor="text1"/>
                <w:sz w:val="21"/>
                <w:szCs w:val="21"/>
                <w:rPrChange w:id="706" w:author="Andressa Ferreira" w:date="2021-12-02T10:57:00Z">
                  <w:rPr>
                    <w:rFonts w:ascii="Tahoma" w:hAnsi="Tahoma" w:cs="Tahoma"/>
                    <w:sz w:val="21"/>
                    <w:szCs w:val="21"/>
                  </w:rPr>
                </w:rPrChange>
              </w:rPr>
            </w:pPr>
          </w:p>
          <w:p w14:paraId="59B4D3FC" w14:textId="17FFAD52" w:rsidR="00616341" w:rsidRPr="003B7126" w:rsidRDefault="00D84855" w:rsidP="00EC1B99">
            <w:pPr>
              <w:pStyle w:val="PargrafodaLista"/>
              <w:numPr>
                <w:ilvl w:val="0"/>
                <w:numId w:val="101"/>
              </w:numPr>
              <w:spacing w:line="320" w:lineRule="exact"/>
              <w:ind w:left="714" w:hanging="685"/>
              <w:jc w:val="both"/>
              <w:rPr>
                <w:rFonts w:ascii="Tahoma" w:hAnsi="Tahoma"/>
                <w:color w:val="000000" w:themeColor="text1"/>
                <w:sz w:val="21"/>
                <w:rPrChange w:id="707" w:author="Andressa Ferreira" w:date="2021-12-02T10:57:00Z">
                  <w:rPr>
                    <w:rFonts w:ascii="Tahoma" w:hAnsi="Tahoma"/>
                    <w:sz w:val="21"/>
                  </w:rPr>
                </w:rPrChange>
              </w:rPr>
            </w:pPr>
            <w:r w:rsidRPr="003B7126">
              <w:rPr>
                <w:rFonts w:ascii="Tahoma" w:hAnsi="Tahoma"/>
                <w:color w:val="000000" w:themeColor="text1"/>
                <w:sz w:val="21"/>
                <w:rPrChange w:id="708" w:author="Andressa Ferreira" w:date="2021-12-02T10:57:00Z">
                  <w:rPr>
                    <w:rFonts w:ascii="Tahoma" w:hAnsi="Tahoma"/>
                    <w:sz w:val="21"/>
                  </w:rPr>
                </w:rPrChange>
              </w:rPr>
              <w:lastRenderedPageBreak/>
              <w:t>Garantia fidejussória</w:t>
            </w:r>
            <w:r w:rsidR="00807572" w:rsidRPr="003B7126">
              <w:rPr>
                <w:rFonts w:ascii="Tahoma" w:hAnsi="Tahoma"/>
                <w:color w:val="000000" w:themeColor="text1"/>
                <w:sz w:val="21"/>
                <w:rPrChange w:id="709" w:author="Andressa Ferreira" w:date="2021-12-02T10:57:00Z">
                  <w:rPr>
                    <w:rFonts w:ascii="Tahoma" w:hAnsi="Tahoma"/>
                    <w:sz w:val="21"/>
                  </w:rPr>
                </w:rPrChange>
              </w:rPr>
              <w:t xml:space="preserve"> de aval</w:t>
            </w:r>
            <w:r w:rsidRPr="003B7126">
              <w:rPr>
                <w:rFonts w:ascii="Tahoma" w:hAnsi="Tahoma"/>
                <w:color w:val="000000" w:themeColor="text1"/>
                <w:sz w:val="21"/>
                <w:rPrChange w:id="710" w:author="Andressa Ferreira" w:date="2021-12-02T10:57:00Z">
                  <w:rPr>
                    <w:rFonts w:ascii="Tahoma" w:hAnsi="Tahoma"/>
                    <w:sz w:val="21"/>
                  </w:rPr>
                </w:rPrChange>
              </w:rPr>
              <w:t xml:space="preserve">, </w:t>
            </w:r>
            <w:r w:rsidR="00E55551" w:rsidRPr="003B7126">
              <w:rPr>
                <w:rFonts w:ascii="Tahoma" w:hAnsi="Tahoma"/>
                <w:color w:val="000000" w:themeColor="text1"/>
                <w:sz w:val="21"/>
                <w:rPrChange w:id="711" w:author="Andressa Ferreira" w:date="2021-12-02T10:57:00Z">
                  <w:rPr>
                    <w:rFonts w:ascii="Tahoma" w:hAnsi="Tahoma"/>
                    <w:sz w:val="21"/>
                  </w:rPr>
                </w:rPrChange>
              </w:rPr>
              <w:t xml:space="preserve">prestada </w:t>
            </w:r>
            <w:r w:rsidRPr="003B7126">
              <w:rPr>
                <w:rFonts w:ascii="Tahoma" w:hAnsi="Tahoma"/>
                <w:color w:val="000000" w:themeColor="text1"/>
                <w:sz w:val="21"/>
                <w:rPrChange w:id="712" w:author="Andressa Ferreira" w:date="2021-12-02T10:57:00Z">
                  <w:rPr>
                    <w:rFonts w:ascii="Tahoma" w:hAnsi="Tahoma"/>
                    <w:sz w:val="21"/>
                  </w:rPr>
                </w:rPrChange>
              </w:rPr>
              <w:t>nos termos do artigo 897 da Lei nº 10.406, de 10 de janeiro de 2002 (“</w:t>
            </w:r>
            <w:r w:rsidRPr="003B7126">
              <w:rPr>
                <w:rFonts w:ascii="Tahoma" w:hAnsi="Tahoma"/>
                <w:color w:val="000000" w:themeColor="text1"/>
                <w:sz w:val="21"/>
                <w:u w:val="single"/>
                <w:rPrChange w:id="713" w:author="Andressa Ferreira" w:date="2021-12-02T10:57:00Z">
                  <w:rPr>
                    <w:rFonts w:ascii="Tahoma" w:hAnsi="Tahoma"/>
                    <w:sz w:val="21"/>
                    <w:u w:val="single"/>
                  </w:rPr>
                </w:rPrChange>
              </w:rPr>
              <w:t>Código Civil</w:t>
            </w:r>
            <w:r w:rsidRPr="003B7126">
              <w:rPr>
                <w:rFonts w:ascii="Tahoma" w:hAnsi="Tahoma"/>
                <w:color w:val="000000" w:themeColor="text1"/>
                <w:sz w:val="21"/>
                <w:rPrChange w:id="714" w:author="Andressa Ferreira" w:date="2021-12-02T10:57:00Z">
                  <w:rPr>
                    <w:rFonts w:ascii="Tahoma" w:hAnsi="Tahoma"/>
                    <w:sz w:val="21"/>
                  </w:rPr>
                </w:rPrChange>
              </w:rPr>
              <w:t>”</w:t>
            </w:r>
            <w:r w:rsidR="00E55551" w:rsidRPr="003B7126">
              <w:rPr>
                <w:rFonts w:ascii="Tahoma" w:hAnsi="Tahoma"/>
                <w:color w:val="000000" w:themeColor="text1"/>
                <w:sz w:val="21"/>
                <w:rPrChange w:id="715" w:author="Andressa Ferreira" w:date="2021-12-02T10:57:00Z">
                  <w:rPr>
                    <w:rFonts w:ascii="Tahoma" w:hAnsi="Tahoma"/>
                    <w:sz w:val="21"/>
                  </w:rPr>
                </w:rPrChange>
              </w:rPr>
              <w:t xml:space="preserve"> e “</w:t>
            </w:r>
            <w:r w:rsidR="00E55551" w:rsidRPr="003B7126">
              <w:rPr>
                <w:rFonts w:ascii="Tahoma" w:hAnsi="Tahoma"/>
                <w:color w:val="000000" w:themeColor="text1"/>
                <w:sz w:val="21"/>
                <w:u w:val="single"/>
                <w:rPrChange w:id="716" w:author="Andressa Ferreira" w:date="2021-12-02T10:57:00Z">
                  <w:rPr>
                    <w:rFonts w:ascii="Tahoma" w:hAnsi="Tahoma"/>
                    <w:sz w:val="21"/>
                    <w:u w:val="single"/>
                  </w:rPr>
                </w:rPrChange>
              </w:rPr>
              <w:t>Aval</w:t>
            </w:r>
            <w:r w:rsidR="00E55551" w:rsidRPr="003B7126">
              <w:rPr>
                <w:rFonts w:ascii="Tahoma" w:hAnsi="Tahoma"/>
                <w:color w:val="000000" w:themeColor="text1"/>
                <w:sz w:val="21"/>
                <w:rPrChange w:id="717" w:author="Andressa Ferreira" w:date="2021-12-02T10:57:00Z">
                  <w:rPr>
                    <w:rFonts w:ascii="Tahoma" w:hAnsi="Tahoma"/>
                    <w:sz w:val="21"/>
                  </w:rPr>
                </w:rPrChange>
              </w:rPr>
              <w:t>”, respectivamente</w:t>
            </w:r>
            <w:r w:rsidRPr="003B7126">
              <w:rPr>
                <w:rFonts w:ascii="Tahoma" w:hAnsi="Tahoma"/>
                <w:color w:val="000000" w:themeColor="text1"/>
                <w:sz w:val="21"/>
                <w:rPrChange w:id="718" w:author="Andressa Ferreira" w:date="2021-12-02T10:57:00Z">
                  <w:rPr>
                    <w:rFonts w:ascii="Tahoma" w:hAnsi="Tahoma"/>
                    <w:sz w:val="21"/>
                  </w:rPr>
                </w:rPrChange>
              </w:rPr>
              <w:t xml:space="preserve">), </w:t>
            </w:r>
            <w:r w:rsidR="00354712" w:rsidRPr="003B7126">
              <w:rPr>
                <w:rFonts w:ascii="Tahoma" w:hAnsi="Tahoma"/>
                <w:color w:val="000000" w:themeColor="text1"/>
                <w:sz w:val="21"/>
                <w:rPrChange w:id="719" w:author="Andressa Ferreira" w:date="2021-12-02T10:57:00Z">
                  <w:rPr>
                    <w:rFonts w:ascii="Tahoma" w:hAnsi="Tahoma"/>
                    <w:sz w:val="21"/>
                  </w:rPr>
                </w:rPrChange>
              </w:rPr>
              <w:t>p</w:t>
            </w:r>
            <w:r w:rsidR="00A717AF" w:rsidRPr="003B7126">
              <w:rPr>
                <w:rFonts w:ascii="Tahoma" w:hAnsi="Tahoma"/>
                <w:color w:val="000000" w:themeColor="text1"/>
                <w:sz w:val="21"/>
                <w:rPrChange w:id="720" w:author="Andressa Ferreira" w:date="2021-12-02T10:57:00Z">
                  <w:rPr>
                    <w:rFonts w:ascii="Tahoma" w:hAnsi="Tahoma"/>
                    <w:sz w:val="21"/>
                  </w:rPr>
                </w:rPrChange>
              </w:rPr>
              <w:t>elos seguintes avalistas (“</w:t>
            </w:r>
            <w:r w:rsidR="00A717AF" w:rsidRPr="003B7126">
              <w:rPr>
                <w:rFonts w:ascii="Tahoma" w:hAnsi="Tahoma"/>
                <w:color w:val="000000" w:themeColor="text1"/>
                <w:sz w:val="21"/>
                <w:u w:val="single"/>
                <w:rPrChange w:id="721" w:author="Andressa Ferreira" w:date="2021-12-02T10:57:00Z">
                  <w:rPr>
                    <w:rFonts w:ascii="Tahoma" w:hAnsi="Tahoma"/>
                    <w:sz w:val="21"/>
                    <w:u w:val="single"/>
                  </w:rPr>
                </w:rPrChange>
              </w:rPr>
              <w:t>Avalistas</w:t>
            </w:r>
            <w:r w:rsidR="00A717AF" w:rsidRPr="003B7126">
              <w:rPr>
                <w:rFonts w:ascii="Tahoma" w:hAnsi="Tahoma"/>
                <w:color w:val="000000" w:themeColor="text1"/>
                <w:sz w:val="21"/>
                <w:rPrChange w:id="722" w:author="Andressa Ferreira" w:date="2021-12-02T10:57:00Z">
                  <w:rPr>
                    <w:rFonts w:ascii="Tahoma" w:hAnsi="Tahoma"/>
                    <w:sz w:val="21"/>
                  </w:rPr>
                </w:rPrChange>
              </w:rPr>
              <w:t>”)</w:t>
            </w:r>
            <w:r w:rsidR="00033004" w:rsidRPr="003B7126">
              <w:rPr>
                <w:rFonts w:ascii="Tahoma" w:hAnsi="Tahoma"/>
                <w:color w:val="000000" w:themeColor="text1"/>
                <w:sz w:val="21"/>
                <w:rPrChange w:id="723" w:author="Andressa Ferreira" w:date="2021-12-02T10:57:00Z">
                  <w:rPr>
                    <w:rFonts w:ascii="Tahoma" w:hAnsi="Tahoma"/>
                    <w:sz w:val="21"/>
                  </w:rPr>
                </w:rPrChange>
              </w:rPr>
              <w:t>:</w:t>
            </w:r>
            <w:r w:rsidR="00354712" w:rsidRPr="003B7126">
              <w:rPr>
                <w:rFonts w:ascii="Tahoma" w:hAnsi="Tahoma"/>
                <w:color w:val="000000" w:themeColor="text1"/>
                <w:sz w:val="21"/>
                <w:rPrChange w:id="724" w:author="Andressa Ferreira" w:date="2021-12-02T10:57:00Z">
                  <w:rPr>
                    <w:rFonts w:ascii="Tahoma" w:hAnsi="Tahoma"/>
                    <w:sz w:val="21"/>
                  </w:rPr>
                </w:rPrChange>
              </w:rPr>
              <w:t xml:space="preserve"> </w:t>
            </w:r>
            <w:bookmarkStart w:id="725" w:name="_Hlk52270595"/>
            <w:r w:rsidR="00BE5B71" w:rsidRPr="003B7126">
              <w:rPr>
                <w:rFonts w:ascii="Tahoma" w:hAnsi="Tahoma"/>
                <w:color w:val="000000" w:themeColor="text1"/>
                <w:sz w:val="21"/>
                <w:rPrChange w:id="726" w:author="Andressa Ferreira" w:date="2021-12-02T10:57:00Z">
                  <w:rPr>
                    <w:rFonts w:ascii="Tahoma" w:hAnsi="Tahoma"/>
                    <w:sz w:val="21"/>
                  </w:rPr>
                </w:rPrChange>
              </w:rPr>
              <w:t>(i)</w:t>
            </w:r>
            <w:r w:rsidR="00A17277" w:rsidRPr="003B7126">
              <w:rPr>
                <w:rFonts w:ascii="Tahoma" w:hAnsi="Tahoma"/>
                <w:color w:val="000000" w:themeColor="text1"/>
                <w:sz w:val="21"/>
                <w:rPrChange w:id="727" w:author="Andressa Ferreira" w:date="2021-12-02T10:57:00Z">
                  <w:rPr>
                    <w:rFonts w:ascii="Tahoma" w:hAnsi="Tahoma"/>
                    <w:sz w:val="21"/>
                  </w:rPr>
                </w:rPrChange>
              </w:rPr>
              <w:t xml:space="preserve"> </w:t>
            </w:r>
            <w:commentRangeStart w:id="728"/>
            <w:r w:rsidR="00C40777" w:rsidRPr="003B7126">
              <w:rPr>
                <w:rFonts w:ascii="Tahoma" w:hAnsi="Tahoma" w:cs="Tahoma"/>
                <w:b/>
                <w:bCs/>
                <w:color w:val="000000" w:themeColor="text1"/>
                <w:sz w:val="21"/>
                <w:szCs w:val="21"/>
                <w:rPrChange w:id="729" w:author="Andressa Ferreira" w:date="2021-12-02T10:57:00Z">
                  <w:rPr>
                    <w:rFonts w:ascii="Tahoma" w:hAnsi="Tahoma" w:cs="Tahoma"/>
                    <w:b/>
                    <w:bCs/>
                    <w:sz w:val="21"/>
                    <w:szCs w:val="21"/>
                  </w:rPr>
                </w:rPrChange>
              </w:rPr>
              <w:t>MZK EMPREENDIMENTOS IMOBILIÁRIOS LTDA</w:t>
            </w:r>
            <w:commentRangeEnd w:id="728"/>
            <w:r w:rsidR="003C07E0" w:rsidRPr="003B7126">
              <w:rPr>
                <w:rStyle w:val="Refdecomentrio"/>
                <w:color w:val="000000" w:themeColor="text1"/>
                <w:rPrChange w:id="730" w:author="Andressa Ferreira" w:date="2021-12-02T10:57:00Z">
                  <w:rPr>
                    <w:rStyle w:val="Refdecomentrio"/>
                  </w:rPr>
                </w:rPrChange>
              </w:rPr>
              <w:commentReference w:id="728"/>
            </w:r>
            <w:r w:rsidR="00C40777" w:rsidRPr="003B7126">
              <w:rPr>
                <w:rFonts w:ascii="Tahoma" w:eastAsia="MS Mincho" w:hAnsi="Tahoma" w:cs="Tahoma"/>
                <w:color w:val="000000" w:themeColor="text1"/>
                <w:sz w:val="21"/>
                <w:szCs w:val="21"/>
                <w:lang w:eastAsia="ja-JP"/>
                <w:rPrChange w:id="731" w:author="Andressa Ferreira" w:date="2021-12-02T10:57:00Z">
                  <w:rPr>
                    <w:rFonts w:ascii="Tahoma" w:eastAsia="MS Mincho" w:hAnsi="Tahoma" w:cs="Tahoma"/>
                    <w:sz w:val="21"/>
                    <w:szCs w:val="21"/>
                    <w:lang w:eastAsia="ja-JP"/>
                  </w:rPr>
                </w:rPrChange>
              </w:rPr>
              <w:t xml:space="preserve">., </w:t>
            </w:r>
            <w:r w:rsidR="00C40777" w:rsidRPr="003B7126">
              <w:rPr>
                <w:rFonts w:ascii="Tahoma" w:hAnsi="Tahoma" w:cs="Tahoma"/>
                <w:color w:val="000000" w:themeColor="text1"/>
                <w:sz w:val="21"/>
                <w:szCs w:val="21"/>
                <w:rPrChange w:id="732" w:author="Andressa Ferreira" w:date="2021-12-02T10:57:00Z">
                  <w:rPr>
                    <w:rFonts w:ascii="Tahoma" w:hAnsi="Tahoma" w:cs="Tahoma"/>
                    <w:sz w:val="21"/>
                    <w:szCs w:val="21"/>
                  </w:rPr>
                </w:rPrChange>
              </w:rPr>
              <w:t xml:space="preserve">sociedade limitada devidamente registrada na Junta Comercial do Estado do Rio de Janeiro - JUCERJA sob NIRE </w:t>
            </w:r>
            <w:r w:rsidR="00C40777" w:rsidRPr="003B7126">
              <w:rPr>
                <w:rFonts w:ascii="Tahoma" w:eastAsia="MS Mincho" w:hAnsi="Tahoma" w:cs="Tahoma"/>
                <w:color w:val="000000" w:themeColor="text1"/>
                <w:sz w:val="21"/>
                <w:szCs w:val="21"/>
                <w:lang w:eastAsia="ja-JP"/>
                <w:rPrChange w:id="733" w:author="Andressa Ferreira" w:date="2021-12-02T10:57:00Z">
                  <w:rPr>
                    <w:rFonts w:ascii="Tahoma" w:eastAsia="MS Mincho" w:hAnsi="Tahoma" w:cs="Tahoma"/>
                    <w:sz w:val="21"/>
                    <w:szCs w:val="21"/>
                    <w:lang w:eastAsia="ja-JP"/>
                  </w:rPr>
                </w:rPrChange>
              </w:rPr>
              <w:t>nº 33.2.0711814-8</w:t>
            </w:r>
            <w:r w:rsidR="00C40777" w:rsidRPr="003B7126">
              <w:rPr>
                <w:rFonts w:ascii="Tahoma" w:hAnsi="Tahoma" w:cs="Tahoma"/>
                <w:color w:val="000000" w:themeColor="text1"/>
                <w:sz w:val="21"/>
                <w:szCs w:val="21"/>
                <w:rPrChange w:id="734" w:author="Andressa Ferreira" w:date="2021-12-02T10:57:00Z">
                  <w:rPr>
                    <w:rFonts w:ascii="Tahoma" w:hAnsi="Tahoma" w:cs="Tahoma"/>
                    <w:sz w:val="21"/>
                    <w:szCs w:val="21"/>
                  </w:rPr>
                </w:rPrChange>
              </w:rPr>
              <w:t xml:space="preserve">, </w:t>
            </w:r>
            <w:r w:rsidR="00C40777" w:rsidRPr="003B7126">
              <w:rPr>
                <w:rFonts w:ascii="Tahoma" w:eastAsia="MS Mincho" w:hAnsi="Tahoma" w:cs="Tahoma"/>
                <w:color w:val="000000" w:themeColor="text1"/>
                <w:sz w:val="21"/>
                <w:szCs w:val="21"/>
                <w:lang w:eastAsia="ja-JP"/>
                <w:rPrChange w:id="735" w:author="Andressa Ferreira" w:date="2021-12-02T10:57:00Z">
                  <w:rPr>
                    <w:rFonts w:ascii="Tahoma" w:eastAsia="MS Mincho" w:hAnsi="Tahoma" w:cs="Tahoma"/>
                    <w:sz w:val="21"/>
                    <w:szCs w:val="21"/>
                    <w:lang w:eastAsia="ja-JP"/>
                  </w:rPr>
                </w:rPrChange>
              </w:rPr>
              <w:t xml:space="preserve">com sede na </w:t>
            </w:r>
            <w:ins w:id="736" w:author="Gisela Zambrano Ferreira" w:date="2021-11-30T10:06:00Z">
              <w:r w:rsidR="00FB022B" w:rsidRPr="003B7126">
                <w:rPr>
                  <w:rFonts w:ascii="Tahoma" w:eastAsia="MS Mincho" w:hAnsi="Tahoma" w:cs="Tahoma"/>
                  <w:color w:val="000000" w:themeColor="text1"/>
                  <w:sz w:val="21"/>
                  <w:szCs w:val="21"/>
                  <w:lang w:eastAsia="ja-JP"/>
                  <w:rPrChange w:id="737" w:author="Andressa Ferreira" w:date="2021-12-02T10:57:00Z">
                    <w:rPr>
                      <w:rFonts w:ascii="Tahoma" w:eastAsia="MS Mincho" w:hAnsi="Tahoma" w:cs="Tahoma"/>
                      <w:sz w:val="21"/>
                      <w:szCs w:val="21"/>
                      <w:lang w:eastAsia="ja-JP"/>
                    </w:rPr>
                  </w:rPrChange>
                </w:rPr>
                <w:t>Avenida Ataulfo de Paiva nº 391, salas 606 e 607, Le</w:t>
              </w:r>
              <w:r w:rsidR="00941688" w:rsidRPr="003B7126">
                <w:rPr>
                  <w:rFonts w:ascii="Tahoma" w:eastAsia="MS Mincho" w:hAnsi="Tahoma" w:cs="Tahoma"/>
                  <w:color w:val="000000" w:themeColor="text1"/>
                  <w:sz w:val="21"/>
                  <w:szCs w:val="21"/>
                  <w:lang w:eastAsia="ja-JP"/>
                  <w:rPrChange w:id="738" w:author="Andressa Ferreira" w:date="2021-12-02T10:57:00Z">
                    <w:rPr>
                      <w:rFonts w:ascii="Tahoma" w:eastAsia="MS Mincho" w:hAnsi="Tahoma" w:cs="Tahoma"/>
                      <w:sz w:val="21"/>
                      <w:szCs w:val="21"/>
                      <w:lang w:eastAsia="ja-JP"/>
                    </w:rPr>
                  </w:rPrChange>
                </w:rPr>
                <w:t xml:space="preserve">blon, </w:t>
              </w:r>
            </w:ins>
            <w:del w:id="739" w:author="Gisela Zambrano Ferreira" w:date="2021-11-30T10:06:00Z">
              <w:r w:rsidR="00C40777" w:rsidRPr="003B7126" w:rsidDel="00FB022B">
                <w:rPr>
                  <w:rFonts w:ascii="Tahoma" w:eastAsia="MS Mincho" w:hAnsi="Tahoma" w:cs="Tahoma"/>
                  <w:color w:val="000000" w:themeColor="text1"/>
                  <w:sz w:val="21"/>
                  <w:szCs w:val="21"/>
                  <w:lang w:eastAsia="ja-JP"/>
                  <w:rPrChange w:id="740" w:author="Andressa Ferreira" w:date="2021-12-02T10:57:00Z">
                    <w:rPr>
                      <w:rFonts w:ascii="Tahoma" w:eastAsia="MS Mincho" w:hAnsi="Tahoma" w:cs="Tahoma"/>
                      <w:sz w:val="21"/>
                      <w:szCs w:val="21"/>
                      <w:lang w:eastAsia="ja-JP"/>
                    </w:rPr>
                  </w:rPrChange>
                </w:rPr>
                <w:delText xml:space="preserve">Rua Visconde de Piraja, nº 608, Sala 2018 (parte), Ipanema, </w:delText>
              </w:r>
            </w:del>
            <w:r w:rsidR="00C40777" w:rsidRPr="003B7126">
              <w:rPr>
                <w:rFonts w:ascii="Tahoma" w:eastAsia="MS Mincho" w:hAnsi="Tahoma" w:cs="Tahoma"/>
                <w:color w:val="000000" w:themeColor="text1"/>
                <w:sz w:val="21"/>
                <w:szCs w:val="21"/>
                <w:lang w:eastAsia="ja-JP"/>
                <w:rPrChange w:id="741" w:author="Andressa Ferreira" w:date="2021-12-02T10:57:00Z">
                  <w:rPr>
                    <w:rFonts w:ascii="Tahoma" w:eastAsia="MS Mincho" w:hAnsi="Tahoma" w:cs="Tahoma"/>
                    <w:sz w:val="21"/>
                    <w:szCs w:val="21"/>
                    <w:lang w:eastAsia="ja-JP"/>
                  </w:rPr>
                </w:rPrChange>
              </w:rPr>
              <w:t>no Município do Rio de Janeiro, Estado do Rio de Janeiro</w:t>
            </w:r>
            <w:ins w:id="742" w:author="Andressa Ferreira" w:date="2021-12-02T12:56:00Z">
              <w:r w:rsidR="00900B84" w:rsidRPr="00DA2131">
                <w:rPr>
                  <w:rFonts w:ascii="Tahoma" w:hAnsi="Tahoma" w:cs="Tahoma"/>
                  <w:color w:val="000000" w:themeColor="text1"/>
                  <w:sz w:val="21"/>
                  <w:szCs w:val="21"/>
                </w:rPr>
                <w:t>, CEP 22.440-032</w:t>
              </w:r>
            </w:ins>
            <w:del w:id="743" w:author="Andressa Ferreira" w:date="2021-12-02T12:56:00Z">
              <w:r w:rsidR="00C40777" w:rsidRPr="003B7126" w:rsidDel="00900B84">
                <w:rPr>
                  <w:rFonts w:ascii="Tahoma" w:eastAsia="MS Mincho" w:hAnsi="Tahoma" w:cs="Tahoma"/>
                  <w:color w:val="000000" w:themeColor="text1"/>
                  <w:sz w:val="21"/>
                  <w:szCs w:val="21"/>
                  <w:lang w:eastAsia="ja-JP"/>
                  <w:rPrChange w:id="744" w:author="Andressa Ferreira" w:date="2021-12-02T10:57:00Z">
                    <w:rPr>
                      <w:rFonts w:ascii="Tahoma" w:eastAsia="MS Mincho" w:hAnsi="Tahoma" w:cs="Tahoma"/>
                      <w:sz w:val="21"/>
                      <w:szCs w:val="21"/>
                      <w:lang w:eastAsia="ja-JP"/>
                    </w:rPr>
                  </w:rPrChange>
                </w:rPr>
                <w:delText xml:space="preserve">, </w:delText>
              </w:r>
              <w:r w:rsidR="00C40777" w:rsidRPr="003B7126" w:rsidDel="00900B84">
                <w:rPr>
                  <w:rFonts w:ascii="Tahoma" w:hAnsi="Tahoma" w:cs="Tahoma"/>
                  <w:color w:val="000000" w:themeColor="text1"/>
                  <w:sz w:val="21"/>
                  <w:szCs w:val="21"/>
                  <w:rPrChange w:id="745" w:author="Andressa Ferreira" w:date="2021-12-02T10:57:00Z">
                    <w:rPr>
                      <w:rFonts w:ascii="Tahoma" w:hAnsi="Tahoma" w:cs="Tahoma"/>
                      <w:sz w:val="21"/>
                      <w:szCs w:val="21"/>
                    </w:rPr>
                  </w:rPrChange>
                </w:rPr>
                <w:delText>CEP 22.410-002</w:delText>
              </w:r>
            </w:del>
            <w:del w:id="746" w:author="Andressa Ferreira" w:date="2021-12-02T10:44:00Z">
              <w:r w:rsidR="00C40777" w:rsidRPr="003B7126" w:rsidDel="0054451A">
                <w:rPr>
                  <w:rFonts w:ascii="Tahoma" w:eastAsia="MS Mincho" w:hAnsi="Tahoma" w:cs="Tahoma"/>
                  <w:color w:val="000000" w:themeColor="text1"/>
                  <w:sz w:val="21"/>
                  <w:szCs w:val="21"/>
                  <w:lang w:eastAsia="ja-JP"/>
                  <w:rPrChange w:id="747" w:author="Andressa Ferreira" w:date="2021-12-02T10:57:00Z">
                    <w:rPr>
                      <w:rFonts w:ascii="Tahoma" w:eastAsia="MS Mincho" w:hAnsi="Tahoma" w:cs="Tahoma"/>
                      <w:sz w:val="21"/>
                      <w:szCs w:val="21"/>
                      <w:lang w:eastAsia="ja-JP"/>
                    </w:rPr>
                  </w:rPrChange>
                </w:rPr>
                <w:delText>;</w:delText>
              </w:r>
              <w:r w:rsidR="00C40777" w:rsidRPr="003B7126" w:rsidDel="0054451A">
                <w:rPr>
                  <w:rFonts w:ascii="Tahoma" w:hAnsi="Tahoma" w:cs="Tahoma"/>
                  <w:color w:val="000000" w:themeColor="text1"/>
                  <w:sz w:val="21"/>
                  <w:szCs w:val="21"/>
                  <w:rPrChange w:id="748" w:author="Andressa Ferreira" w:date="2021-12-02T10:57:00Z">
                    <w:rPr>
                      <w:rFonts w:ascii="Tahoma" w:hAnsi="Tahoma" w:cs="Tahoma"/>
                      <w:sz w:val="21"/>
                      <w:szCs w:val="21"/>
                    </w:rPr>
                  </w:rPrChange>
                </w:rPr>
                <w:delText xml:space="preserve"> </w:delText>
              </w:r>
            </w:del>
            <w:ins w:id="749" w:author="Andressa Ferreira" w:date="2021-12-02T10:44:00Z">
              <w:r w:rsidR="0054451A" w:rsidRPr="003B7126">
                <w:rPr>
                  <w:rFonts w:ascii="Tahoma" w:eastAsia="MS Mincho" w:hAnsi="Tahoma" w:cs="Tahoma"/>
                  <w:color w:val="000000" w:themeColor="text1"/>
                  <w:sz w:val="21"/>
                  <w:szCs w:val="21"/>
                  <w:lang w:eastAsia="ja-JP"/>
                  <w:rPrChange w:id="750" w:author="Andressa Ferreira" w:date="2021-12-02T10:57:00Z">
                    <w:rPr>
                      <w:rFonts w:ascii="Tahoma" w:eastAsia="MS Mincho" w:hAnsi="Tahoma" w:cs="Tahoma"/>
                      <w:sz w:val="21"/>
                      <w:szCs w:val="21"/>
                      <w:lang w:eastAsia="ja-JP"/>
                    </w:rPr>
                  </w:rPrChange>
                </w:rPr>
                <w:t>,</w:t>
              </w:r>
              <w:r w:rsidR="0054451A" w:rsidRPr="003B7126">
                <w:rPr>
                  <w:rFonts w:ascii="Tahoma" w:hAnsi="Tahoma" w:cs="Tahoma"/>
                  <w:color w:val="000000" w:themeColor="text1"/>
                  <w:sz w:val="21"/>
                  <w:szCs w:val="21"/>
                  <w:rPrChange w:id="751" w:author="Andressa Ferreira" w:date="2021-12-02T10:57:00Z">
                    <w:rPr>
                      <w:rFonts w:ascii="Tahoma" w:hAnsi="Tahoma" w:cs="Tahoma"/>
                      <w:sz w:val="21"/>
                      <w:szCs w:val="21"/>
                    </w:rPr>
                  </w:rPrChange>
                </w:rPr>
                <w:t xml:space="preserve"> </w:t>
              </w:r>
            </w:ins>
            <w:r w:rsidR="00C40777" w:rsidRPr="003B7126">
              <w:rPr>
                <w:rFonts w:ascii="Tahoma" w:hAnsi="Tahoma" w:cs="Tahoma"/>
                <w:color w:val="000000" w:themeColor="text1"/>
                <w:sz w:val="21"/>
                <w:szCs w:val="21"/>
                <w:rPrChange w:id="752" w:author="Andressa Ferreira" w:date="2021-12-02T10:57:00Z">
                  <w:rPr>
                    <w:rFonts w:ascii="Tahoma" w:hAnsi="Tahoma" w:cs="Tahoma"/>
                    <w:sz w:val="21"/>
                    <w:szCs w:val="21"/>
                  </w:rPr>
                </w:rPrChange>
              </w:rPr>
              <w:t>devidamente inscrita no CNPJ/ME sob o nº 05.626.057/0001-14</w:t>
            </w:r>
            <w:r w:rsidR="00FA373F" w:rsidRPr="003B7126">
              <w:rPr>
                <w:rFonts w:ascii="Tahoma" w:hAnsi="Tahoma" w:cs="Tahoma"/>
                <w:color w:val="000000" w:themeColor="text1"/>
                <w:sz w:val="21"/>
                <w:szCs w:val="21"/>
                <w:rPrChange w:id="753" w:author="Andressa Ferreira" w:date="2021-12-02T10:57:00Z">
                  <w:rPr>
                    <w:rFonts w:ascii="Tahoma" w:hAnsi="Tahoma" w:cs="Tahoma"/>
                    <w:sz w:val="21"/>
                    <w:szCs w:val="21"/>
                  </w:rPr>
                </w:rPrChange>
              </w:rPr>
              <w:t xml:space="preserve"> (“</w:t>
            </w:r>
            <w:r w:rsidR="00FA373F" w:rsidRPr="003B7126">
              <w:rPr>
                <w:rFonts w:ascii="Tahoma" w:hAnsi="Tahoma" w:cs="Tahoma"/>
                <w:color w:val="000000" w:themeColor="text1"/>
                <w:sz w:val="21"/>
                <w:szCs w:val="21"/>
                <w:u w:val="single"/>
                <w:rPrChange w:id="754" w:author="Andressa Ferreira" w:date="2021-12-02T10:57:00Z">
                  <w:rPr>
                    <w:rFonts w:ascii="Tahoma" w:hAnsi="Tahoma" w:cs="Tahoma"/>
                    <w:sz w:val="21"/>
                    <w:szCs w:val="21"/>
                  </w:rPr>
                </w:rPrChange>
              </w:rPr>
              <w:t>MZK</w:t>
            </w:r>
            <w:r w:rsidR="00FA373F" w:rsidRPr="003B7126">
              <w:rPr>
                <w:rFonts w:ascii="Tahoma" w:hAnsi="Tahoma" w:cs="Tahoma"/>
                <w:color w:val="000000" w:themeColor="text1"/>
                <w:sz w:val="21"/>
                <w:szCs w:val="21"/>
                <w:rPrChange w:id="755" w:author="Andressa Ferreira" w:date="2021-12-02T10:57:00Z">
                  <w:rPr>
                    <w:rFonts w:ascii="Tahoma" w:hAnsi="Tahoma" w:cs="Tahoma"/>
                    <w:sz w:val="21"/>
                    <w:szCs w:val="21"/>
                  </w:rPr>
                </w:rPrChange>
              </w:rPr>
              <w:t xml:space="preserve">”); </w:t>
            </w:r>
            <w:r w:rsidR="00BE5B71" w:rsidRPr="003B7126">
              <w:rPr>
                <w:rFonts w:ascii="Tahoma" w:eastAsia="MS Mincho" w:hAnsi="Tahoma"/>
                <w:color w:val="000000" w:themeColor="text1"/>
                <w:sz w:val="21"/>
                <w:rPrChange w:id="756" w:author="Andressa Ferreira" w:date="2021-12-02T10:57:00Z">
                  <w:rPr>
                    <w:rFonts w:ascii="Tahoma" w:eastAsia="MS Mincho" w:hAnsi="Tahoma"/>
                    <w:sz w:val="21"/>
                  </w:rPr>
                </w:rPrChange>
              </w:rPr>
              <w:t>(</w:t>
            </w:r>
            <w:proofErr w:type="spellStart"/>
            <w:r w:rsidR="00BE5B71" w:rsidRPr="003B7126">
              <w:rPr>
                <w:rFonts w:ascii="Tahoma" w:eastAsia="MS Mincho" w:hAnsi="Tahoma"/>
                <w:color w:val="000000" w:themeColor="text1"/>
                <w:sz w:val="21"/>
                <w:rPrChange w:id="757" w:author="Andressa Ferreira" w:date="2021-12-02T10:57:00Z">
                  <w:rPr>
                    <w:rFonts w:ascii="Tahoma" w:eastAsia="MS Mincho" w:hAnsi="Tahoma"/>
                    <w:sz w:val="21"/>
                  </w:rPr>
                </w:rPrChange>
              </w:rPr>
              <w:t>ii</w:t>
            </w:r>
            <w:proofErr w:type="spellEnd"/>
            <w:r w:rsidR="00BE5B71" w:rsidRPr="003B7126">
              <w:rPr>
                <w:rFonts w:ascii="Tahoma" w:eastAsia="MS Mincho" w:hAnsi="Tahoma"/>
                <w:color w:val="000000" w:themeColor="text1"/>
                <w:sz w:val="21"/>
                <w:rPrChange w:id="758" w:author="Andressa Ferreira" w:date="2021-12-02T10:57:00Z">
                  <w:rPr>
                    <w:rFonts w:ascii="Tahoma" w:eastAsia="MS Mincho" w:hAnsi="Tahoma"/>
                    <w:sz w:val="21"/>
                  </w:rPr>
                </w:rPrChange>
              </w:rPr>
              <w:t>)</w:t>
            </w:r>
            <w:r w:rsidR="00D402B0" w:rsidRPr="003B7126">
              <w:rPr>
                <w:rFonts w:ascii="Tahoma" w:eastAsia="MS Mincho" w:hAnsi="Tahoma"/>
                <w:color w:val="000000" w:themeColor="text1"/>
                <w:sz w:val="21"/>
                <w:rPrChange w:id="759" w:author="Andressa Ferreira" w:date="2021-12-02T10:57:00Z">
                  <w:rPr>
                    <w:rFonts w:ascii="Tahoma" w:eastAsia="MS Mincho" w:hAnsi="Tahoma"/>
                    <w:sz w:val="21"/>
                  </w:rPr>
                </w:rPrChange>
              </w:rPr>
              <w:t xml:space="preserve"> </w:t>
            </w:r>
            <w:commentRangeStart w:id="760"/>
            <w:r w:rsidR="00D402B0" w:rsidRPr="003B7126">
              <w:rPr>
                <w:rFonts w:ascii="Tahoma" w:hAnsi="Tahoma" w:cs="Tahoma"/>
                <w:b/>
                <w:bCs/>
                <w:color w:val="000000" w:themeColor="text1"/>
                <w:sz w:val="21"/>
                <w:szCs w:val="21"/>
                <w:rPrChange w:id="761" w:author="Andressa Ferreira" w:date="2021-12-02T10:57:00Z">
                  <w:rPr>
                    <w:rFonts w:ascii="Tahoma" w:hAnsi="Tahoma" w:cs="Tahoma"/>
                    <w:b/>
                    <w:bCs/>
                    <w:sz w:val="21"/>
                    <w:szCs w:val="21"/>
                  </w:rPr>
                </w:rPrChange>
              </w:rPr>
              <w:t>MOZAK ENGENHARIA LTDA</w:t>
            </w:r>
            <w:commentRangeEnd w:id="760"/>
            <w:r w:rsidR="003C07E0" w:rsidRPr="003B7126">
              <w:rPr>
                <w:rStyle w:val="Refdecomentrio"/>
                <w:color w:val="000000" w:themeColor="text1"/>
                <w:rPrChange w:id="762" w:author="Andressa Ferreira" w:date="2021-12-02T10:57:00Z">
                  <w:rPr>
                    <w:rStyle w:val="Refdecomentrio"/>
                  </w:rPr>
                </w:rPrChange>
              </w:rPr>
              <w:commentReference w:id="760"/>
            </w:r>
            <w:r w:rsidR="00D402B0" w:rsidRPr="003B7126">
              <w:rPr>
                <w:rFonts w:ascii="Tahoma" w:eastAsia="MS Mincho" w:hAnsi="Tahoma" w:cs="Tahoma"/>
                <w:color w:val="000000" w:themeColor="text1"/>
                <w:sz w:val="21"/>
                <w:szCs w:val="21"/>
                <w:lang w:eastAsia="ja-JP"/>
                <w:rPrChange w:id="763" w:author="Andressa Ferreira" w:date="2021-12-02T10:57:00Z">
                  <w:rPr>
                    <w:rFonts w:ascii="Tahoma" w:eastAsia="MS Mincho" w:hAnsi="Tahoma" w:cs="Tahoma"/>
                    <w:sz w:val="21"/>
                    <w:szCs w:val="21"/>
                    <w:lang w:eastAsia="ja-JP"/>
                  </w:rPr>
                </w:rPrChange>
              </w:rPr>
              <w:t xml:space="preserve">., </w:t>
            </w:r>
            <w:r w:rsidR="00D402B0" w:rsidRPr="003B7126">
              <w:rPr>
                <w:rFonts w:ascii="Tahoma" w:hAnsi="Tahoma" w:cs="Tahoma"/>
                <w:color w:val="000000" w:themeColor="text1"/>
                <w:sz w:val="21"/>
                <w:szCs w:val="21"/>
                <w:rPrChange w:id="764" w:author="Andressa Ferreira" w:date="2021-12-02T10:57:00Z">
                  <w:rPr>
                    <w:rFonts w:ascii="Tahoma" w:hAnsi="Tahoma" w:cs="Tahoma"/>
                    <w:sz w:val="21"/>
                    <w:szCs w:val="21"/>
                  </w:rPr>
                </w:rPrChange>
              </w:rPr>
              <w:t xml:space="preserve">sociedade limitada devidamente registrada na Junta Comercial do Estado do Rio de Janeiro - JUCERJA sob NIRE </w:t>
            </w:r>
            <w:r w:rsidR="00D402B0" w:rsidRPr="003B7126">
              <w:rPr>
                <w:rFonts w:ascii="Tahoma" w:eastAsia="MS Mincho" w:hAnsi="Tahoma" w:cs="Tahoma"/>
                <w:color w:val="000000" w:themeColor="text1"/>
                <w:sz w:val="21"/>
                <w:szCs w:val="21"/>
                <w:lang w:eastAsia="ja-JP"/>
                <w:rPrChange w:id="765" w:author="Andressa Ferreira" w:date="2021-12-02T10:57:00Z">
                  <w:rPr>
                    <w:rFonts w:ascii="Tahoma" w:eastAsia="MS Mincho" w:hAnsi="Tahoma" w:cs="Tahoma"/>
                    <w:sz w:val="21"/>
                    <w:szCs w:val="21"/>
                    <w:lang w:eastAsia="ja-JP"/>
                  </w:rPr>
                </w:rPrChange>
              </w:rPr>
              <w:t xml:space="preserve">nº </w:t>
            </w:r>
            <w:bookmarkStart w:id="766" w:name="_Hlk89342268"/>
            <w:ins w:id="767" w:author="Gisela Zambrano Ferreira" w:date="2021-11-30T10:07:00Z">
              <w:r w:rsidR="00941688" w:rsidRPr="003B7126">
                <w:rPr>
                  <w:rFonts w:ascii="Tahoma" w:eastAsia="MS Mincho" w:hAnsi="Tahoma" w:cs="Tahoma"/>
                  <w:color w:val="000000" w:themeColor="text1"/>
                  <w:sz w:val="21"/>
                  <w:szCs w:val="21"/>
                  <w:lang w:eastAsia="ja-JP"/>
                  <w:rPrChange w:id="768" w:author="Andressa Ferreira" w:date="2021-12-02T10:57:00Z">
                    <w:rPr>
                      <w:rFonts w:ascii="Tahoma" w:eastAsia="MS Mincho" w:hAnsi="Tahoma" w:cs="Tahoma"/>
                      <w:sz w:val="21"/>
                      <w:szCs w:val="21"/>
                      <w:lang w:eastAsia="ja-JP"/>
                    </w:rPr>
                  </w:rPrChange>
                </w:rPr>
                <w:t>33.2.0560549-1</w:t>
              </w:r>
            </w:ins>
            <w:bookmarkEnd w:id="766"/>
            <w:del w:id="769" w:author="Gisela Zambrano Ferreira" w:date="2021-11-30T10:07:00Z">
              <w:r w:rsidR="00D402B0" w:rsidRPr="003B7126" w:rsidDel="00941688">
                <w:rPr>
                  <w:rFonts w:ascii="Tahoma" w:eastAsia="MS Mincho" w:hAnsi="Tahoma" w:cs="Tahoma"/>
                  <w:color w:val="000000" w:themeColor="text1"/>
                  <w:sz w:val="21"/>
                  <w:szCs w:val="21"/>
                  <w:highlight w:val="yellow"/>
                  <w:lang w:eastAsia="ja-JP"/>
                  <w:rPrChange w:id="770" w:author="Andressa Ferreira" w:date="2021-12-02T10:57:00Z">
                    <w:rPr>
                      <w:rFonts w:ascii="Tahoma" w:eastAsia="MS Mincho" w:hAnsi="Tahoma" w:cs="Tahoma"/>
                      <w:sz w:val="21"/>
                      <w:szCs w:val="21"/>
                      <w:highlight w:val="yellow"/>
                      <w:lang w:eastAsia="ja-JP"/>
                    </w:rPr>
                  </w:rPrChange>
                </w:rPr>
                <w:delText>[•]</w:delText>
              </w:r>
              <w:r w:rsidR="00D402B0" w:rsidRPr="003B7126" w:rsidDel="00941688">
                <w:rPr>
                  <w:rFonts w:ascii="Tahoma" w:hAnsi="Tahoma" w:cs="Tahoma"/>
                  <w:color w:val="000000" w:themeColor="text1"/>
                  <w:sz w:val="21"/>
                  <w:szCs w:val="21"/>
                  <w:rPrChange w:id="771" w:author="Andressa Ferreira" w:date="2021-12-02T10:57:00Z">
                    <w:rPr>
                      <w:rFonts w:ascii="Tahoma" w:hAnsi="Tahoma" w:cs="Tahoma"/>
                      <w:sz w:val="21"/>
                      <w:szCs w:val="21"/>
                    </w:rPr>
                  </w:rPrChange>
                </w:rPr>
                <w:delText xml:space="preserve">, </w:delText>
              </w:r>
            </w:del>
            <w:ins w:id="772" w:author="Andressa Ferreira" w:date="2021-12-02T10:43:00Z">
              <w:r w:rsidR="0054451A" w:rsidRPr="003B7126">
                <w:rPr>
                  <w:rFonts w:ascii="Tahoma" w:hAnsi="Tahoma" w:cs="Tahoma"/>
                  <w:color w:val="000000" w:themeColor="text1"/>
                  <w:sz w:val="21"/>
                  <w:szCs w:val="21"/>
                  <w:rPrChange w:id="773" w:author="Andressa Ferreira" w:date="2021-12-02T10:57:00Z">
                    <w:rPr>
                      <w:rFonts w:ascii="Tahoma" w:hAnsi="Tahoma" w:cs="Tahoma"/>
                      <w:sz w:val="21"/>
                      <w:szCs w:val="21"/>
                    </w:rPr>
                  </w:rPrChange>
                </w:rPr>
                <w:t xml:space="preserve">, </w:t>
              </w:r>
            </w:ins>
            <w:r w:rsidR="00D402B0" w:rsidRPr="003B7126">
              <w:rPr>
                <w:rFonts w:ascii="Tahoma" w:eastAsia="MS Mincho" w:hAnsi="Tahoma" w:cs="Tahoma"/>
                <w:color w:val="000000" w:themeColor="text1"/>
                <w:sz w:val="21"/>
                <w:szCs w:val="21"/>
                <w:lang w:eastAsia="ja-JP"/>
                <w:rPrChange w:id="774" w:author="Andressa Ferreira" w:date="2021-12-02T10:57:00Z">
                  <w:rPr>
                    <w:rFonts w:ascii="Tahoma" w:eastAsia="MS Mincho" w:hAnsi="Tahoma" w:cs="Tahoma"/>
                    <w:sz w:val="21"/>
                    <w:szCs w:val="21"/>
                    <w:lang w:eastAsia="ja-JP"/>
                  </w:rPr>
                </w:rPrChange>
              </w:rPr>
              <w:t>com sede na Avenida Ataulfo de Paiva, nº 391, salas 606 e 607, Leblon,</w:t>
            </w:r>
            <w:r w:rsidR="00D402B0" w:rsidRPr="003B7126">
              <w:rPr>
                <w:rFonts w:ascii="Tahoma" w:hAnsi="Tahoma" w:cs="Tahoma"/>
                <w:color w:val="000000" w:themeColor="text1"/>
                <w:sz w:val="21"/>
                <w:szCs w:val="21"/>
                <w:rPrChange w:id="775" w:author="Andressa Ferreira" w:date="2021-12-02T10:57:00Z">
                  <w:rPr>
                    <w:rFonts w:ascii="Tahoma" w:hAnsi="Tahoma" w:cs="Tahoma"/>
                    <w:sz w:val="21"/>
                    <w:szCs w:val="21"/>
                  </w:rPr>
                </w:rPrChange>
              </w:rPr>
              <w:t xml:space="preserve"> no Município do Rio de Janeiro, Estado do Rio de Janeiro</w:t>
            </w:r>
            <w:bookmarkStart w:id="776" w:name="_Hlk89342245"/>
            <w:r w:rsidR="00D402B0" w:rsidRPr="003B7126">
              <w:rPr>
                <w:rFonts w:ascii="Tahoma" w:hAnsi="Tahoma" w:cs="Tahoma"/>
                <w:color w:val="000000" w:themeColor="text1"/>
                <w:sz w:val="21"/>
                <w:szCs w:val="21"/>
                <w:rPrChange w:id="777" w:author="Andressa Ferreira" w:date="2021-12-02T10:57:00Z">
                  <w:rPr>
                    <w:rFonts w:ascii="Tahoma" w:hAnsi="Tahoma" w:cs="Tahoma"/>
                    <w:sz w:val="21"/>
                    <w:szCs w:val="21"/>
                  </w:rPr>
                </w:rPrChange>
              </w:rPr>
              <w:t>, CEP 22.440-032</w:t>
            </w:r>
            <w:bookmarkEnd w:id="776"/>
            <w:del w:id="778" w:author="Andressa Ferreira" w:date="2021-12-02T10:44:00Z">
              <w:r w:rsidR="00D402B0" w:rsidRPr="003B7126" w:rsidDel="0054451A">
                <w:rPr>
                  <w:rFonts w:ascii="Tahoma" w:eastAsia="MS Mincho" w:hAnsi="Tahoma" w:cs="Tahoma"/>
                  <w:color w:val="000000" w:themeColor="text1"/>
                  <w:sz w:val="21"/>
                  <w:szCs w:val="21"/>
                  <w:lang w:eastAsia="ja-JP"/>
                  <w:rPrChange w:id="779" w:author="Andressa Ferreira" w:date="2021-12-02T10:57:00Z">
                    <w:rPr>
                      <w:rFonts w:ascii="Tahoma" w:eastAsia="MS Mincho" w:hAnsi="Tahoma" w:cs="Tahoma"/>
                      <w:sz w:val="21"/>
                      <w:szCs w:val="21"/>
                      <w:lang w:eastAsia="ja-JP"/>
                    </w:rPr>
                  </w:rPrChange>
                </w:rPr>
                <w:delText xml:space="preserve">, </w:delText>
              </w:r>
              <w:r w:rsidR="00D402B0" w:rsidRPr="003B7126" w:rsidDel="0054451A">
                <w:rPr>
                  <w:rFonts w:ascii="Tahoma" w:hAnsi="Tahoma" w:cs="Tahoma"/>
                  <w:color w:val="000000" w:themeColor="text1"/>
                  <w:sz w:val="21"/>
                  <w:szCs w:val="21"/>
                  <w:rPrChange w:id="780" w:author="Andressa Ferreira" w:date="2021-12-02T10:57:00Z">
                    <w:rPr>
                      <w:rFonts w:ascii="Tahoma" w:hAnsi="Tahoma" w:cs="Tahoma"/>
                      <w:sz w:val="21"/>
                      <w:szCs w:val="21"/>
                    </w:rPr>
                  </w:rPrChange>
                </w:rPr>
                <w:delText>CEP 22.410-002</w:delText>
              </w:r>
            </w:del>
            <w:del w:id="781" w:author="Andressa Ferreira" w:date="2021-12-02T10:45:00Z">
              <w:r w:rsidR="00D402B0" w:rsidRPr="003B7126" w:rsidDel="0054451A">
                <w:rPr>
                  <w:rFonts w:ascii="Tahoma" w:eastAsia="MS Mincho" w:hAnsi="Tahoma" w:cs="Tahoma"/>
                  <w:color w:val="000000" w:themeColor="text1"/>
                  <w:sz w:val="21"/>
                  <w:szCs w:val="21"/>
                  <w:lang w:eastAsia="ja-JP"/>
                  <w:rPrChange w:id="782" w:author="Andressa Ferreira" w:date="2021-12-02T10:57:00Z">
                    <w:rPr>
                      <w:rFonts w:ascii="Tahoma" w:eastAsia="MS Mincho" w:hAnsi="Tahoma" w:cs="Tahoma"/>
                      <w:sz w:val="21"/>
                      <w:szCs w:val="21"/>
                      <w:lang w:eastAsia="ja-JP"/>
                    </w:rPr>
                  </w:rPrChange>
                </w:rPr>
                <w:delText>;</w:delText>
              </w:r>
              <w:r w:rsidR="00D402B0" w:rsidRPr="003B7126" w:rsidDel="0054451A">
                <w:rPr>
                  <w:rFonts w:ascii="Tahoma" w:hAnsi="Tahoma" w:cs="Tahoma"/>
                  <w:color w:val="000000" w:themeColor="text1"/>
                  <w:sz w:val="21"/>
                  <w:szCs w:val="21"/>
                  <w:rPrChange w:id="783" w:author="Andressa Ferreira" w:date="2021-12-02T10:57:00Z">
                    <w:rPr>
                      <w:rFonts w:ascii="Tahoma" w:hAnsi="Tahoma" w:cs="Tahoma"/>
                      <w:sz w:val="21"/>
                      <w:szCs w:val="21"/>
                    </w:rPr>
                  </w:rPrChange>
                </w:rPr>
                <w:delText xml:space="preserve"> </w:delText>
              </w:r>
            </w:del>
            <w:ins w:id="784" w:author="Andressa Ferreira" w:date="2021-12-02T10:45:00Z">
              <w:r w:rsidR="0054451A" w:rsidRPr="003B7126">
                <w:rPr>
                  <w:rFonts w:ascii="Tahoma" w:eastAsia="MS Mincho" w:hAnsi="Tahoma" w:cs="Tahoma"/>
                  <w:color w:val="000000" w:themeColor="text1"/>
                  <w:sz w:val="21"/>
                  <w:szCs w:val="21"/>
                  <w:lang w:eastAsia="ja-JP"/>
                  <w:rPrChange w:id="785" w:author="Andressa Ferreira" w:date="2021-12-02T10:57:00Z">
                    <w:rPr>
                      <w:rFonts w:ascii="Tahoma" w:eastAsia="MS Mincho" w:hAnsi="Tahoma" w:cs="Tahoma"/>
                      <w:sz w:val="21"/>
                      <w:szCs w:val="21"/>
                      <w:lang w:eastAsia="ja-JP"/>
                    </w:rPr>
                  </w:rPrChange>
                </w:rPr>
                <w:t>,</w:t>
              </w:r>
              <w:r w:rsidR="0054451A" w:rsidRPr="003B7126">
                <w:rPr>
                  <w:rFonts w:ascii="Tahoma" w:hAnsi="Tahoma" w:cs="Tahoma"/>
                  <w:color w:val="000000" w:themeColor="text1"/>
                  <w:sz w:val="21"/>
                  <w:szCs w:val="21"/>
                  <w:rPrChange w:id="786" w:author="Andressa Ferreira" w:date="2021-12-02T10:57:00Z">
                    <w:rPr>
                      <w:rFonts w:ascii="Tahoma" w:hAnsi="Tahoma" w:cs="Tahoma"/>
                      <w:sz w:val="21"/>
                      <w:szCs w:val="21"/>
                    </w:rPr>
                  </w:rPrChange>
                </w:rPr>
                <w:t xml:space="preserve"> </w:t>
              </w:r>
            </w:ins>
            <w:r w:rsidR="00D402B0" w:rsidRPr="003B7126">
              <w:rPr>
                <w:rFonts w:ascii="Tahoma" w:hAnsi="Tahoma" w:cs="Tahoma"/>
                <w:color w:val="000000" w:themeColor="text1"/>
                <w:sz w:val="21"/>
                <w:szCs w:val="21"/>
                <w:rPrChange w:id="787" w:author="Andressa Ferreira" w:date="2021-12-02T10:57:00Z">
                  <w:rPr>
                    <w:rFonts w:ascii="Tahoma" w:hAnsi="Tahoma" w:cs="Tahoma"/>
                    <w:sz w:val="21"/>
                    <w:szCs w:val="21"/>
                  </w:rPr>
                </w:rPrChange>
              </w:rPr>
              <w:t>devidamente inscrita no CNPJ/ME sob o nº 01.432.484/0001-00</w:t>
            </w:r>
            <w:r w:rsidR="00FA373F" w:rsidRPr="003B7126">
              <w:rPr>
                <w:rFonts w:ascii="Tahoma" w:hAnsi="Tahoma" w:cs="Tahoma"/>
                <w:color w:val="000000" w:themeColor="text1"/>
                <w:sz w:val="21"/>
                <w:szCs w:val="21"/>
                <w:rPrChange w:id="788" w:author="Andressa Ferreira" w:date="2021-12-02T10:57:00Z">
                  <w:rPr>
                    <w:rFonts w:ascii="Tahoma" w:hAnsi="Tahoma" w:cs="Tahoma"/>
                    <w:sz w:val="21"/>
                    <w:szCs w:val="21"/>
                  </w:rPr>
                </w:rPrChange>
              </w:rPr>
              <w:t xml:space="preserve"> (“</w:t>
            </w:r>
            <w:proofErr w:type="spellStart"/>
            <w:r w:rsidR="00FA373F" w:rsidRPr="003B7126">
              <w:rPr>
                <w:rFonts w:ascii="Tahoma" w:hAnsi="Tahoma" w:cs="Tahoma"/>
                <w:color w:val="000000" w:themeColor="text1"/>
                <w:sz w:val="21"/>
                <w:szCs w:val="21"/>
                <w:u w:val="single"/>
                <w:rPrChange w:id="789" w:author="Andressa Ferreira" w:date="2021-12-02T10:57:00Z">
                  <w:rPr>
                    <w:rFonts w:ascii="Tahoma" w:hAnsi="Tahoma" w:cs="Tahoma"/>
                    <w:sz w:val="21"/>
                    <w:szCs w:val="21"/>
                    <w:u w:val="single"/>
                  </w:rPr>
                </w:rPrChange>
              </w:rPr>
              <w:t>Mozak</w:t>
            </w:r>
            <w:proofErr w:type="spellEnd"/>
            <w:r w:rsidR="00FA373F" w:rsidRPr="003B7126">
              <w:rPr>
                <w:rFonts w:ascii="Tahoma" w:hAnsi="Tahoma" w:cs="Tahoma"/>
                <w:color w:val="000000" w:themeColor="text1"/>
                <w:sz w:val="21"/>
                <w:szCs w:val="21"/>
                <w:rPrChange w:id="790" w:author="Andressa Ferreira" w:date="2021-12-02T10:57:00Z">
                  <w:rPr>
                    <w:rFonts w:ascii="Tahoma" w:hAnsi="Tahoma" w:cs="Tahoma"/>
                    <w:sz w:val="21"/>
                    <w:szCs w:val="21"/>
                  </w:rPr>
                </w:rPrChange>
              </w:rPr>
              <w:t>”)</w:t>
            </w:r>
            <w:r w:rsidR="00D402B0" w:rsidRPr="003B7126">
              <w:rPr>
                <w:rFonts w:ascii="Tahoma" w:hAnsi="Tahoma" w:cs="Tahoma"/>
                <w:color w:val="000000" w:themeColor="text1"/>
                <w:sz w:val="21"/>
                <w:szCs w:val="21"/>
                <w:rPrChange w:id="791" w:author="Andressa Ferreira" w:date="2021-12-02T10:57:00Z">
                  <w:rPr>
                    <w:rFonts w:ascii="Tahoma" w:hAnsi="Tahoma" w:cs="Tahoma"/>
                    <w:sz w:val="21"/>
                    <w:szCs w:val="21"/>
                  </w:rPr>
                </w:rPrChange>
              </w:rPr>
              <w:t>; e (iii)</w:t>
            </w:r>
            <w:r w:rsidR="00BE5B71" w:rsidRPr="003B7126">
              <w:rPr>
                <w:rFonts w:ascii="Tahoma" w:eastAsia="MS Mincho" w:hAnsi="Tahoma"/>
                <w:color w:val="000000" w:themeColor="text1"/>
                <w:sz w:val="21"/>
                <w:rPrChange w:id="792" w:author="Andressa Ferreira" w:date="2021-12-02T10:57:00Z">
                  <w:rPr>
                    <w:rFonts w:ascii="Tahoma" w:eastAsia="MS Mincho" w:hAnsi="Tahoma"/>
                    <w:sz w:val="21"/>
                  </w:rPr>
                </w:rPrChange>
              </w:rPr>
              <w:t xml:space="preserve"> </w:t>
            </w:r>
            <w:commentRangeStart w:id="793"/>
            <w:r w:rsidR="009E5C8F" w:rsidRPr="003B7126">
              <w:rPr>
                <w:rFonts w:ascii="Tahoma" w:eastAsia="MS Mincho" w:hAnsi="Tahoma" w:cs="Tahoma"/>
                <w:b/>
                <w:bCs/>
                <w:color w:val="000000" w:themeColor="text1"/>
                <w:sz w:val="21"/>
                <w:szCs w:val="21"/>
                <w:lang w:eastAsia="ja-JP"/>
                <w:rPrChange w:id="794" w:author="Andressa Ferreira" w:date="2021-12-02T10:57:00Z">
                  <w:rPr>
                    <w:rFonts w:ascii="Tahoma" w:eastAsia="MS Mincho" w:hAnsi="Tahoma" w:cs="Tahoma"/>
                    <w:b/>
                    <w:bCs/>
                    <w:sz w:val="21"/>
                    <w:szCs w:val="21"/>
                    <w:lang w:eastAsia="ja-JP"/>
                  </w:rPr>
                </w:rPrChange>
              </w:rPr>
              <w:t>ISAAC JOSE ELEHEP</w:t>
            </w:r>
            <w:commentRangeEnd w:id="793"/>
            <w:r w:rsidR="003C07E0" w:rsidRPr="003B7126">
              <w:rPr>
                <w:rStyle w:val="Refdecomentrio"/>
                <w:color w:val="000000" w:themeColor="text1"/>
                <w:rPrChange w:id="795" w:author="Andressa Ferreira" w:date="2021-12-02T10:57:00Z">
                  <w:rPr>
                    <w:rStyle w:val="Refdecomentrio"/>
                  </w:rPr>
                </w:rPrChange>
              </w:rPr>
              <w:commentReference w:id="793"/>
            </w:r>
            <w:r w:rsidR="009E5C8F" w:rsidRPr="003B7126">
              <w:rPr>
                <w:rFonts w:ascii="Tahoma" w:eastAsia="MS Mincho" w:hAnsi="Tahoma" w:cs="Tahoma"/>
                <w:color w:val="000000" w:themeColor="text1"/>
                <w:sz w:val="21"/>
                <w:szCs w:val="21"/>
                <w:lang w:eastAsia="ja-JP"/>
                <w:rPrChange w:id="796" w:author="Andressa Ferreira" w:date="2021-12-02T10:57:00Z">
                  <w:rPr>
                    <w:rFonts w:ascii="Tahoma" w:eastAsia="MS Mincho" w:hAnsi="Tahoma" w:cs="Tahoma"/>
                    <w:sz w:val="21"/>
                    <w:szCs w:val="21"/>
                    <w:lang w:eastAsia="ja-JP"/>
                  </w:rPr>
                </w:rPrChange>
              </w:rPr>
              <w:t>, brasileiro, empresário, portador da cédula de identidade nº 200170442-9, inscrito no Cadastro Nacional de Pessoas Físicas do Ministério da Economia (“</w:t>
            </w:r>
            <w:r w:rsidR="009E5C8F" w:rsidRPr="003B7126">
              <w:rPr>
                <w:rFonts w:ascii="Tahoma" w:eastAsia="MS Mincho" w:hAnsi="Tahoma" w:cs="Tahoma"/>
                <w:color w:val="000000" w:themeColor="text1"/>
                <w:sz w:val="21"/>
                <w:szCs w:val="21"/>
                <w:u w:val="single"/>
                <w:lang w:eastAsia="ja-JP"/>
                <w:rPrChange w:id="797" w:author="Andressa Ferreira" w:date="2021-12-02T10:57:00Z">
                  <w:rPr>
                    <w:rFonts w:ascii="Tahoma" w:eastAsia="MS Mincho" w:hAnsi="Tahoma" w:cs="Tahoma"/>
                    <w:sz w:val="21"/>
                    <w:szCs w:val="21"/>
                    <w:u w:val="single"/>
                    <w:lang w:eastAsia="ja-JP"/>
                  </w:rPr>
                </w:rPrChange>
              </w:rPr>
              <w:t>CPF/ME</w:t>
            </w:r>
            <w:r w:rsidR="009E5C8F" w:rsidRPr="003B7126">
              <w:rPr>
                <w:rFonts w:ascii="Tahoma" w:eastAsia="MS Mincho" w:hAnsi="Tahoma" w:cs="Tahoma"/>
                <w:color w:val="000000" w:themeColor="text1"/>
                <w:sz w:val="21"/>
                <w:szCs w:val="21"/>
                <w:lang w:eastAsia="ja-JP"/>
                <w:rPrChange w:id="798" w:author="Andressa Ferreira" w:date="2021-12-02T10:57:00Z">
                  <w:rPr>
                    <w:rFonts w:ascii="Tahoma" w:eastAsia="MS Mincho" w:hAnsi="Tahoma" w:cs="Tahoma"/>
                    <w:sz w:val="21"/>
                    <w:szCs w:val="21"/>
                    <w:lang w:eastAsia="ja-JP"/>
                  </w:rPr>
                </w:rPrChange>
              </w:rPr>
              <w:t>”) sob o nº 018.314.467-82, e sua esposa, com quem é casado em regime de comunhão parcial de bens, Sra.</w:t>
            </w:r>
            <w:ins w:id="799" w:author="Gisela Zambrano Ferreira" w:date="2021-11-30T10:07:00Z">
              <w:r w:rsidR="00941688" w:rsidRPr="003B7126">
                <w:rPr>
                  <w:rFonts w:ascii="Tahoma" w:eastAsia="MS Mincho" w:hAnsi="Tahoma" w:cs="Tahoma"/>
                  <w:color w:val="000000" w:themeColor="text1"/>
                  <w:sz w:val="21"/>
                  <w:szCs w:val="21"/>
                  <w:lang w:eastAsia="ja-JP"/>
                  <w:rPrChange w:id="800" w:author="Andressa Ferreira" w:date="2021-12-02T10:57:00Z">
                    <w:rPr>
                      <w:rFonts w:ascii="Tahoma" w:eastAsia="MS Mincho" w:hAnsi="Tahoma" w:cs="Tahoma"/>
                      <w:sz w:val="21"/>
                      <w:szCs w:val="21"/>
                      <w:lang w:eastAsia="ja-JP"/>
                    </w:rPr>
                  </w:rPrChange>
                </w:rPr>
                <w:t xml:space="preserve"> </w:t>
              </w:r>
              <w:bookmarkStart w:id="801" w:name="_Hlk89342298"/>
              <w:r w:rsidR="00941688" w:rsidRPr="003B7126">
                <w:rPr>
                  <w:rFonts w:ascii="Tahoma" w:eastAsia="MS Mincho" w:hAnsi="Tahoma" w:cs="Tahoma"/>
                  <w:color w:val="000000" w:themeColor="text1"/>
                  <w:sz w:val="21"/>
                  <w:szCs w:val="21"/>
                  <w:lang w:eastAsia="ja-JP"/>
                  <w:rPrChange w:id="802" w:author="Andressa Ferreira" w:date="2021-12-02T10:57:00Z">
                    <w:rPr>
                      <w:rFonts w:ascii="Tahoma" w:eastAsia="MS Mincho" w:hAnsi="Tahoma" w:cs="Tahoma"/>
                      <w:sz w:val="21"/>
                      <w:szCs w:val="21"/>
                      <w:lang w:eastAsia="ja-JP"/>
                    </w:rPr>
                  </w:rPrChange>
                </w:rPr>
                <w:t>Vitória Haiat Elehep, brasileira, advogada</w:t>
              </w:r>
            </w:ins>
            <w:ins w:id="803" w:author="Andressa Ferreira" w:date="2021-12-02T10:45:00Z">
              <w:r w:rsidR="0054451A" w:rsidRPr="003B7126">
                <w:rPr>
                  <w:rFonts w:ascii="Tahoma" w:eastAsia="MS Mincho" w:hAnsi="Tahoma" w:cs="Tahoma"/>
                  <w:color w:val="000000" w:themeColor="text1"/>
                  <w:sz w:val="21"/>
                  <w:szCs w:val="21"/>
                  <w:lang w:eastAsia="ja-JP"/>
                  <w:rPrChange w:id="804" w:author="Andressa Ferreira" w:date="2021-12-02T10:57:00Z">
                    <w:rPr>
                      <w:rFonts w:ascii="Tahoma" w:eastAsia="MS Mincho" w:hAnsi="Tahoma" w:cs="Tahoma"/>
                      <w:sz w:val="21"/>
                      <w:szCs w:val="21"/>
                      <w:lang w:eastAsia="ja-JP"/>
                    </w:rPr>
                  </w:rPrChange>
                </w:rPr>
                <w:t>,</w:t>
              </w:r>
            </w:ins>
            <w:r w:rsidR="009E5C8F" w:rsidRPr="003B7126">
              <w:rPr>
                <w:rFonts w:ascii="Tahoma" w:eastAsia="MS Mincho" w:hAnsi="Tahoma" w:cs="Tahoma"/>
                <w:color w:val="000000" w:themeColor="text1"/>
                <w:sz w:val="21"/>
                <w:szCs w:val="21"/>
                <w:lang w:eastAsia="ja-JP"/>
                <w:rPrChange w:id="805" w:author="Andressa Ferreira" w:date="2021-12-02T10:57:00Z">
                  <w:rPr>
                    <w:rFonts w:ascii="Tahoma" w:eastAsia="MS Mincho" w:hAnsi="Tahoma" w:cs="Tahoma"/>
                    <w:sz w:val="21"/>
                    <w:szCs w:val="21"/>
                    <w:lang w:eastAsia="ja-JP"/>
                  </w:rPr>
                </w:rPrChange>
              </w:rPr>
              <w:t xml:space="preserve"> </w:t>
            </w:r>
            <w:r w:rsidR="009E5C8F" w:rsidRPr="003B7126">
              <w:rPr>
                <w:rFonts w:ascii="Tahoma" w:hAnsi="Tahoma" w:cs="Tahoma"/>
                <w:color w:val="000000" w:themeColor="text1"/>
                <w:sz w:val="21"/>
                <w:szCs w:val="21"/>
                <w:rPrChange w:id="806" w:author="Andressa Ferreira" w:date="2021-12-02T10:57:00Z">
                  <w:rPr>
                    <w:rFonts w:ascii="Tahoma" w:hAnsi="Tahoma" w:cs="Tahoma"/>
                    <w:sz w:val="21"/>
                    <w:szCs w:val="21"/>
                  </w:rPr>
                </w:rPrChange>
              </w:rPr>
              <w:t>[</w:t>
            </w:r>
            <w:del w:id="807" w:author="Gisela Zambrano Ferreira" w:date="2021-11-30T10:07:00Z">
              <w:r w:rsidR="009E5C8F" w:rsidRPr="003B7126" w:rsidDel="00941688">
                <w:rPr>
                  <w:rFonts w:ascii="Tahoma" w:hAnsi="Tahoma" w:cs="Tahoma"/>
                  <w:b/>
                  <w:bCs/>
                  <w:color w:val="000000" w:themeColor="text1"/>
                  <w:sz w:val="21"/>
                  <w:szCs w:val="21"/>
                  <w:highlight w:val="yellow"/>
                  <w:rPrChange w:id="808" w:author="Andressa Ferreira" w:date="2021-12-02T10:57:00Z">
                    <w:rPr>
                      <w:rFonts w:ascii="Tahoma" w:hAnsi="Tahoma" w:cs="Tahoma"/>
                      <w:b/>
                      <w:bCs/>
                      <w:sz w:val="21"/>
                      <w:szCs w:val="21"/>
                      <w:highlight w:val="yellow"/>
                    </w:rPr>
                  </w:rPrChange>
                </w:rPr>
                <w:delText>NOME COMPLETO</w:delText>
              </w:r>
              <w:r w:rsidR="009E5C8F" w:rsidRPr="003B7126" w:rsidDel="00941688">
                <w:rPr>
                  <w:rFonts w:ascii="Tahoma" w:hAnsi="Tahoma" w:cs="Tahoma"/>
                  <w:color w:val="000000" w:themeColor="text1"/>
                  <w:sz w:val="21"/>
                  <w:szCs w:val="21"/>
                  <w:rPrChange w:id="809" w:author="Andressa Ferreira" w:date="2021-12-02T10:57:00Z">
                    <w:rPr>
                      <w:rFonts w:ascii="Tahoma" w:hAnsi="Tahoma" w:cs="Tahoma"/>
                      <w:sz w:val="21"/>
                      <w:szCs w:val="21"/>
                    </w:rPr>
                  </w:rPrChange>
                </w:rPr>
                <w:delText>], [</w:delText>
              </w:r>
              <w:r w:rsidR="009E5C8F" w:rsidRPr="003B7126" w:rsidDel="00941688">
                <w:rPr>
                  <w:rFonts w:ascii="Tahoma" w:hAnsi="Tahoma" w:cs="Tahoma"/>
                  <w:color w:val="000000" w:themeColor="text1"/>
                  <w:sz w:val="21"/>
                  <w:szCs w:val="21"/>
                  <w:highlight w:val="yellow"/>
                  <w:rPrChange w:id="810" w:author="Andressa Ferreira" w:date="2021-12-02T10:57:00Z">
                    <w:rPr>
                      <w:rFonts w:ascii="Tahoma" w:hAnsi="Tahoma" w:cs="Tahoma"/>
                      <w:sz w:val="21"/>
                      <w:szCs w:val="21"/>
                      <w:highlight w:val="yellow"/>
                    </w:rPr>
                  </w:rPrChange>
                </w:rPr>
                <w:delText>nacionalidade</w:delText>
              </w:r>
              <w:r w:rsidR="009E5C8F" w:rsidRPr="003B7126" w:rsidDel="00941688">
                <w:rPr>
                  <w:rFonts w:ascii="Tahoma" w:hAnsi="Tahoma" w:cs="Tahoma"/>
                  <w:color w:val="000000" w:themeColor="text1"/>
                  <w:sz w:val="21"/>
                  <w:szCs w:val="21"/>
                  <w:rPrChange w:id="811" w:author="Andressa Ferreira" w:date="2021-12-02T10:57:00Z">
                    <w:rPr>
                      <w:rFonts w:ascii="Tahoma" w:hAnsi="Tahoma" w:cs="Tahoma"/>
                      <w:sz w:val="21"/>
                      <w:szCs w:val="21"/>
                    </w:rPr>
                  </w:rPrChange>
                </w:rPr>
                <w:delText>], [</w:delText>
              </w:r>
              <w:r w:rsidR="009E5C8F" w:rsidRPr="003B7126" w:rsidDel="00941688">
                <w:rPr>
                  <w:rFonts w:ascii="Tahoma" w:hAnsi="Tahoma" w:cs="Tahoma"/>
                  <w:color w:val="000000" w:themeColor="text1"/>
                  <w:sz w:val="21"/>
                  <w:szCs w:val="21"/>
                  <w:highlight w:val="yellow"/>
                  <w:rPrChange w:id="812" w:author="Andressa Ferreira" w:date="2021-12-02T10:57:00Z">
                    <w:rPr>
                      <w:rFonts w:ascii="Tahoma" w:hAnsi="Tahoma" w:cs="Tahoma"/>
                      <w:sz w:val="21"/>
                      <w:szCs w:val="21"/>
                      <w:highlight w:val="yellow"/>
                    </w:rPr>
                  </w:rPrChange>
                </w:rPr>
                <w:delText>profissão</w:delText>
              </w:r>
              <w:r w:rsidR="009E5C8F" w:rsidRPr="003B7126" w:rsidDel="00941688">
                <w:rPr>
                  <w:rFonts w:ascii="Tahoma" w:hAnsi="Tahoma" w:cs="Tahoma"/>
                  <w:color w:val="000000" w:themeColor="text1"/>
                  <w:sz w:val="21"/>
                  <w:szCs w:val="21"/>
                  <w:rPrChange w:id="813" w:author="Andressa Ferreira" w:date="2021-12-02T10:57:00Z">
                    <w:rPr>
                      <w:rFonts w:ascii="Tahoma" w:hAnsi="Tahoma" w:cs="Tahoma"/>
                      <w:sz w:val="21"/>
                      <w:szCs w:val="21"/>
                    </w:rPr>
                  </w:rPrChange>
                </w:rPr>
                <w:delText xml:space="preserve">], </w:delText>
              </w:r>
            </w:del>
            <w:r w:rsidR="009E5C8F" w:rsidRPr="003B7126">
              <w:rPr>
                <w:rFonts w:ascii="Tahoma" w:hAnsi="Tahoma" w:cs="Tahoma"/>
                <w:color w:val="000000" w:themeColor="text1"/>
                <w:sz w:val="21"/>
                <w:szCs w:val="21"/>
                <w:rPrChange w:id="814" w:author="Andressa Ferreira" w:date="2021-12-02T10:57:00Z">
                  <w:rPr>
                    <w:rFonts w:ascii="Tahoma" w:hAnsi="Tahoma" w:cs="Tahoma"/>
                    <w:sz w:val="21"/>
                    <w:szCs w:val="21"/>
                  </w:rPr>
                </w:rPrChange>
              </w:rPr>
              <w:t xml:space="preserve">portadora da cédula de identidade RG nº </w:t>
            </w:r>
            <w:ins w:id="815" w:author="Gisela Zambrano Ferreira" w:date="2021-11-30T10:07:00Z">
              <w:r w:rsidR="00941688" w:rsidRPr="003B7126">
                <w:rPr>
                  <w:rFonts w:ascii="Tahoma" w:hAnsi="Tahoma" w:cs="Tahoma"/>
                  <w:color w:val="000000" w:themeColor="text1"/>
                  <w:sz w:val="21"/>
                  <w:szCs w:val="21"/>
                  <w:rPrChange w:id="816" w:author="Andressa Ferreira" w:date="2021-12-02T10:57:00Z">
                    <w:rPr>
                      <w:rFonts w:ascii="Tahoma" w:hAnsi="Tahoma" w:cs="Tahoma"/>
                      <w:sz w:val="21"/>
                      <w:szCs w:val="21"/>
                    </w:rPr>
                  </w:rPrChange>
                </w:rPr>
                <w:t>09665009-8 expedida por IFP</w:t>
              </w:r>
            </w:ins>
            <w:del w:id="817" w:author="Gisela Zambrano Ferreira" w:date="2021-11-30T10:07:00Z">
              <w:r w:rsidR="009E5C8F" w:rsidRPr="003B7126" w:rsidDel="00941688">
                <w:rPr>
                  <w:rFonts w:ascii="Tahoma" w:eastAsia="MS Mincho" w:hAnsi="Tahoma" w:cs="Tahoma"/>
                  <w:color w:val="000000" w:themeColor="text1"/>
                  <w:sz w:val="21"/>
                  <w:szCs w:val="21"/>
                  <w:highlight w:val="yellow"/>
                  <w:lang w:eastAsia="ja-JP"/>
                  <w:rPrChange w:id="818" w:author="Andressa Ferreira" w:date="2021-12-02T10:57:00Z">
                    <w:rPr>
                      <w:rFonts w:ascii="Tahoma" w:eastAsia="MS Mincho" w:hAnsi="Tahoma" w:cs="Tahoma"/>
                      <w:sz w:val="21"/>
                      <w:szCs w:val="21"/>
                      <w:highlight w:val="yellow"/>
                      <w:lang w:eastAsia="ja-JP"/>
                    </w:rPr>
                  </w:rPrChange>
                </w:rPr>
                <w:delText>[•]</w:delText>
              </w:r>
              <w:r w:rsidR="009E5C8F" w:rsidRPr="003B7126" w:rsidDel="00941688">
                <w:rPr>
                  <w:rFonts w:ascii="Tahoma" w:hAnsi="Tahoma" w:cs="Tahoma"/>
                  <w:color w:val="000000" w:themeColor="text1"/>
                  <w:sz w:val="21"/>
                  <w:szCs w:val="21"/>
                  <w:rPrChange w:id="819" w:author="Andressa Ferreira" w:date="2021-12-02T10:57:00Z">
                    <w:rPr>
                      <w:rFonts w:ascii="Tahoma" w:hAnsi="Tahoma" w:cs="Tahoma"/>
                      <w:sz w:val="21"/>
                      <w:szCs w:val="21"/>
                    </w:rPr>
                  </w:rPrChange>
                </w:rPr>
                <w:delText>,</w:delText>
              </w:r>
            </w:del>
            <w:ins w:id="820" w:author="Andressa Ferreira" w:date="2021-12-02T10:46:00Z">
              <w:r w:rsidR="0054451A" w:rsidRPr="003B7126">
                <w:rPr>
                  <w:rFonts w:ascii="Tahoma" w:hAnsi="Tahoma" w:cs="Tahoma"/>
                  <w:color w:val="000000" w:themeColor="text1"/>
                  <w:sz w:val="21"/>
                  <w:szCs w:val="21"/>
                  <w:rPrChange w:id="821" w:author="Andressa Ferreira" w:date="2021-12-02T10:57:00Z">
                    <w:rPr>
                      <w:rFonts w:ascii="Tahoma" w:hAnsi="Tahoma" w:cs="Tahoma"/>
                      <w:sz w:val="21"/>
                      <w:szCs w:val="21"/>
                    </w:rPr>
                  </w:rPrChange>
                </w:rPr>
                <w:t>,</w:t>
              </w:r>
            </w:ins>
            <w:r w:rsidR="009E5C8F" w:rsidRPr="003B7126">
              <w:rPr>
                <w:rFonts w:ascii="Tahoma" w:hAnsi="Tahoma" w:cs="Tahoma"/>
                <w:color w:val="000000" w:themeColor="text1"/>
                <w:sz w:val="21"/>
                <w:szCs w:val="21"/>
                <w:rPrChange w:id="822" w:author="Andressa Ferreira" w:date="2021-12-02T10:57:00Z">
                  <w:rPr>
                    <w:rFonts w:ascii="Tahoma" w:hAnsi="Tahoma" w:cs="Tahoma"/>
                    <w:sz w:val="21"/>
                    <w:szCs w:val="21"/>
                  </w:rPr>
                </w:rPrChange>
              </w:rPr>
              <w:t xml:space="preserve"> inscrita no CPF/ME sob o nº </w:t>
            </w:r>
            <w:ins w:id="823" w:author="Gisela Zambrano Ferreira" w:date="2021-11-30T10:07:00Z">
              <w:r w:rsidR="00941688" w:rsidRPr="003B7126">
                <w:rPr>
                  <w:rFonts w:ascii="Tahoma" w:hAnsi="Tahoma" w:cs="Tahoma"/>
                  <w:color w:val="000000" w:themeColor="text1"/>
                  <w:sz w:val="21"/>
                  <w:szCs w:val="21"/>
                  <w:rPrChange w:id="824" w:author="Andressa Ferreira" w:date="2021-12-02T10:57:00Z">
                    <w:rPr>
                      <w:rFonts w:ascii="Tahoma" w:hAnsi="Tahoma" w:cs="Tahoma"/>
                      <w:sz w:val="21"/>
                      <w:szCs w:val="21"/>
                    </w:rPr>
                  </w:rPrChange>
                </w:rPr>
                <w:t>068.341.777-01</w:t>
              </w:r>
            </w:ins>
            <w:del w:id="825" w:author="Gisela Zambrano Ferreira" w:date="2021-11-30T10:07:00Z">
              <w:r w:rsidR="009E5C8F" w:rsidRPr="003B7126" w:rsidDel="00941688">
                <w:rPr>
                  <w:rFonts w:ascii="Tahoma" w:eastAsia="MS Mincho" w:hAnsi="Tahoma" w:cs="Tahoma"/>
                  <w:color w:val="000000" w:themeColor="text1"/>
                  <w:sz w:val="21"/>
                  <w:szCs w:val="21"/>
                  <w:highlight w:val="yellow"/>
                  <w:lang w:eastAsia="ja-JP"/>
                  <w:rPrChange w:id="826" w:author="Andressa Ferreira" w:date="2021-12-02T10:57:00Z">
                    <w:rPr>
                      <w:rFonts w:ascii="Tahoma" w:eastAsia="MS Mincho" w:hAnsi="Tahoma" w:cs="Tahoma"/>
                      <w:sz w:val="21"/>
                      <w:szCs w:val="21"/>
                      <w:highlight w:val="yellow"/>
                      <w:lang w:eastAsia="ja-JP"/>
                    </w:rPr>
                  </w:rPrChange>
                </w:rPr>
                <w:delText>[•]</w:delText>
              </w:r>
            </w:del>
            <w:bookmarkEnd w:id="801"/>
            <w:r w:rsidR="009E5C8F" w:rsidRPr="003B7126">
              <w:rPr>
                <w:rFonts w:ascii="Tahoma" w:eastAsia="MS Mincho" w:hAnsi="Tahoma" w:cs="Tahoma"/>
                <w:color w:val="000000" w:themeColor="text1"/>
                <w:sz w:val="21"/>
                <w:szCs w:val="21"/>
                <w:lang w:eastAsia="ja-JP"/>
                <w:rPrChange w:id="827" w:author="Andressa Ferreira" w:date="2021-12-02T10:57:00Z">
                  <w:rPr>
                    <w:rFonts w:ascii="Tahoma" w:eastAsia="MS Mincho" w:hAnsi="Tahoma" w:cs="Tahoma"/>
                    <w:sz w:val="21"/>
                    <w:szCs w:val="21"/>
                    <w:lang w:eastAsia="ja-JP"/>
                  </w:rPr>
                </w:rPrChange>
              </w:rPr>
              <w:t>, ambos residentes e domiciliados na Rua General Venâncio Flores, nº 50, apartamento 102, Leblon, na Cidade do Rio de Janeiro, Estado do Rio de Janeiro, CEP: 22.441-090</w:t>
            </w:r>
            <w:r w:rsidR="00FA373F" w:rsidRPr="003B7126">
              <w:rPr>
                <w:rFonts w:ascii="Tahoma" w:eastAsia="MS Mincho" w:hAnsi="Tahoma" w:cs="Tahoma"/>
                <w:color w:val="000000" w:themeColor="text1"/>
                <w:sz w:val="21"/>
                <w:szCs w:val="21"/>
                <w:lang w:eastAsia="ja-JP"/>
                <w:rPrChange w:id="828" w:author="Andressa Ferreira" w:date="2021-12-02T10:57:00Z">
                  <w:rPr>
                    <w:rFonts w:ascii="Tahoma" w:eastAsia="MS Mincho" w:hAnsi="Tahoma" w:cs="Tahoma"/>
                    <w:sz w:val="21"/>
                    <w:szCs w:val="21"/>
                    <w:lang w:eastAsia="ja-JP"/>
                  </w:rPr>
                </w:rPrChange>
              </w:rPr>
              <w:t xml:space="preserve"> (“</w:t>
            </w:r>
            <w:r w:rsidR="00FA373F" w:rsidRPr="003B7126">
              <w:rPr>
                <w:rFonts w:ascii="Tahoma" w:eastAsia="MS Mincho" w:hAnsi="Tahoma" w:cs="Tahoma"/>
                <w:color w:val="000000" w:themeColor="text1"/>
                <w:sz w:val="21"/>
                <w:szCs w:val="21"/>
                <w:u w:val="single"/>
                <w:lang w:eastAsia="ja-JP"/>
                <w:rPrChange w:id="829" w:author="Andressa Ferreira" w:date="2021-12-02T10:57:00Z">
                  <w:rPr>
                    <w:rFonts w:ascii="Tahoma" w:eastAsia="MS Mincho" w:hAnsi="Tahoma" w:cs="Tahoma"/>
                    <w:sz w:val="21"/>
                    <w:szCs w:val="21"/>
                    <w:u w:val="single"/>
                    <w:lang w:eastAsia="ja-JP"/>
                  </w:rPr>
                </w:rPrChange>
              </w:rPr>
              <w:t>Isaac</w:t>
            </w:r>
            <w:r w:rsidR="00FA373F" w:rsidRPr="003B7126">
              <w:rPr>
                <w:rFonts w:ascii="Tahoma" w:eastAsia="MS Mincho" w:hAnsi="Tahoma" w:cs="Tahoma"/>
                <w:color w:val="000000" w:themeColor="text1"/>
                <w:sz w:val="21"/>
                <w:szCs w:val="21"/>
                <w:lang w:eastAsia="ja-JP"/>
                <w:rPrChange w:id="830" w:author="Andressa Ferreira" w:date="2021-12-02T10:57:00Z">
                  <w:rPr>
                    <w:rFonts w:ascii="Tahoma" w:eastAsia="MS Mincho" w:hAnsi="Tahoma" w:cs="Tahoma"/>
                    <w:sz w:val="21"/>
                    <w:szCs w:val="21"/>
                    <w:lang w:eastAsia="ja-JP"/>
                  </w:rPr>
                </w:rPrChange>
              </w:rPr>
              <w:t>”)</w:t>
            </w:r>
            <w:r w:rsidR="00C91F28" w:rsidRPr="003B7126">
              <w:rPr>
                <w:rFonts w:ascii="Tahoma" w:eastAsia="MS Mincho" w:hAnsi="Tahoma" w:cs="Tahoma"/>
                <w:color w:val="000000" w:themeColor="text1"/>
                <w:sz w:val="21"/>
                <w:szCs w:val="21"/>
                <w:lang w:eastAsia="ja-JP"/>
                <w:rPrChange w:id="831" w:author="Andressa Ferreira" w:date="2021-12-02T10:57:00Z">
                  <w:rPr>
                    <w:rFonts w:ascii="Tahoma" w:eastAsia="MS Mincho" w:hAnsi="Tahoma" w:cs="Tahoma"/>
                    <w:sz w:val="21"/>
                    <w:szCs w:val="21"/>
                    <w:lang w:eastAsia="ja-JP"/>
                  </w:rPr>
                </w:rPrChange>
              </w:rPr>
              <w:t>; e</w:t>
            </w:r>
          </w:p>
          <w:p w14:paraId="3AC310E7" w14:textId="77777777" w:rsidR="00C91F28" w:rsidRPr="003B7126" w:rsidRDefault="00C91F28" w:rsidP="00EC1B99">
            <w:pPr>
              <w:pStyle w:val="PargrafodaLista"/>
              <w:spacing w:line="320" w:lineRule="exact"/>
              <w:ind w:left="714" w:hanging="685"/>
              <w:jc w:val="both"/>
              <w:rPr>
                <w:rFonts w:ascii="Tahoma" w:hAnsi="Tahoma"/>
                <w:color w:val="000000" w:themeColor="text1"/>
                <w:sz w:val="21"/>
                <w:rPrChange w:id="832" w:author="Andressa Ferreira" w:date="2021-12-02T10:57:00Z">
                  <w:rPr>
                    <w:rFonts w:ascii="Tahoma" w:hAnsi="Tahoma"/>
                    <w:sz w:val="21"/>
                  </w:rPr>
                </w:rPrChange>
              </w:rPr>
            </w:pPr>
          </w:p>
          <w:p w14:paraId="18E9A820" w14:textId="696F7221" w:rsidR="00C91F28" w:rsidRPr="003B7126" w:rsidRDefault="00F94EA1" w:rsidP="00EC1B99">
            <w:pPr>
              <w:pStyle w:val="PargrafodaLista"/>
              <w:numPr>
                <w:ilvl w:val="0"/>
                <w:numId w:val="101"/>
              </w:numPr>
              <w:spacing w:line="320" w:lineRule="exact"/>
              <w:ind w:left="714" w:hanging="685"/>
              <w:jc w:val="both"/>
              <w:rPr>
                <w:rFonts w:ascii="Tahoma" w:hAnsi="Tahoma"/>
                <w:color w:val="000000" w:themeColor="text1"/>
                <w:sz w:val="21"/>
                <w:rPrChange w:id="833" w:author="Andressa Ferreira" w:date="2021-12-02T10:57:00Z">
                  <w:rPr>
                    <w:rFonts w:ascii="Tahoma" w:hAnsi="Tahoma"/>
                    <w:sz w:val="21"/>
                  </w:rPr>
                </w:rPrChange>
              </w:rPr>
            </w:pPr>
            <w:r w:rsidRPr="003B7126">
              <w:rPr>
                <w:rFonts w:ascii="Tahoma" w:hAnsi="Tahoma"/>
                <w:color w:val="000000" w:themeColor="text1"/>
                <w:sz w:val="21"/>
                <w:rPrChange w:id="834" w:author="Andressa Ferreira" w:date="2021-12-02T10:57:00Z">
                  <w:rPr>
                    <w:rFonts w:ascii="Tahoma" w:hAnsi="Tahoma"/>
                    <w:sz w:val="21"/>
                  </w:rPr>
                </w:rPrChange>
              </w:rPr>
              <w:t xml:space="preserve">Fundo de Reserva, nos termos </w:t>
            </w:r>
            <w:r w:rsidR="004E4506" w:rsidRPr="003B7126">
              <w:rPr>
                <w:rFonts w:ascii="Tahoma" w:hAnsi="Tahoma"/>
                <w:color w:val="000000" w:themeColor="text1"/>
                <w:sz w:val="21"/>
                <w:rPrChange w:id="835" w:author="Andressa Ferreira" w:date="2021-12-02T10:57:00Z">
                  <w:rPr>
                    <w:rFonts w:ascii="Tahoma" w:hAnsi="Tahoma"/>
                    <w:sz w:val="21"/>
                  </w:rPr>
                </w:rPrChange>
              </w:rPr>
              <w:t xml:space="preserve">do item 9 abaixo, bem como </w:t>
            </w:r>
            <w:r w:rsidRPr="003B7126">
              <w:rPr>
                <w:rFonts w:ascii="Tahoma" w:hAnsi="Tahoma"/>
                <w:color w:val="000000" w:themeColor="text1"/>
                <w:sz w:val="21"/>
                <w:rPrChange w:id="836" w:author="Andressa Ferreira" w:date="2021-12-02T10:57:00Z">
                  <w:rPr>
                    <w:rFonts w:ascii="Tahoma" w:hAnsi="Tahoma"/>
                    <w:sz w:val="21"/>
                  </w:rPr>
                </w:rPrChange>
              </w:rPr>
              <w:t>da Cláusula 3.1.6. do Contrato de Cessão</w:t>
            </w:r>
            <w:r w:rsidR="00B25327" w:rsidRPr="003B7126">
              <w:rPr>
                <w:rFonts w:ascii="Tahoma" w:hAnsi="Tahoma"/>
                <w:color w:val="000000" w:themeColor="text1"/>
                <w:sz w:val="21"/>
                <w:rPrChange w:id="837" w:author="Andressa Ferreira" w:date="2021-12-02T10:57:00Z">
                  <w:rPr>
                    <w:rFonts w:ascii="Tahoma" w:hAnsi="Tahoma"/>
                    <w:sz w:val="21"/>
                  </w:rPr>
                </w:rPrChange>
              </w:rPr>
              <w:t xml:space="preserve"> e da Cláusula 6.7 desta Cédula</w:t>
            </w:r>
            <w:r w:rsidRPr="003B7126">
              <w:rPr>
                <w:rFonts w:ascii="Tahoma" w:hAnsi="Tahoma"/>
                <w:color w:val="000000" w:themeColor="text1"/>
                <w:sz w:val="21"/>
                <w:rPrChange w:id="838" w:author="Andressa Ferreira" w:date="2021-12-02T10:57:00Z">
                  <w:rPr>
                    <w:rFonts w:ascii="Tahoma" w:hAnsi="Tahoma"/>
                    <w:sz w:val="21"/>
                  </w:rPr>
                </w:rPrChange>
              </w:rPr>
              <w:t>.</w:t>
            </w:r>
          </w:p>
          <w:bookmarkEnd w:id="725"/>
          <w:p w14:paraId="28563607" w14:textId="3FDA336B" w:rsidR="00EF4E0F" w:rsidRPr="003B7126" w:rsidRDefault="00EF4E0F" w:rsidP="00EC1B99">
            <w:pPr>
              <w:pStyle w:val="PargrafodaLista"/>
              <w:suppressAutoHyphens/>
              <w:spacing w:line="320" w:lineRule="exact"/>
              <w:ind w:left="714" w:hanging="685"/>
              <w:jc w:val="both"/>
              <w:rPr>
                <w:rFonts w:ascii="Tahoma" w:hAnsi="Tahoma" w:cs="Tahoma"/>
                <w:color w:val="000000" w:themeColor="text1"/>
                <w:sz w:val="21"/>
                <w:szCs w:val="21"/>
                <w:rPrChange w:id="839" w:author="Andressa Ferreira" w:date="2021-12-02T10:57:00Z">
                  <w:rPr>
                    <w:rFonts w:ascii="Tahoma" w:hAnsi="Tahoma" w:cs="Tahoma"/>
                    <w:sz w:val="21"/>
                    <w:szCs w:val="21"/>
                  </w:rPr>
                </w:rPrChange>
              </w:rPr>
            </w:pPr>
          </w:p>
        </w:tc>
      </w:tr>
      <w:tr w:rsidR="003B7126" w:rsidRPr="003B7126" w14:paraId="5018147E" w14:textId="77777777" w:rsidTr="008E2846">
        <w:trPr>
          <w:jc w:val="center"/>
        </w:trPr>
        <w:tc>
          <w:tcPr>
            <w:tcW w:w="5000" w:type="pct"/>
            <w:gridSpan w:val="5"/>
          </w:tcPr>
          <w:p w14:paraId="7FBEA6F5" w14:textId="2C0957FE" w:rsidR="001B1147" w:rsidRPr="003B7126" w:rsidRDefault="001B1147" w:rsidP="00EC1B99">
            <w:pPr>
              <w:pStyle w:val="PargrafodaLista"/>
              <w:spacing w:line="320" w:lineRule="exact"/>
              <w:ind w:left="34"/>
              <w:jc w:val="both"/>
              <w:rPr>
                <w:rFonts w:ascii="Tahoma" w:hAnsi="Tahoma" w:cs="Tahoma"/>
                <w:b/>
                <w:color w:val="000000" w:themeColor="text1"/>
                <w:sz w:val="21"/>
                <w:szCs w:val="21"/>
                <w:rPrChange w:id="840"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841" w:author="Andressa Ferreira" w:date="2021-12-02T10:57:00Z">
                  <w:rPr>
                    <w:rFonts w:ascii="Tahoma" w:hAnsi="Tahoma" w:cs="Tahoma"/>
                    <w:b/>
                    <w:sz w:val="21"/>
                    <w:szCs w:val="21"/>
                  </w:rPr>
                </w:rPrChange>
              </w:rPr>
              <w:lastRenderedPageBreak/>
              <w:t>9. Fundo de Reserva</w:t>
            </w:r>
          </w:p>
        </w:tc>
      </w:tr>
      <w:tr w:rsidR="003B7126" w:rsidRPr="003B7126" w14:paraId="4033060E" w14:textId="77777777" w:rsidTr="008E2846">
        <w:trPr>
          <w:jc w:val="center"/>
        </w:trPr>
        <w:tc>
          <w:tcPr>
            <w:tcW w:w="5000" w:type="pct"/>
            <w:gridSpan w:val="5"/>
          </w:tcPr>
          <w:p w14:paraId="7BE9F079" w14:textId="3F570A68" w:rsidR="00CB2F12" w:rsidRPr="003B7126" w:rsidRDefault="001B1147"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Change w:id="842" w:author="Andressa Ferreira" w:date="2021-12-02T10:57:00Z">
                  <w:rPr>
                    <w:rFonts w:ascii="Tahoma" w:eastAsia="MS Mincho" w:hAnsi="Tahoma" w:cs="Tahoma"/>
                    <w:sz w:val="21"/>
                    <w:szCs w:val="21"/>
                  </w:rPr>
                </w:rPrChange>
              </w:rPr>
            </w:pPr>
            <w:r w:rsidRPr="003B7126">
              <w:rPr>
                <w:rFonts w:ascii="Tahoma" w:eastAsia="MS Mincho" w:hAnsi="Tahoma" w:cs="Tahoma"/>
                <w:color w:val="000000" w:themeColor="text1"/>
                <w:sz w:val="21"/>
                <w:szCs w:val="21"/>
                <w:rPrChange w:id="843" w:author="Andressa Ferreira" w:date="2021-12-02T10:57:00Z">
                  <w:rPr>
                    <w:rFonts w:ascii="Tahoma" w:eastAsia="MS Mincho" w:hAnsi="Tahoma" w:cs="Tahoma"/>
                    <w:sz w:val="21"/>
                    <w:szCs w:val="21"/>
                  </w:rPr>
                </w:rPrChange>
              </w:rPr>
              <w:t>Será constituído, na data da Integralização, um Fundo de Reserva</w:t>
            </w:r>
            <w:r w:rsidRPr="003B7126" w:rsidDel="007A402A">
              <w:rPr>
                <w:rFonts w:ascii="Tahoma" w:eastAsia="MS Mincho" w:hAnsi="Tahoma" w:cs="Tahoma"/>
                <w:color w:val="000000" w:themeColor="text1"/>
                <w:sz w:val="21"/>
                <w:szCs w:val="21"/>
                <w:rPrChange w:id="844" w:author="Andressa Ferreira" w:date="2021-12-02T10:57:00Z">
                  <w:rPr>
                    <w:rFonts w:ascii="Tahoma" w:eastAsia="MS Mincho" w:hAnsi="Tahoma" w:cs="Tahoma"/>
                    <w:sz w:val="21"/>
                    <w:szCs w:val="21"/>
                  </w:rPr>
                </w:rPrChange>
              </w:rPr>
              <w:t xml:space="preserve"> </w:t>
            </w:r>
            <w:r w:rsidRPr="003B7126">
              <w:rPr>
                <w:rFonts w:ascii="Tahoma" w:eastAsia="MS Mincho" w:hAnsi="Tahoma" w:cs="Tahoma"/>
                <w:color w:val="000000" w:themeColor="text1"/>
                <w:sz w:val="21"/>
                <w:szCs w:val="21"/>
                <w:rPrChange w:id="845" w:author="Andressa Ferreira" w:date="2021-12-02T10:57:00Z">
                  <w:rPr>
                    <w:rFonts w:ascii="Tahoma" w:eastAsia="MS Mincho" w:hAnsi="Tahoma" w:cs="Tahoma"/>
                    <w:sz w:val="21"/>
                    <w:szCs w:val="21"/>
                  </w:rPr>
                </w:rPrChange>
              </w:rPr>
              <w:t xml:space="preserve">no montante correspondente a R$ </w:t>
            </w:r>
            <w:r w:rsidR="00694529" w:rsidRPr="003B7126">
              <w:rPr>
                <w:rFonts w:ascii="Tahoma" w:hAnsi="Tahoma" w:cs="Tahoma"/>
                <w:color w:val="000000" w:themeColor="text1"/>
                <w:sz w:val="21"/>
                <w:szCs w:val="21"/>
                <w:rPrChange w:id="846" w:author="Andressa Ferreira" w:date="2021-12-02T10:57:00Z">
                  <w:rPr>
                    <w:rFonts w:ascii="Tahoma" w:hAnsi="Tahoma" w:cs="Tahoma"/>
                    <w:sz w:val="21"/>
                    <w:szCs w:val="21"/>
                  </w:rPr>
                </w:rPrChange>
              </w:rPr>
              <w:t>1.400.000,00</w:t>
            </w:r>
            <w:r w:rsidRPr="003B7126" w:rsidDel="0088615D">
              <w:rPr>
                <w:rFonts w:ascii="Tahoma" w:eastAsia="MS Mincho" w:hAnsi="Tahoma" w:cs="Tahoma"/>
                <w:color w:val="000000" w:themeColor="text1"/>
                <w:sz w:val="21"/>
                <w:szCs w:val="21"/>
                <w:rPrChange w:id="847" w:author="Andressa Ferreira" w:date="2021-12-02T10:57:00Z">
                  <w:rPr>
                    <w:rFonts w:ascii="Tahoma" w:eastAsia="MS Mincho" w:hAnsi="Tahoma" w:cs="Tahoma"/>
                    <w:sz w:val="21"/>
                    <w:szCs w:val="21"/>
                  </w:rPr>
                </w:rPrChange>
              </w:rPr>
              <w:t xml:space="preserve"> </w:t>
            </w:r>
            <w:r w:rsidRPr="003B7126">
              <w:rPr>
                <w:rFonts w:ascii="Tahoma" w:eastAsia="MS Mincho" w:hAnsi="Tahoma" w:cs="Tahoma"/>
                <w:color w:val="000000" w:themeColor="text1"/>
                <w:sz w:val="21"/>
                <w:szCs w:val="21"/>
                <w:rPrChange w:id="848" w:author="Andressa Ferreira" w:date="2021-12-02T10:57:00Z">
                  <w:rPr>
                    <w:rFonts w:ascii="Tahoma" w:eastAsia="MS Mincho" w:hAnsi="Tahoma" w:cs="Tahoma"/>
                    <w:sz w:val="21"/>
                    <w:szCs w:val="21"/>
                  </w:rPr>
                </w:rPrChange>
              </w:rPr>
              <w:t>(</w:t>
            </w:r>
            <w:r w:rsidR="00694529" w:rsidRPr="003B7126">
              <w:rPr>
                <w:rFonts w:ascii="Tahoma" w:hAnsi="Tahoma" w:cs="Tahoma"/>
                <w:color w:val="000000" w:themeColor="text1"/>
                <w:sz w:val="21"/>
                <w:szCs w:val="21"/>
                <w:rPrChange w:id="849" w:author="Andressa Ferreira" w:date="2021-12-02T10:57:00Z">
                  <w:rPr>
                    <w:rFonts w:ascii="Tahoma" w:hAnsi="Tahoma" w:cs="Tahoma"/>
                    <w:sz w:val="21"/>
                    <w:szCs w:val="21"/>
                  </w:rPr>
                </w:rPrChange>
              </w:rPr>
              <w:t>um milhão e quatrocentos mil reais</w:t>
            </w:r>
            <w:r w:rsidRPr="003B7126">
              <w:rPr>
                <w:rFonts w:ascii="Tahoma" w:eastAsia="MS Mincho" w:hAnsi="Tahoma" w:cs="Tahoma"/>
                <w:color w:val="000000" w:themeColor="text1"/>
                <w:sz w:val="21"/>
                <w:szCs w:val="21"/>
                <w:rPrChange w:id="850" w:author="Andressa Ferreira" w:date="2021-12-02T10:57:00Z">
                  <w:rPr>
                    <w:rFonts w:ascii="Tahoma" w:eastAsia="MS Mincho" w:hAnsi="Tahoma" w:cs="Tahoma"/>
                    <w:sz w:val="21"/>
                    <w:szCs w:val="21"/>
                  </w:rPr>
                </w:rPrChange>
              </w:rPr>
              <w:t>)</w:t>
            </w:r>
            <w:r w:rsidR="00CB2491" w:rsidRPr="003B7126">
              <w:rPr>
                <w:rFonts w:ascii="Tahoma" w:eastAsia="MS Mincho" w:hAnsi="Tahoma" w:cs="Tahoma"/>
                <w:b/>
                <w:bCs/>
                <w:color w:val="000000" w:themeColor="text1"/>
                <w:sz w:val="21"/>
                <w:szCs w:val="21"/>
                <w:rPrChange w:id="851" w:author="Andressa Ferreira" w:date="2021-12-02T10:57:00Z">
                  <w:rPr>
                    <w:rFonts w:ascii="Tahoma" w:eastAsia="MS Mincho" w:hAnsi="Tahoma" w:cs="Tahoma"/>
                    <w:b/>
                    <w:bCs/>
                    <w:sz w:val="21"/>
                    <w:szCs w:val="21"/>
                  </w:rPr>
                </w:rPrChange>
              </w:rPr>
              <w:t xml:space="preserve"> </w:t>
            </w:r>
            <w:r w:rsidRPr="003B7126">
              <w:rPr>
                <w:rFonts w:ascii="Tahoma" w:eastAsia="MS Mincho" w:hAnsi="Tahoma" w:cs="Tahoma"/>
                <w:color w:val="000000" w:themeColor="text1"/>
                <w:sz w:val="21"/>
                <w:szCs w:val="21"/>
                <w:rPrChange w:id="852" w:author="Andressa Ferreira" w:date="2021-12-02T10:57:00Z">
                  <w:rPr>
                    <w:rFonts w:ascii="Tahoma" w:eastAsia="MS Mincho" w:hAnsi="Tahoma" w:cs="Tahoma"/>
                    <w:sz w:val="21"/>
                    <w:szCs w:val="21"/>
                  </w:rPr>
                </w:rPrChange>
              </w:rPr>
              <w:t>equivalente, nesta data, a 4 (quatro) parcelas mensais subsequentes de pagamento de amortização e juros da CCB (“</w:t>
            </w:r>
            <w:r w:rsidRPr="003B7126">
              <w:rPr>
                <w:rFonts w:ascii="Tahoma" w:eastAsia="MS Mincho" w:hAnsi="Tahoma" w:cs="Tahoma"/>
                <w:color w:val="000000" w:themeColor="text1"/>
                <w:sz w:val="21"/>
                <w:szCs w:val="21"/>
                <w:u w:val="single"/>
                <w:rPrChange w:id="853" w:author="Andressa Ferreira" w:date="2021-12-02T10:57:00Z">
                  <w:rPr>
                    <w:rFonts w:ascii="Tahoma" w:eastAsia="MS Mincho" w:hAnsi="Tahoma" w:cs="Tahoma"/>
                    <w:sz w:val="21"/>
                    <w:szCs w:val="21"/>
                    <w:u w:val="single"/>
                  </w:rPr>
                </w:rPrChange>
              </w:rPr>
              <w:t>PMT(s) Subsequente(s)</w:t>
            </w:r>
            <w:r w:rsidRPr="003B7126">
              <w:rPr>
                <w:rFonts w:ascii="Tahoma" w:eastAsia="MS Mincho" w:hAnsi="Tahoma" w:cs="Tahoma"/>
                <w:color w:val="000000" w:themeColor="text1"/>
                <w:sz w:val="21"/>
                <w:szCs w:val="21"/>
                <w:rPrChange w:id="854" w:author="Andressa Ferreira" w:date="2021-12-02T10:57:00Z">
                  <w:rPr>
                    <w:rFonts w:ascii="Tahoma" w:eastAsia="MS Mincho" w:hAnsi="Tahoma" w:cs="Tahoma"/>
                    <w:sz w:val="21"/>
                    <w:szCs w:val="21"/>
                  </w:rPr>
                </w:rPrChange>
              </w:rPr>
              <w:t>”), destinado a custear</w:t>
            </w:r>
            <w:r w:rsidR="00CB2491" w:rsidRPr="003B7126">
              <w:rPr>
                <w:rFonts w:ascii="Tahoma" w:eastAsia="MS Mincho" w:hAnsi="Tahoma" w:cs="Tahoma"/>
                <w:color w:val="000000" w:themeColor="text1"/>
                <w:sz w:val="21"/>
                <w:szCs w:val="21"/>
                <w:rPrChange w:id="855" w:author="Andressa Ferreira" w:date="2021-12-02T10:57:00Z">
                  <w:rPr>
                    <w:rFonts w:ascii="Tahoma" w:eastAsia="MS Mincho" w:hAnsi="Tahoma" w:cs="Tahoma"/>
                    <w:sz w:val="21"/>
                    <w:szCs w:val="21"/>
                  </w:rPr>
                </w:rPrChange>
              </w:rPr>
              <w:t xml:space="preserve"> somente</w:t>
            </w:r>
            <w:r w:rsidRPr="003B7126">
              <w:rPr>
                <w:rFonts w:ascii="Tahoma" w:eastAsia="MS Mincho" w:hAnsi="Tahoma" w:cs="Tahoma"/>
                <w:color w:val="000000" w:themeColor="text1"/>
                <w:sz w:val="21"/>
                <w:szCs w:val="21"/>
                <w:rPrChange w:id="856" w:author="Andressa Ferreira" w:date="2021-12-02T10:57:00Z">
                  <w:rPr>
                    <w:rFonts w:ascii="Tahoma" w:eastAsia="MS Mincho" w:hAnsi="Tahoma" w:cs="Tahoma"/>
                    <w:sz w:val="21"/>
                    <w:szCs w:val="21"/>
                  </w:rPr>
                </w:rPrChange>
              </w:rPr>
              <w:t xml:space="preserve"> os Juros</w:t>
            </w:r>
            <w:r w:rsidR="00CB2491" w:rsidRPr="003B7126">
              <w:rPr>
                <w:rFonts w:ascii="Tahoma" w:eastAsia="MS Mincho" w:hAnsi="Tahoma" w:cs="Tahoma"/>
                <w:color w:val="000000" w:themeColor="text1"/>
                <w:sz w:val="21"/>
                <w:szCs w:val="21"/>
                <w:rPrChange w:id="857" w:author="Andressa Ferreira" w:date="2021-12-02T10:57:00Z">
                  <w:rPr>
                    <w:rFonts w:ascii="Tahoma" w:eastAsia="MS Mincho" w:hAnsi="Tahoma" w:cs="Tahoma"/>
                    <w:sz w:val="21"/>
                    <w:szCs w:val="21"/>
                  </w:rPr>
                </w:rPrChange>
              </w:rPr>
              <w:t>, Amortização Programada</w:t>
            </w:r>
            <w:r w:rsidRPr="003B7126">
              <w:rPr>
                <w:rFonts w:ascii="Tahoma" w:eastAsia="MS Mincho" w:hAnsi="Tahoma" w:cs="Tahoma"/>
                <w:color w:val="000000" w:themeColor="text1"/>
                <w:sz w:val="21"/>
                <w:szCs w:val="21"/>
                <w:rPrChange w:id="858" w:author="Andressa Ferreira" w:date="2021-12-02T10:57:00Z">
                  <w:rPr>
                    <w:rFonts w:ascii="Tahoma" w:eastAsia="MS Mincho" w:hAnsi="Tahoma" w:cs="Tahoma"/>
                    <w:sz w:val="21"/>
                    <w:szCs w:val="21"/>
                  </w:rPr>
                </w:rPrChange>
              </w:rPr>
              <w:t xml:space="preserve"> e Despesas da Operação em caso de insuficiência dos Direitos Creditórios (“</w:t>
            </w:r>
            <w:r w:rsidRPr="003B7126">
              <w:rPr>
                <w:rFonts w:ascii="Tahoma" w:eastAsia="MS Mincho" w:hAnsi="Tahoma" w:cs="Tahoma"/>
                <w:color w:val="000000" w:themeColor="text1"/>
                <w:sz w:val="21"/>
                <w:szCs w:val="21"/>
                <w:u w:val="single"/>
                <w:rPrChange w:id="859" w:author="Andressa Ferreira" w:date="2021-12-02T10:57:00Z">
                  <w:rPr>
                    <w:rFonts w:ascii="Tahoma" w:eastAsia="MS Mincho" w:hAnsi="Tahoma" w:cs="Tahoma"/>
                    <w:sz w:val="21"/>
                    <w:szCs w:val="21"/>
                    <w:u w:val="single"/>
                  </w:rPr>
                </w:rPrChange>
              </w:rPr>
              <w:t xml:space="preserve">Fundo de </w:t>
            </w:r>
            <w:r w:rsidR="00CB2491" w:rsidRPr="003B7126">
              <w:rPr>
                <w:rFonts w:ascii="Tahoma" w:eastAsia="MS Mincho" w:hAnsi="Tahoma" w:cs="Tahoma"/>
                <w:color w:val="000000" w:themeColor="text1"/>
                <w:sz w:val="21"/>
                <w:szCs w:val="21"/>
                <w:u w:val="single"/>
                <w:rPrChange w:id="860" w:author="Andressa Ferreira" w:date="2021-12-02T10:57:00Z">
                  <w:rPr>
                    <w:rFonts w:ascii="Tahoma" w:eastAsia="MS Mincho" w:hAnsi="Tahoma" w:cs="Tahoma"/>
                    <w:sz w:val="21"/>
                    <w:szCs w:val="21"/>
                    <w:u w:val="single"/>
                  </w:rPr>
                </w:rPrChange>
              </w:rPr>
              <w:t>Reserva</w:t>
            </w:r>
            <w:r w:rsidRPr="003B7126">
              <w:rPr>
                <w:rFonts w:ascii="Tahoma" w:eastAsia="MS Mincho" w:hAnsi="Tahoma" w:cs="Tahoma"/>
                <w:color w:val="000000" w:themeColor="text1"/>
                <w:sz w:val="21"/>
                <w:szCs w:val="21"/>
                <w:rPrChange w:id="861" w:author="Andressa Ferreira" w:date="2021-12-02T10:57:00Z">
                  <w:rPr>
                    <w:rFonts w:ascii="Tahoma" w:eastAsia="MS Mincho" w:hAnsi="Tahoma" w:cs="Tahoma"/>
                    <w:sz w:val="21"/>
                    <w:szCs w:val="21"/>
                  </w:rPr>
                </w:rPrChange>
              </w:rPr>
              <w:t>”).</w:t>
            </w:r>
            <w:r w:rsidR="00E04DE4" w:rsidRPr="003B7126">
              <w:rPr>
                <w:rFonts w:ascii="Tahoma" w:eastAsia="MS Mincho" w:hAnsi="Tahoma" w:cs="Tahoma"/>
                <w:color w:val="000000" w:themeColor="text1"/>
                <w:sz w:val="21"/>
                <w:szCs w:val="21"/>
                <w:rPrChange w:id="862" w:author="Andressa Ferreira" w:date="2021-12-02T10:57:00Z">
                  <w:rPr>
                    <w:rFonts w:ascii="Tahoma" w:eastAsia="MS Mincho" w:hAnsi="Tahoma" w:cs="Tahoma"/>
                    <w:sz w:val="21"/>
                    <w:szCs w:val="21"/>
                  </w:rPr>
                </w:rPrChange>
              </w:rPr>
              <w:t xml:space="preserve"> </w:t>
            </w:r>
          </w:p>
          <w:p w14:paraId="24884970" w14:textId="77777777" w:rsidR="00CB2F12" w:rsidRPr="003B7126" w:rsidRDefault="00CB2F12"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Change w:id="863" w:author="Andressa Ferreira" w:date="2021-12-02T10:57:00Z">
                  <w:rPr>
                    <w:rFonts w:ascii="Tahoma" w:eastAsia="MS Mincho" w:hAnsi="Tahoma" w:cs="Tahoma"/>
                    <w:sz w:val="21"/>
                    <w:szCs w:val="21"/>
                  </w:rPr>
                </w:rPrChange>
              </w:rPr>
            </w:pPr>
          </w:p>
          <w:p w14:paraId="35FBAA30" w14:textId="16141878" w:rsidR="001B1147" w:rsidRPr="003B7126" w:rsidRDefault="001B1147"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Change w:id="864" w:author="Andressa Ferreira" w:date="2021-12-02T10:57:00Z">
                  <w:rPr>
                    <w:rFonts w:ascii="Tahoma" w:eastAsia="MS Mincho" w:hAnsi="Tahoma" w:cs="Tahoma"/>
                    <w:sz w:val="21"/>
                    <w:szCs w:val="21"/>
                  </w:rPr>
                </w:rPrChange>
              </w:rPr>
            </w:pPr>
            <w:r w:rsidRPr="003B7126">
              <w:rPr>
                <w:rFonts w:ascii="Tahoma" w:eastAsia="MS Mincho" w:hAnsi="Tahoma" w:cs="Tahoma"/>
                <w:color w:val="000000" w:themeColor="text1"/>
                <w:sz w:val="21"/>
                <w:szCs w:val="21"/>
                <w:rPrChange w:id="865" w:author="Andressa Ferreira" w:date="2021-12-02T10:57:00Z">
                  <w:rPr>
                    <w:rFonts w:ascii="Tahoma" w:eastAsia="MS Mincho" w:hAnsi="Tahoma" w:cs="Tahoma"/>
                    <w:sz w:val="21"/>
                    <w:szCs w:val="21"/>
                  </w:rPr>
                </w:rPrChange>
              </w:rPr>
              <w:t xml:space="preserve">Fica desde já estipulado entre as Partes que o montante mínimo do Fundo de </w:t>
            </w:r>
            <w:r w:rsidR="00CB2491" w:rsidRPr="003B7126">
              <w:rPr>
                <w:rFonts w:ascii="Tahoma" w:eastAsia="MS Mincho" w:hAnsi="Tahoma" w:cs="Tahoma"/>
                <w:color w:val="000000" w:themeColor="text1"/>
                <w:sz w:val="21"/>
                <w:szCs w:val="21"/>
                <w:rPrChange w:id="866" w:author="Andressa Ferreira" w:date="2021-12-02T10:57:00Z">
                  <w:rPr>
                    <w:rFonts w:ascii="Tahoma" w:eastAsia="MS Mincho" w:hAnsi="Tahoma" w:cs="Tahoma"/>
                    <w:sz w:val="21"/>
                    <w:szCs w:val="21"/>
                  </w:rPr>
                </w:rPrChange>
              </w:rPr>
              <w:t>Reserva</w:t>
            </w:r>
            <w:r w:rsidRPr="003B7126">
              <w:rPr>
                <w:rFonts w:ascii="Tahoma" w:eastAsia="MS Mincho" w:hAnsi="Tahoma" w:cs="Tahoma"/>
                <w:color w:val="000000" w:themeColor="text1"/>
                <w:sz w:val="21"/>
                <w:szCs w:val="21"/>
                <w:rPrChange w:id="867" w:author="Andressa Ferreira" w:date="2021-12-02T10:57:00Z">
                  <w:rPr>
                    <w:rFonts w:ascii="Tahoma" w:eastAsia="MS Mincho" w:hAnsi="Tahoma" w:cs="Tahoma"/>
                    <w:sz w:val="21"/>
                    <w:szCs w:val="21"/>
                  </w:rPr>
                </w:rPrChange>
              </w:rPr>
              <w:t xml:space="preserve"> será equivalente a </w:t>
            </w:r>
            <w:r w:rsidR="00CB2491" w:rsidRPr="003B7126">
              <w:rPr>
                <w:rFonts w:ascii="Tahoma" w:eastAsia="MS Mincho" w:hAnsi="Tahoma" w:cs="Tahoma"/>
                <w:color w:val="000000" w:themeColor="text1"/>
                <w:sz w:val="21"/>
                <w:szCs w:val="21"/>
                <w:rPrChange w:id="868" w:author="Andressa Ferreira" w:date="2021-12-02T10:57:00Z">
                  <w:rPr>
                    <w:rFonts w:ascii="Tahoma" w:eastAsia="MS Mincho" w:hAnsi="Tahoma" w:cs="Tahoma"/>
                    <w:sz w:val="21"/>
                    <w:szCs w:val="21"/>
                  </w:rPr>
                </w:rPrChange>
              </w:rPr>
              <w:t>4</w:t>
            </w:r>
            <w:r w:rsidRPr="003B7126">
              <w:rPr>
                <w:rFonts w:ascii="Tahoma" w:eastAsia="MS Mincho" w:hAnsi="Tahoma" w:cs="Tahoma"/>
                <w:color w:val="000000" w:themeColor="text1"/>
                <w:sz w:val="21"/>
                <w:szCs w:val="21"/>
                <w:rPrChange w:id="869" w:author="Andressa Ferreira" w:date="2021-12-02T10:57:00Z">
                  <w:rPr>
                    <w:rFonts w:ascii="Tahoma" w:eastAsia="MS Mincho" w:hAnsi="Tahoma" w:cs="Tahoma"/>
                    <w:sz w:val="21"/>
                    <w:szCs w:val="21"/>
                  </w:rPr>
                </w:rPrChange>
              </w:rPr>
              <w:t xml:space="preserve"> (</w:t>
            </w:r>
            <w:r w:rsidR="00CB2491" w:rsidRPr="003B7126">
              <w:rPr>
                <w:rFonts w:ascii="Tahoma" w:eastAsia="MS Mincho" w:hAnsi="Tahoma" w:cs="Tahoma"/>
                <w:color w:val="000000" w:themeColor="text1"/>
                <w:sz w:val="21"/>
                <w:szCs w:val="21"/>
                <w:rPrChange w:id="870" w:author="Andressa Ferreira" w:date="2021-12-02T10:57:00Z">
                  <w:rPr>
                    <w:rFonts w:ascii="Tahoma" w:eastAsia="MS Mincho" w:hAnsi="Tahoma" w:cs="Tahoma"/>
                    <w:sz w:val="21"/>
                    <w:szCs w:val="21"/>
                  </w:rPr>
                </w:rPrChange>
              </w:rPr>
              <w:t>quatro</w:t>
            </w:r>
            <w:r w:rsidRPr="003B7126">
              <w:rPr>
                <w:rFonts w:ascii="Tahoma" w:eastAsia="MS Mincho" w:hAnsi="Tahoma" w:cs="Tahoma"/>
                <w:color w:val="000000" w:themeColor="text1"/>
                <w:sz w:val="21"/>
                <w:szCs w:val="21"/>
                <w:rPrChange w:id="871" w:author="Andressa Ferreira" w:date="2021-12-02T10:57:00Z">
                  <w:rPr>
                    <w:rFonts w:ascii="Tahoma" w:eastAsia="MS Mincho" w:hAnsi="Tahoma" w:cs="Tahoma"/>
                    <w:sz w:val="21"/>
                    <w:szCs w:val="21"/>
                  </w:rPr>
                </w:rPrChange>
              </w:rPr>
              <w:t xml:space="preserve">) </w:t>
            </w:r>
            <w:proofErr w:type="spellStart"/>
            <w:r w:rsidRPr="003B7126">
              <w:rPr>
                <w:rFonts w:ascii="Tahoma" w:eastAsia="MS Mincho" w:hAnsi="Tahoma" w:cs="Tahoma"/>
                <w:color w:val="000000" w:themeColor="text1"/>
                <w:sz w:val="21"/>
                <w:szCs w:val="21"/>
                <w:rPrChange w:id="872" w:author="Andressa Ferreira" w:date="2021-12-02T10:57:00Z">
                  <w:rPr>
                    <w:rFonts w:ascii="Tahoma" w:eastAsia="MS Mincho" w:hAnsi="Tahoma" w:cs="Tahoma"/>
                    <w:sz w:val="21"/>
                    <w:szCs w:val="21"/>
                  </w:rPr>
                </w:rPrChange>
              </w:rPr>
              <w:t>PMTs</w:t>
            </w:r>
            <w:proofErr w:type="spellEnd"/>
            <w:r w:rsidRPr="003B7126">
              <w:rPr>
                <w:rFonts w:ascii="Tahoma" w:eastAsia="MS Mincho" w:hAnsi="Tahoma" w:cs="Tahoma"/>
                <w:color w:val="000000" w:themeColor="text1"/>
                <w:sz w:val="21"/>
                <w:szCs w:val="21"/>
                <w:rPrChange w:id="873" w:author="Andressa Ferreira" w:date="2021-12-02T10:57:00Z">
                  <w:rPr>
                    <w:rFonts w:ascii="Tahoma" w:eastAsia="MS Mincho" w:hAnsi="Tahoma" w:cs="Tahoma"/>
                    <w:sz w:val="21"/>
                    <w:szCs w:val="21"/>
                  </w:rPr>
                </w:rPrChange>
              </w:rPr>
              <w:t xml:space="preserve"> Subsequentes. A Emitente estará obrigada a recompor o Fundo de </w:t>
            </w:r>
            <w:r w:rsidR="00CB2491" w:rsidRPr="003B7126">
              <w:rPr>
                <w:rFonts w:ascii="Tahoma" w:eastAsia="MS Mincho" w:hAnsi="Tahoma" w:cs="Tahoma"/>
                <w:color w:val="000000" w:themeColor="text1"/>
                <w:sz w:val="21"/>
                <w:szCs w:val="21"/>
                <w:rPrChange w:id="874" w:author="Andressa Ferreira" w:date="2021-12-02T10:57:00Z">
                  <w:rPr>
                    <w:rFonts w:ascii="Tahoma" w:eastAsia="MS Mincho" w:hAnsi="Tahoma" w:cs="Tahoma"/>
                    <w:sz w:val="21"/>
                    <w:szCs w:val="21"/>
                  </w:rPr>
                </w:rPrChange>
              </w:rPr>
              <w:t>Reserva</w:t>
            </w:r>
            <w:r w:rsidRPr="003B7126">
              <w:rPr>
                <w:rFonts w:ascii="Tahoma" w:eastAsia="MS Mincho" w:hAnsi="Tahoma" w:cs="Tahoma"/>
                <w:color w:val="000000" w:themeColor="text1"/>
                <w:sz w:val="21"/>
                <w:szCs w:val="21"/>
                <w:rPrChange w:id="875" w:author="Andressa Ferreira" w:date="2021-12-02T10:57:00Z">
                  <w:rPr>
                    <w:rFonts w:ascii="Tahoma" w:eastAsia="MS Mincho" w:hAnsi="Tahoma" w:cs="Tahoma"/>
                    <w:sz w:val="21"/>
                    <w:szCs w:val="21"/>
                  </w:rPr>
                </w:rPrChange>
              </w:rPr>
              <w:t>, mediante transferência dos valores necessários à sua recomposição, depositados diretamente para a Conta Centralizadora</w:t>
            </w:r>
            <w:r w:rsidR="00CB2491" w:rsidRPr="003B7126">
              <w:rPr>
                <w:rFonts w:ascii="Tahoma" w:eastAsia="MS Mincho" w:hAnsi="Tahoma" w:cs="Tahoma"/>
                <w:color w:val="000000" w:themeColor="text1"/>
                <w:sz w:val="21"/>
                <w:szCs w:val="21"/>
                <w:rPrChange w:id="876" w:author="Andressa Ferreira" w:date="2021-12-02T10:57:00Z">
                  <w:rPr>
                    <w:rFonts w:ascii="Tahoma" w:eastAsia="MS Mincho" w:hAnsi="Tahoma" w:cs="Tahoma"/>
                    <w:sz w:val="21"/>
                    <w:szCs w:val="21"/>
                  </w:rPr>
                </w:rPrChange>
              </w:rPr>
              <w:t xml:space="preserve">, </w:t>
            </w:r>
            <w:r w:rsidR="00CB2491" w:rsidRPr="003B7126">
              <w:rPr>
                <w:rFonts w:ascii="Tahoma" w:hAnsi="Tahoma" w:cs="Tahoma"/>
                <w:color w:val="000000" w:themeColor="text1"/>
                <w:sz w:val="21"/>
                <w:szCs w:val="21"/>
                <w:rPrChange w:id="877" w:author="Andressa Ferreira" w:date="2021-12-02T10:57:00Z">
                  <w:rPr>
                    <w:rFonts w:ascii="Tahoma" w:hAnsi="Tahoma" w:cs="Tahoma"/>
                    <w:sz w:val="21"/>
                    <w:szCs w:val="21"/>
                  </w:rPr>
                </w:rPrChange>
              </w:rPr>
              <w:t xml:space="preserve">em até 02 (dois) </w:t>
            </w:r>
            <w:r w:rsidR="0063406F" w:rsidRPr="003B7126">
              <w:rPr>
                <w:rFonts w:ascii="Tahoma" w:hAnsi="Tahoma" w:cs="Tahoma"/>
                <w:color w:val="000000" w:themeColor="text1"/>
                <w:sz w:val="21"/>
                <w:szCs w:val="21"/>
              </w:rPr>
              <w:t>Dias Úteis</w:t>
            </w:r>
            <w:r w:rsidR="00CB2491" w:rsidRPr="003B7126">
              <w:rPr>
                <w:rFonts w:ascii="Tahoma" w:hAnsi="Tahoma" w:cs="Tahoma"/>
                <w:color w:val="000000" w:themeColor="text1"/>
                <w:sz w:val="21"/>
                <w:szCs w:val="21"/>
                <w:rPrChange w:id="878" w:author="Andressa Ferreira" w:date="2021-12-02T10:57:00Z">
                  <w:rPr>
                    <w:rFonts w:ascii="Tahoma" w:hAnsi="Tahoma" w:cs="Tahoma"/>
                    <w:sz w:val="21"/>
                    <w:szCs w:val="21"/>
                  </w:rPr>
                </w:rPrChange>
              </w:rPr>
              <w:t xml:space="preserve"> contados da comunicação da Securitizadora neste sentido.</w:t>
            </w:r>
          </w:p>
          <w:p w14:paraId="213A4E87" w14:textId="77777777" w:rsidR="001B1147" w:rsidRPr="003B7126" w:rsidRDefault="001B1147" w:rsidP="00EC1B99">
            <w:pPr>
              <w:pStyle w:val="PargrafodaLista"/>
              <w:spacing w:line="320" w:lineRule="exact"/>
              <w:rPr>
                <w:rFonts w:ascii="Tahoma" w:eastAsia="MS Mincho" w:hAnsi="Tahoma" w:cs="Tahoma"/>
                <w:color w:val="000000" w:themeColor="text1"/>
                <w:sz w:val="21"/>
                <w:szCs w:val="21"/>
                <w:rPrChange w:id="879" w:author="Andressa Ferreira" w:date="2021-12-02T10:57:00Z">
                  <w:rPr>
                    <w:rFonts w:ascii="Tahoma" w:eastAsia="MS Mincho" w:hAnsi="Tahoma" w:cs="Tahoma"/>
                    <w:sz w:val="21"/>
                    <w:szCs w:val="21"/>
                  </w:rPr>
                </w:rPrChange>
              </w:rPr>
            </w:pPr>
          </w:p>
          <w:p w14:paraId="74A8CC41" w14:textId="77777777" w:rsidR="001B1147" w:rsidRPr="003B7126" w:rsidRDefault="001B1147" w:rsidP="00EC1B99">
            <w:pPr>
              <w:pStyle w:val="PargrafodaLista"/>
              <w:spacing w:line="320" w:lineRule="exact"/>
              <w:ind w:left="34"/>
              <w:jc w:val="both"/>
              <w:rPr>
                <w:rFonts w:ascii="Tahoma" w:eastAsia="MS Mincho" w:hAnsi="Tahoma" w:cs="Tahoma"/>
                <w:color w:val="000000" w:themeColor="text1"/>
                <w:sz w:val="21"/>
                <w:szCs w:val="21"/>
                <w:rPrChange w:id="880" w:author="Andressa Ferreira" w:date="2021-12-02T10:57:00Z">
                  <w:rPr>
                    <w:rFonts w:ascii="Tahoma" w:eastAsia="MS Mincho" w:hAnsi="Tahoma" w:cs="Tahoma"/>
                    <w:sz w:val="21"/>
                    <w:szCs w:val="21"/>
                  </w:rPr>
                </w:rPrChange>
              </w:rPr>
            </w:pPr>
            <w:r w:rsidRPr="003B7126">
              <w:rPr>
                <w:rFonts w:ascii="Tahoma" w:eastAsia="MS Mincho" w:hAnsi="Tahoma" w:cs="Tahoma"/>
                <w:color w:val="000000" w:themeColor="text1"/>
                <w:sz w:val="21"/>
                <w:szCs w:val="21"/>
                <w:rPrChange w:id="881" w:author="Andressa Ferreira" w:date="2021-12-02T10:57:00Z">
                  <w:rPr>
                    <w:rFonts w:ascii="Tahoma" w:eastAsia="MS Mincho" w:hAnsi="Tahoma" w:cs="Tahoma"/>
                    <w:sz w:val="21"/>
                    <w:szCs w:val="21"/>
                  </w:rPr>
                </w:rPrChange>
              </w:rPr>
              <w:t xml:space="preserve">A recomposição do Fundo de </w:t>
            </w:r>
            <w:r w:rsidR="00CB2491" w:rsidRPr="003B7126">
              <w:rPr>
                <w:rFonts w:ascii="Tahoma" w:eastAsia="MS Mincho" w:hAnsi="Tahoma" w:cs="Tahoma"/>
                <w:color w:val="000000" w:themeColor="text1"/>
                <w:sz w:val="21"/>
                <w:szCs w:val="21"/>
                <w:rPrChange w:id="882" w:author="Andressa Ferreira" w:date="2021-12-02T10:57:00Z">
                  <w:rPr>
                    <w:rFonts w:ascii="Tahoma" w:eastAsia="MS Mincho" w:hAnsi="Tahoma" w:cs="Tahoma"/>
                    <w:sz w:val="21"/>
                    <w:szCs w:val="21"/>
                  </w:rPr>
                </w:rPrChange>
              </w:rPr>
              <w:t>Reserva</w:t>
            </w:r>
            <w:r w:rsidRPr="003B7126">
              <w:rPr>
                <w:rFonts w:ascii="Tahoma" w:eastAsia="MS Mincho" w:hAnsi="Tahoma" w:cs="Tahoma"/>
                <w:color w:val="000000" w:themeColor="text1"/>
                <w:sz w:val="21"/>
                <w:szCs w:val="21"/>
                <w:rPrChange w:id="883" w:author="Andressa Ferreira" w:date="2021-12-02T10:57:00Z">
                  <w:rPr>
                    <w:rFonts w:ascii="Tahoma" w:eastAsia="MS Mincho" w:hAnsi="Tahoma" w:cs="Tahoma"/>
                    <w:sz w:val="21"/>
                    <w:szCs w:val="21"/>
                  </w:rPr>
                </w:rPrChange>
              </w:rPr>
              <w:t xml:space="preserve"> poderá ser decorrente dos Direitos Creditórios desta CCB (do Empreendimento Alvo). </w:t>
            </w:r>
          </w:p>
          <w:p w14:paraId="46D6F99E" w14:textId="45309AA0" w:rsidR="00CB2F12" w:rsidRPr="003B7126" w:rsidRDefault="00CB2F12" w:rsidP="00EC1B99">
            <w:pPr>
              <w:pStyle w:val="PargrafodaLista"/>
              <w:spacing w:line="320" w:lineRule="exact"/>
              <w:ind w:left="34"/>
              <w:jc w:val="both"/>
              <w:rPr>
                <w:rFonts w:ascii="Tahoma" w:hAnsi="Tahoma" w:cs="Tahoma"/>
                <w:b/>
                <w:color w:val="000000" w:themeColor="text1"/>
                <w:sz w:val="21"/>
                <w:szCs w:val="21"/>
                <w:rPrChange w:id="884" w:author="Andressa Ferreira" w:date="2021-12-02T10:57:00Z">
                  <w:rPr>
                    <w:rFonts w:ascii="Tahoma" w:hAnsi="Tahoma" w:cs="Tahoma"/>
                    <w:b/>
                    <w:sz w:val="21"/>
                    <w:szCs w:val="21"/>
                  </w:rPr>
                </w:rPrChange>
              </w:rPr>
            </w:pPr>
          </w:p>
        </w:tc>
      </w:tr>
      <w:tr w:rsidR="003B7126" w:rsidRPr="003B7126" w14:paraId="435FF01A" w14:textId="77777777" w:rsidTr="008E2846">
        <w:trPr>
          <w:jc w:val="center"/>
        </w:trPr>
        <w:tc>
          <w:tcPr>
            <w:tcW w:w="5000" w:type="pct"/>
            <w:gridSpan w:val="5"/>
          </w:tcPr>
          <w:p w14:paraId="15ED1589" w14:textId="2A557C19" w:rsidR="00CC635F" w:rsidRPr="003B7126" w:rsidRDefault="001B1147" w:rsidP="00EC1B99">
            <w:pPr>
              <w:pStyle w:val="PargrafodaLista"/>
              <w:spacing w:line="320" w:lineRule="exact"/>
              <w:ind w:left="34"/>
              <w:jc w:val="both"/>
              <w:rPr>
                <w:rFonts w:ascii="Tahoma" w:hAnsi="Tahoma" w:cs="Tahoma"/>
                <w:b/>
                <w:color w:val="000000" w:themeColor="text1"/>
                <w:sz w:val="21"/>
                <w:szCs w:val="21"/>
                <w:rPrChange w:id="885"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886" w:author="Andressa Ferreira" w:date="2021-12-02T10:57:00Z">
                  <w:rPr>
                    <w:rFonts w:ascii="Tahoma" w:hAnsi="Tahoma" w:cs="Tahoma"/>
                    <w:b/>
                    <w:sz w:val="21"/>
                    <w:szCs w:val="21"/>
                  </w:rPr>
                </w:rPrChange>
              </w:rPr>
              <w:t>10</w:t>
            </w:r>
            <w:r w:rsidR="00CC635F" w:rsidRPr="003B7126">
              <w:rPr>
                <w:rFonts w:ascii="Tahoma" w:hAnsi="Tahoma" w:cs="Tahoma"/>
                <w:b/>
                <w:color w:val="000000" w:themeColor="text1"/>
                <w:sz w:val="21"/>
                <w:szCs w:val="21"/>
                <w:rPrChange w:id="887" w:author="Andressa Ferreira" w:date="2021-12-02T10:57:00Z">
                  <w:rPr>
                    <w:rFonts w:ascii="Tahoma" w:hAnsi="Tahoma" w:cs="Tahoma"/>
                    <w:b/>
                    <w:sz w:val="21"/>
                    <w:szCs w:val="21"/>
                  </w:rPr>
                </w:rPrChange>
              </w:rPr>
              <w:t xml:space="preserve">. Destinação dos Recursos </w:t>
            </w:r>
          </w:p>
        </w:tc>
      </w:tr>
      <w:tr w:rsidR="003B7126" w:rsidRPr="003B7126" w14:paraId="5AC60D48" w14:textId="77777777" w:rsidTr="008E2846">
        <w:trPr>
          <w:jc w:val="center"/>
        </w:trPr>
        <w:tc>
          <w:tcPr>
            <w:tcW w:w="5000" w:type="pct"/>
            <w:gridSpan w:val="5"/>
          </w:tcPr>
          <w:p w14:paraId="7EA54DE3" w14:textId="133F2B57" w:rsidR="0073345C" w:rsidRPr="003B7126" w:rsidRDefault="0073345C" w:rsidP="00EC1B99">
            <w:pPr>
              <w:tabs>
                <w:tab w:val="left" w:pos="596"/>
              </w:tabs>
              <w:spacing w:line="320" w:lineRule="exact"/>
              <w:jc w:val="both"/>
              <w:rPr>
                <w:rFonts w:ascii="Tahoma" w:hAnsi="Tahoma" w:cs="Tahoma"/>
                <w:color w:val="000000" w:themeColor="text1"/>
                <w:sz w:val="21"/>
                <w:szCs w:val="21"/>
                <w:rPrChange w:id="88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889" w:author="Andressa Ferreira" w:date="2021-12-02T10:57:00Z">
                  <w:rPr>
                    <w:rFonts w:ascii="Tahoma" w:hAnsi="Tahoma" w:cs="Tahoma"/>
                    <w:sz w:val="21"/>
                    <w:szCs w:val="21"/>
                  </w:rPr>
                </w:rPrChange>
              </w:rPr>
              <w:lastRenderedPageBreak/>
              <w:t>A presente Cédula destina-se ao financiamento imobiliário, sendo que os recursos líquidos efetivamente recebidos pela Emitente oriundos da presente operação de crédito (“</w:t>
            </w:r>
            <w:r w:rsidRPr="003B7126">
              <w:rPr>
                <w:rFonts w:ascii="Tahoma" w:hAnsi="Tahoma" w:cs="Tahoma"/>
                <w:color w:val="000000" w:themeColor="text1"/>
                <w:sz w:val="21"/>
                <w:szCs w:val="21"/>
                <w:u w:val="single"/>
                <w:rPrChange w:id="890" w:author="Andressa Ferreira" w:date="2021-12-02T10:57:00Z">
                  <w:rPr>
                    <w:rFonts w:ascii="Tahoma" w:hAnsi="Tahoma" w:cs="Tahoma"/>
                    <w:sz w:val="21"/>
                    <w:szCs w:val="21"/>
                    <w:u w:val="single"/>
                  </w:rPr>
                </w:rPrChange>
              </w:rPr>
              <w:t>Valor de Aquisição Líquido</w:t>
            </w:r>
            <w:r w:rsidRPr="003B7126">
              <w:rPr>
                <w:rFonts w:ascii="Tahoma" w:hAnsi="Tahoma" w:cs="Tahoma"/>
                <w:color w:val="000000" w:themeColor="text1"/>
                <w:sz w:val="21"/>
                <w:szCs w:val="21"/>
                <w:rPrChange w:id="891" w:author="Andressa Ferreira" w:date="2021-12-02T10:57:00Z">
                  <w:rPr>
                    <w:rFonts w:ascii="Tahoma" w:hAnsi="Tahoma" w:cs="Tahoma"/>
                    <w:sz w:val="21"/>
                    <w:szCs w:val="21"/>
                  </w:rPr>
                </w:rPrChange>
              </w:rPr>
              <w:t>”), conforme definido no Contrato de Cessão, serão destinados, exclusivamente</w:t>
            </w:r>
            <w:r w:rsidR="00B42698" w:rsidRPr="003B7126">
              <w:rPr>
                <w:rFonts w:ascii="Tahoma" w:hAnsi="Tahoma" w:cs="Tahoma"/>
                <w:color w:val="000000" w:themeColor="text1"/>
                <w:sz w:val="21"/>
                <w:szCs w:val="21"/>
                <w:rPrChange w:id="892" w:author="Andressa Ferreira" w:date="2021-12-02T10:57:00Z">
                  <w:rPr>
                    <w:rFonts w:ascii="Tahoma" w:hAnsi="Tahoma" w:cs="Tahoma"/>
                    <w:sz w:val="21"/>
                    <w:szCs w:val="21"/>
                  </w:rPr>
                </w:rPrChange>
              </w:rPr>
              <w:t xml:space="preserve"> </w:t>
            </w:r>
            <w:r w:rsidR="00B42698" w:rsidRPr="003B7126">
              <w:rPr>
                <w:rFonts w:ascii="Tahoma" w:hAnsi="Tahoma" w:cs="Tahoma"/>
                <w:b/>
                <w:bCs/>
                <w:color w:val="000000" w:themeColor="text1"/>
                <w:sz w:val="21"/>
                <w:szCs w:val="21"/>
                <w:rPrChange w:id="893" w:author="Andressa Ferreira" w:date="2021-12-02T10:57:00Z">
                  <w:rPr>
                    <w:rFonts w:ascii="Tahoma" w:hAnsi="Tahoma" w:cs="Tahoma"/>
                    <w:b/>
                    <w:bCs/>
                    <w:sz w:val="21"/>
                    <w:szCs w:val="21"/>
                  </w:rPr>
                </w:rPrChange>
              </w:rPr>
              <w:t>(i)</w:t>
            </w:r>
            <w:r w:rsidRPr="003B7126">
              <w:rPr>
                <w:rFonts w:ascii="Tahoma" w:hAnsi="Tahoma" w:cs="Tahoma"/>
                <w:color w:val="000000" w:themeColor="text1"/>
                <w:sz w:val="21"/>
                <w:szCs w:val="21"/>
                <w:rPrChange w:id="894" w:author="Andressa Ferreira" w:date="2021-12-02T10:57:00Z">
                  <w:rPr>
                    <w:rFonts w:ascii="Tahoma" w:hAnsi="Tahoma" w:cs="Tahoma"/>
                    <w:sz w:val="21"/>
                    <w:szCs w:val="21"/>
                  </w:rPr>
                </w:rPrChange>
              </w:rPr>
              <w:t xml:space="preserve"> </w:t>
            </w:r>
            <w:commentRangeStart w:id="895"/>
            <w:r w:rsidRPr="003B7126">
              <w:rPr>
                <w:rFonts w:ascii="Tahoma" w:hAnsi="Tahoma" w:cs="Tahoma"/>
                <w:color w:val="000000" w:themeColor="text1"/>
                <w:sz w:val="21"/>
                <w:szCs w:val="21"/>
                <w:rPrChange w:id="896" w:author="Andressa Ferreira" w:date="2021-12-02T10:57:00Z">
                  <w:rPr>
                    <w:rFonts w:ascii="Tahoma" w:hAnsi="Tahoma" w:cs="Tahoma"/>
                    <w:sz w:val="21"/>
                    <w:szCs w:val="21"/>
                  </w:rPr>
                </w:rPrChange>
              </w:rPr>
              <w:t>ao reembolso das despesas incorridas pela Emitente, de natureza imobiliária</w:t>
            </w:r>
            <w:r w:rsidR="00AA6ACD" w:rsidRPr="003B7126">
              <w:rPr>
                <w:rFonts w:ascii="Tahoma" w:hAnsi="Tahoma" w:cs="Tahoma"/>
                <w:color w:val="000000" w:themeColor="text1"/>
                <w:sz w:val="21"/>
                <w:szCs w:val="21"/>
                <w:rPrChange w:id="897"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898" w:author="Andressa Ferreira" w:date="2021-12-02T10:57:00Z">
                  <w:rPr>
                    <w:rFonts w:ascii="Tahoma" w:hAnsi="Tahoma" w:cs="Tahoma"/>
                    <w:sz w:val="21"/>
                    <w:szCs w:val="21"/>
                  </w:rPr>
                </w:rPrChange>
              </w:rPr>
              <w:t xml:space="preserve"> incorridos nos 24 (vinte e quatro) meses anteriores à data de encerramento da oferta restrita, diretamente atinentes à aquisição</w:t>
            </w:r>
            <w:r w:rsidR="00FA373F" w:rsidRPr="003B7126">
              <w:rPr>
                <w:rFonts w:ascii="Tahoma" w:hAnsi="Tahoma" w:cs="Tahoma"/>
                <w:color w:val="000000" w:themeColor="text1"/>
                <w:sz w:val="21"/>
                <w:szCs w:val="21"/>
                <w:rPrChange w:id="899" w:author="Andressa Ferreira" w:date="2021-12-02T10:57:00Z">
                  <w:rPr>
                    <w:rFonts w:ascii="Tahoma" w:hAnsi="Tahoma" w:cs="Tahoma"/>
                    <w:sz w:val="21"/>
                    <w:szCs w:val="21"/>
                  </w:rPr>
                </w:rPrChange>
              </w:rPr>
              <w:t xml:space="preserve"> e/ou construção e/ou reforma incorridas no desenvolvimento do Empreendimento Alvo</w:t>
            </w:r>
            <w:r w:rsidRPr="003B7126">
              <w:rPr>
                <w:rFonts w:ascii="Tahoma" w:hAnsi="Tahoma" w:cs="Tahoma"/>
                <w:color w:val="000000" w:themeColor="text1"/>
                <w:sz w:val="21"/>
                <w:szCs w:val="21"/>
                <w:rPrChange w:id="900" w:author="Andressa Ferreira" w:date="2021-12-02T10:57:00Z">
                  <w:rPr>
                    <w:rFonts w:ascii="Tahoma" w:hAnsi="Tahoma" w:cs="Tahoma"/>
                    <w:sz w:val="21"/>
                    <w:szCs w:val="21"/>
                  </w:rPr>
                </w:rPrChange>
              </w:rPr>
              <w:t>,</w:t>
            </w:r>
            <w:r w:rsidR="00B42698" w:rsidRPr="003B7126">
              <w:rPr>
                <w:rFonts w:ascii="Tahoma" w:hAnsi="Tahoma" w:cs="Tahoma"/>
                <w:color w:val="000000" w:themeColor="text1"/>
                <w:sz w:val="21"/>
                <w:szCs w:val="21"/>
                <w:rPrChange w:id="901" w:author="Andressa Ferreira" w:date="2021-12-02T10:57:00Z">
                  <w:rPr>
                    <w:rFonts w:ascii="Tahoma" w:hAnsi="Tahoma" w:cs="Tahoma"/>
                    <w:sz w:val="21"/>
                    <w:szCs w:val="21"/>
                  </w:rPr>
                </w:rPrChange>
              </w:rPr>
              <w:t xml:space="preserve"> </w:t>
            </w:r>
            <w:ins w:id="902" w:author="Matheus Gomes Faria" w:date="2021-11-09T10:41:00Z">
              <w:r w:rsidR="0066173C" w:rsidRPr="003B7126">
                <w:rPr>
                  <w:rFonts w:ascii="Tahoma" w:hAnsi="Tahoma" w:cs="Tahoma"/>
                  <w:color w:val="000000" w:themeColor="text1"/>
                  <w:sz w:val="21"/>
                  <w:szCs w:val="21"/>
                  <w:rPrChange w:id="903" w:author="Andressa Ferreira" w:date="2021-12-02T10:57:00Z">
                    <w:rPr>
                      <w:rFonts w:ascii="Tahoma" w:hAnsi="Tahoma" w:cs="Tahoma"/>
                      <w:sz w:val="21"/>
                      <w:szCs w:val="21"/>
                    </w:rPr>
                  </w:rPrChange>
                </w:rPr>
                <w:t>conforme descriminadas no Anexo</w:t>
              </w:r>
            </w:ins>
            <w:ins w:id="904" w:author="Matheus Gomes Faria" w:date="2021-11-09T10:43:00Z">
              <w:r w:rsidR="0066173C" w:rsidRPr="003B7126">
                <w:rPr>
                  <w:rFonts w:ascii="Tahoma" w:hAnsi="Tahoma" w:cs="Tahoma"/>
                  <w:color w:val="000000" w:themeColor="text1"/>
                  <w:sz w:val="21"/>
                  <w:szCs w:val="21"/>
                  <w:rPrChange w:id="905" w:author="Andressa Ferreira" w:date="2021-12-02T10:57:00Z">
                    <w:rPr>
                      <w:rFonts w:ascii="Tahoma" w:hAnsi="Tahoma" w:cs="Tahoma"/>
                      <w:sz w:val="21"/>
                      <w:szCs w:val="21"/>
                    </w:rPr>
                  </w:rPrChange>
                </w:rPr>
                <w:t xml:space="preserve"> V, </w:t>
              </w:r>
            </w:ins>
            <w:r w:rsidRPr="003B7126">
              <w:rPr>
                <w:rFonts w:ascii="Tahoma" w:hAnsi="Tahoma" w:cs="Tahoma"/>
                <w:color w:val="000000" w:themeColor="text1"/>
                <w:sz w:val="21"/>
                <w:szCs w:val="21"/>
                <w:rPrChange w:id="906" w:author="Andressa Ferreira" w:date="2021-12-02T10:57:00Z">
                  <w:rPr>
                    <w:rFonts w:ascii="Tahoma" w:hAnsi="Tahoma" w:cs="Tahoma"/>
                    <w:sz w:val="21"/>
                    <w:szCs w:val="21"/>
                  </w:rPr>
                </w:rPrChange>
              </w:rPr>
              <w:t>observando-se a</w:t>
            </w:r>
            <w:r w:rsidR="002A33FE" w:rsidRPr="003B7126">
              <w:rPr>
                <w:rFonts w:ascii="Tahoma" w:hAnsi="Tahoma" w:cs="Tahoma"/>
                <w:color w:val="000000" w:themeColor="text1"/>
                <w:sz w:val="21"/>
                <w:szCs w:val="21"/>
                <w:rPrChange w:id="907" w:author="Andressa Ferreira" w:date="2021-12-02T10:57:00Z">
                  <w:rPr>
                    <w:rFonts w:ascii="Tahoma" w:hAnsi="Tahoma" w:cs="Tahoma"/>
                    <w:sz w:val="21"/>
                    <w:szCs w:val="21"/>
                  </w:rPr>
                </w:rPrChange>
              </w:rPr>
              <w:t>s</w:t>
            </w:r>
            <w:r w:rsidRPr="003B7126">
              <w:rPr>
                <w:rFonts w:ascii="Tahoma" w:hAnsi="Tahoma" w:cs="Tahoma"/>
                <w:color w:val="000000" w:themeColor="text1"/>
                <w:sz w:val="21"/>
                <w:szCs w:val="21"/>
                <w:rPrChange w:id="908" w:author="Andressa Ferreira" w:date="2021-12-02T10:57:00Z">
                  <w:rPr>
                    <w:rFonts w:ascii="Tahoma" w:hAnsi="Tahoma" w:cs="Tahoma"/>
                    <w:sz w:val="21"/>
                    <w:szCs w:val="21"/>
                  </w:rPr>
                </w:rPrChange>
              </w:rPr>
              <w:t xml:space="preserve"> regras de Liberação definidas no Contrato de Cessão (“</w:t>
            </w:r>
            <w:r w:rsidRPr="003B7126">
              <w:rPr>
                <w:rFonts w:ascii="Tahoma" w:hAnsi="Tahoma" w:cs="Tahoma"/>
                <w:color w:val="000000" w:themeColor="text1"/>
                <w:sz w:val="21"/>
                <w:szCs w:val="21"/>
                <w:u w:val="single"/>
                <w:rPrChange w:id="909" w:author="Andressa Ferreira" w:date="2021-12-02T10:57:00Z">
                  <w:rPr>
                    <w:rFonts w:ascii="Tahoma" w:hAnsi="Tahoma" w:cs="Tahoma"/>
                    <w:sz w:val="21"/>
                    <w:szCs w:val="21"/>
                    <w:u w:val="single"/>
                  </w:rPr>
                </w:rPrChange>
              </w:rPr>
              <w:t>Destinação Reembolso</w:t>
            </w:r>
            <w:r w:rsidRPr="003B7126">
              <w:rPr>
                <w:rFonts w:ascii="Tahoma" w:hAnsi="Tahoma" w:cs="Tahoma"/>
                <w:color w:val="000000" w:themeColor="text1"/>
                <w:sz w:val="21"/>
                <w:szCs w:val="21"/>
                <w:rPrChange w:id="910" w:author="Andressa Ferreira" w:date="2021-12-02T10:57:00Z">
                  <w:rPr>
                    <w:rFonts w:ascii="Tahoma" w:hAnsi="Tahoma" w:cs="Tahoma"/>
                    <w:sz w:val="21"/>
                    <w:szCs w:val="21"/>
                  </w:rPr>
                </w:rPrChange>
              </w:rPr>
              <w:t>”)</w:t>
            </w:r>
            <w:commentRangeEnd w:id="895"/>
            <w:r w:rsidR="0066173C" w:rsidRPr="003B7126">
              <w:rPr>
                <w:rStyle w:val="Refdecomentrio"/>
                <w:color w:val="000000" w:themeColor="text1"/>
                <w:rPrChange w:id="911" w:author="Andressa Ferreira" w:date="2021-12-02T10:57:00Z">
                  <w:rPr>
                    <w:rStyle w:val="Refdecomentrio"/>
                  </w:rPr>
                </w:rPrChange>
              </w:rPr>
              <w:commentReference w:id="895"/>
            </w:r>
            <w:r w:rsidR="00B42698" w:rsidRPr="003B7126">
              <w:rPr>
                <w:rFonts w:ascii="Tahoma" w:hAnsi="Tahoma" w:cs="Tahoma"/>
                <w:color w:val="000000" w:themeColor="text1"/>
                <w:sz w:val="21"/>
                <w:szCs w:val="21"/>
                <w:rPrChange w:id="912" w:author="Andressa Ferreira" w:date="2021-12-02T10:57:00Z">
                  <w:rPr>
                    <w:rFonts w:ascii="Tahoma" w:hAnsi="Tahoma" w:cs="Tahoma"/>
                    <w:sz w:val="21"/>
                    <w:szCs w:val="21"/>
                  </w:rPr>
                </w:rPrChange>
              </w:rPr>
              <w:t xml:space="preserve">; e </w:t>
            </w:r>
            <w:r w:rsidR="00B42698" w:rsidRPr="003B7126">
              <w:rPr>
                <w:rFonts w:ascii="Tahoma" w:hAnsi="Tahoma" w:cs="Tahoma"/>
                <w:b/>
                <w:bCs/>
                <w:color w:val="000000" w:themeColor="text1"/>
                <w:sz w:val="21"/>
                <w:szCs w:val="21"/>
                <w:rPrChange w:id="913" w:author="Andressa Ferreira" w:date="2021-12-02T10:57:00Z">
                  <w:rPr>
                    <w:rFonts w:ascii="Tahoma" w:hAnsi="Tahoma" w:cs="Tahoma"/>
                    <w:b/>
                    <w:bCs/>
                    <w:sz w:val="21"/>
                    <w:szCs w:val="21"/>
                  </w:rPr>
                </w:rPrChange>
              </w:rPr>
              <w:t>(</w:t>
            </w:r>
            <w:proofErr w:type="spellStart"/>
            <w:r w:rsidR="00B42698" w:rsidRPr="003B7126">
              <w:rPr>
                <w:rFonts w:ascii="Tahoma" w:hAnsi="Tahoma" w:cs="Tahoma"/>
                <w:b/>
                <w:bCs/>
                <w:color w:val="000000" w:themeColor="text1"/>
                <w:sz w:val="21"/>
                <w:szCs w:val="21"/>
                <w:rPrChange w:id="914" w:author="Andressa Ferreira" w:date="2021-12-02T10:57:00Z">
                  <w:rPr>
                    <w:rFonts w:ascii="Tahoma" w:hAnsi="Tahoma" w:cs="Tahoma"/>
                    <w:b/>
                    <w:bCs/>
                    <w:sz w:val="21"/>
                    <w:szCs w:val="21"/>
                  </w:rPr>
                </w:rPrChange>
              </w:rPr>
              <w:t>ii</w:t>
            </w:r>
            <w:proofErr w:type="spellEnd"/>
            <w:r w:rsidR="00B42698" w:rsidRPr="003B7126">
              <w:rPr>
                <w:rFonts w:ascii="Tahoma" w:hAnsi="Tahoma" w:cs="Tahoma"/>
                <w:b/>
                <w:bCs/>
                <w:color w:val="000000" w:themeColor="text1"/>
                <w:sz w:val="21"/>
                <w:szCs w:val="21"/>
                <w:rPrChange w:id="915" w:author="Andressa Ferreira" w:date="2021-12-02T10:57:00Z">
                  <w:rPr>
                    <w:rFonts w:ascii="Tahoma" w:hAnsi="Tahoma" w:cs="Tahoma"/>
                    <w:b/>
                    <w:bCs/>
                    <w:sz w:val="21"/>
                    <w:szCs w:val="21"/>
                  </w:rPr>
                </w:rPrChange>
              </w:rPr>
              <w:t>)</w:t>
            </w:r>
            <w:r w:rsidR="00B42698" w:rsidRPr="003B7126">
              <w:rPr>
                <w:rFonts w:ascii="Tahoma" w:hAnsi="Tahoma" w:cs="Tahoma"/>
                <w:color w:val="000000" w:themeColor="text1"/>
                <w:sz w:val="21"/>
                <w:szCs w:val="21"/>
                <w:rPrChange w:id="916" w:author="Andressa Ferreira" w:date="2021-12-02T10:57:00Z">
                  <w:rPr>
                    <w:rFonts w:ascii="Tahoma" w:hAnsi="Tahoma" w:cs="Tahoma"/>
                    <w:sz w:val="21"/>
                    <w:szCs w:val="21"/>
                  </w:rPr>
                </w:rPrChange>
              </w:rPr>
              <w:t xml:space="preserve"> ao custeio de despesas futuras relativas à aquisição e/ou construção e/ou reforma </w:t>
            </w:r>
            <w:r w:rsidR="00AA6ACD" w:rsidRPr="003B7126">
              <w:rPr>
                <w:rFonts w:ascii="Tahoma" w:hAnsi="Tahoma" w:cs="Tahoma"/>
                <w:color w:val="000000" w:themeColor="text1"/>
                <w:sz w:val="21"/>
                <w:szCs w:val="21"/>
                <w:rPrChange w:id="917" w:author="Andressa Ferreira" w:date="2021-12-02T10:57:00Z">
                  <w:rPr>
                    <w:rFonts w:ascii="Tahoma" w:hAnsi="Tahoma" w:cs="Tahoma"/>
                    <w:sz w:val="21"/>
                    <w:szCs w:val="21"/>
                  </w:rPr>
                </w:rPrChange>
              </w:rPr>
              <w:t xml:space="preserve">a incorrer </w:t>
            </w:r>
            <w:r w:rsidR="00B42698" w:rsidRPr="003B7126">
              <w:rPr>
                <w:rFonts w:ascii="Tahoma" w:hAnsi="Tahoma" w:cs="Tahoma"/>
                <w:color w:val="000000" w:themeColor="text1"/>
                <w:sz w:val="21"/>
                <w:szCs w:val="21"/>
                <w:rPrChange w:id="918" w:author="Andressa Ferreira" w:date="2021-12-02T10:57:00Z">
                  <w:rPr>
                    <w:rFonts w:ascii="Tahoma" w:hAnsi="Tahoma" w:cs="Tahoma"/>
                    <w:sz w:val="21"/>
                    <w:szCs w:val="21"/>
                  </w:rPr>
                </w:rPrChange>
              </w:rPr>
              <w:t xml:space="preserve">no desenvolvimento do Empreendimento Alvo, conforme cronograma indicativo da destinação de recursos constante do </w:t>
            </w:r>
            <w:r w:rsidR="00B42698" w:rsidRPr="003B7126">
              <w:rPr>
                <w:rFonts w:ascii="Tahoma" w:hAnsi="Tahoma" w:cs="Tahoma"/>
                <w:b/>
                <w:smallCaps/>
                <w:color w:val="000000" w:themeColor="text1"/>
                <w:sz w:val="21"/>
                <w:szCs w:val="21"/>
                <w:rPrChange w:id="919" w:author="Andressa Ferreira" w:date="2021-12-02T10:57:00Z">
                  <w:rPr>
                    <w:rFonts w:ascii="Tahoma" w:hAnsi="Tahoma" w:cs="Tahoma"/>
                    <w:b/>
                    <w:smallCaps/>
                    <w:sz w:val="21"/>
                    <w:szCs w:val="21"/>
                  </w:rPr>
                </w:rPrChange>
              </w:rPr>
              <w:t xml:space="preserve">Anexo III </w:t>
            </w:r>
            <w:r w:rsidR="00B42698" w:rsidRPr="003B7126">
              <w:rPr>
                <w:rFonts w:ascii="Tahoma" w:hAnsi="Tahoma" w:cs="Tahoma"/>
                <w:color w:val="000000" w:themeColor="text1"/>
                <w:sz w:val="21"/>
                <w:szCs w:val="21"/>
                <w:rPrChange w:id="920" w:author="Andressa Ferreira" w:date="2021-12-02T10:57:00Z">
                  <w:rPr>
                    <w:rFonts w:ascii="Tahoma" w:hAnsi="Tahoma" w:cs="Tahoma"/>
                    <w:sz w:val="21"/>
                    <w:szCs w:val="21"/>
                  </w:rPr>
                </w:rPrChange>
              </w:rPr>
              <w:t>(“</w:t>
            </w:r>
            <w:r w:rsidR="00B42698" w:rsidRPr="003B7126">
              <w:rPr>
                <w:rFonts w:ascii="Tahoma" w:hAnsi="Tahoma" w:cs="Tahoma"/>
                <w:color w:val="000000" w:themeColor="text1"/>
                <w:sz w:val="21"/>
                <w:szCs w:val="21"/>
                <w:u w:val="single"/>
                <w:rPrChange w:id="921" w:author="Andressa Ferreira" w:date="2021-12-02T10:57:00Z">
                  <w:rPr>
                    <w:rFonts w:ascii="Tahoma" w:hAnsi="Tahoma" w:cs="Tahoma"/>
                    <w:sz w:val="21"/>
                    <w:szCs w:val="21"/>
                    <w:u w:val="single"/>
                  </w:rPr>
                </w:rPrChange>
              </w:rPr>
              <w:t>Destinação Futura</w:t>
            </w:r>
            <w:r w:rsidR="00B42698" w:rsidRPr="003B7126">
              <w:rPr>
                <w:rFonts w:ascii="Tahoma" w:hAnsi="Tahoma" w:cs="Tahoma"/>
                <w:color w:val="000000" w:themeColor="text1"/>
                <w:sz w:val="21"/>
                <w:szCs w:val="21"/>
                <w:rPrChange w:id="922" w:author="Andressa Ferreira" w:date="2021-12-02T10:57:00Z">
                  <w:rPr>
                    <w:rFonts w:ascii="Tahoma" w:hAnsi="Tahoma" w:cs="Tahoma"/>
                    <w:sz w:val="21"/>
                    <w:szCs w:val="21"/>
                  </w:rPr>
                </w:rPrChange>
              </w:rPr>
              <w:t>” e, em conjunto com a Destinação Reembolso,</w:t>
            </w:r>
            <w:r w:rsidR="003F7BB2" w:rsidRPr="003B7126">
              <w:rPr>
                <w:rFonts w:ascii="Tahoma" w:hAnsi="Tahoma" w:cs="Tahoma"/>
                <w:color w:val="000000" w:themeColor="text1"/>
                <w:sz w:val="21"/>
                <w:szCs w:val="21"/>
                <w:rPrChange w:id="923" w:author="Andressa Ferreira" w:date="2021-12-02T10:57:00Z">
                  <w:rPr>
                    <w:rFonts w:ascii="Tahoma" w:hAnsi="Tahoma" w:cs="Tahoma"/>
                    <w:sz w:val="21"/>
                    <w:szCs w:val="21"/>
                  </w:rPr>
                </w:rPrChange>
              </w:rPr>
              <w:t xml:space="preserve"> “</w:t>
            </w:r>
            <w:r w:rsidR="003F7BB2" w:rsidRPr="003B7126">
              <w:rPr>
                <w:rFonts w:ascii="Tahoma" w:hAnsi="Tahoma" w:cs="Tahoma"/>
                <w:color w:val="000000" w:themeColor="text1"/>
                <w:sz w:val="21"/>
                <w:szCs w:val="21"/>
                <w:u w:val="single"/>
                <w:rPrChange w:id="924" w:author="Andressa Ferreira" w:date="2021-12-02T10:57:00Z">
                  <w:rPr>
                    <w:rFonts w:ascii="Tahoma" w:hAnsi="Tahoma" w:cs="Tahoma"/>
                    <w:sz w:val="21"/>
                    <w:szCs w:val="21"/>
                    <w:u w:val="single"/>
                  </w:rPr>
                </w:rPrChange>
              </w:rPr>
              <w:t>Destinação de Recursos</w:t>
            </w:r>
            <w:r w:rsidR="003F7BB2" w:rsidRPr="003B7126">
              <w:rPr>
                <w:rFonts w:ascii="Tahoma" w:hAnsi="Tahoma" w:cs="Tahoma"/>
                <w:color w:val="000000" w:themeColor="text1"/>
                <w:sz w:val="21"/>
                <w:szCs w:val="21"/>
                <w:rPrChange w:id="925" w:author="Andressa Ferreira" w:date="2021-12-02T10:57:00Z">
                  <w:rPr>
                    <w:rFonts w:ascii="Tahoma" w:hAnsi="Tahoma" w:cs="Tahoma"/>
                    <w:sz w:val="21"/>
                    <w:szCs w:val="21"/>
                  </w:rPr>
                </w:rPrChange>
              </w:rPr>
              <w:t>”).</w:t>
            </w:r>
            <w:r w:rsidR="006B4935" w:rsidRPr="003B7126">
              <w:rPr>
                <w:rFonts w:ascii="Tahoma" w:hAnsi="Tahoma" w:cs="Tahoma"/>
                <w:color w:val="000000" w:themeColor="text1"/>
                <w:sz w:val="21"/>
                <w:szCs w:val="21"/>
                <w:rPrChange w:id="926" w:author="Andressa Ferreira" w:date="2021-12-02T10:57:00Z">
                  <w:rPr>
                    <w:rFonts w:ascii="Tahoma" w:hAnsi="Tahoma" w:cs="Tahoma"/>
                    <w:sz w:val="21"/>
                    <w:szCs w:val="21"/>
                  </w:rPr>
                </w:rPrChange>
              </w:rPr>
              <w:t xml:space="preserve"> </w:t>
            </w:r>
          </w:p>
          <w:p w14:paraId="0D251473" w14:textId="77777777" w:rsidR="003F7BB2" w:rsidRPr="003B7126" w:rsidRDefault="003F7BB2" w:rsidP="00EC1B99">
            <w:pPr>
              <w:tabs>
                <w:tab w:val="left" w:pos="596"/>
              </w:tabs>
              <w:spacing w:line="320" w:lineRule="exact"/>
              <w:jc w:val="both"/>
              <w:rPr>
                <w:rFonts w:ascii="Tahoma" w:hAnsi="Tahoma" w:cs="Tahoma"/>
                <w:color w:val="000000" w:themeColor="text1"/>
                <w:sz w:val="21"/>
                <w:szCs w:val="21"/>
                <w:rPrChange w:id="927" w:author="Andressa Ferreira" w:date="2021-12-02T10:57:00Z">
                  <w:rPr>
                    <w:rFonts w:ascii="Tahoma" w:hAnsi="Tahoma" w:cs="Tahoma"/>
                    <w:sz w:val="21"/>
                    <w:szCs w:val="21"/>
                  </w:rPr>
                </w:rPrChange>
              </w:rPr>
            </w:pPr>
          </w:p>
          <w:p w14:paraId="34109F3A" w14:textId="2E72786E" w:rsidR="00747E2E" w:rsidRPr="003B7126" w:rsidRDefault="00FD6D6B" w:rsidP="00EC1B99">
            <w:pPr>
              <w:tabs>
                <w:tab w:val="left" w:pos="596"/>
              </w:tabs>
              <w:spacing w:line="320" w:lineRule="exact"/>
              <w:jc w:val="both"/>
              <w:rPr>
                <w:rFonts w:ascii="Tahoma" w:hAnsi="Tahoma" w:cs="Tahoma"/>
                <w:color w:val="000000" w:themeColor="text1"/>
                <w:sz w:val="21"/>
                <w:szCs w:val="21"/>
                <w:rPrChange w:id="92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929" w:author="Andressa Ferreira" w:date="2021-12-02T10:57:00Z">
                  <w:rPr>
                    <w:rFonts w:ascii="Tahoma" w:hAnsi="Tahoma" w:cs="Tahoma"/>
                    <w:sz w:val="21"/>
                    <w:szCs w:val="21"/>
                  </w:rPr>
                </w:rPrChange>
              </w:rPr>
              <w:t>Todo e qualquer valor somente será</w:t>
            </w:r>
            <w:r w:rsidR="00AE0EA1" w:rsidRPr="003B7126">
              <w:rPr>
                <w:rFonts w:ascii="Tahoma" w:hAnsi="Tahoma" w:cs="Tahoma"/>
                <w:color w:val="000000" w:themeColor="text1"/>
                <w:sz w:val="21"/>
                <w:szCs w:val="21"/>
                <w:rPrChange w:id="930" w:author="Andressa Ferreira" w:date="2021-12-02T10:57:00Z">
                  <w:rPr>
                    <w:rFonts w:ascii="Tahoma" w:hAnsi="Tahoma" w:cs="Tahoma"/>
                    <w:sz w:val="21"/>
                    <w:szCs w:val="21"/>
                  </w:rPr>
                </w:rPrChange>
              </w:rPr>
              <w:t xml:space="preserve"> desembolsado</w:t>
            </w:r>
            <w:r w:rsidR="00747E2E" w:rsidRPr="003B7126">
              <w:rPr>
                <w:rFonts w:ascii="Tahoma" w:hAnsi="Tahoma" w:cs="Tahoma"/>
                <w:color w:val="000000" w:themeColor="text1"/>
                <w:sz w:val="21"/>
                <w:szCs w:val="21"/>
                <w:rPrChange w:id="931" w:author="Andressa Ferreira" w:date="2021-12-02T10:57:00Z">
                  <w:rPr>
                    <w:rFonts w:ascii="Tahoma" w:hAnsi="Tahoma" w:cs="Tahoma"/>
                    <w:sz w:val="21"/>
                    <w:szCs w:val="21"/>
                  </w:rPr>
                </w:rPrChange>
              </w:rPr>
              <w:t xml:space="preserve"> após a comprovação, pela Emitente, do cumprimento da totalidade das Condições Precedentes (conforme definidas abaixo), na forma descrita nos itens 4.</w:t>
            </w:r>
            <w:r w:rsidR="00617715" w:rsidRPr="003B7126">
              <w:rPr>
                <w:rFonts w:ascii="Tahoma" w:hAnsi="Tahoma" w:cs="Tahoma"/>
                <w:color w:val="000000" w:themeColor="text1"/>
                <w:sz w:val="21"/>
                <w:szCs w:val="21"/>
                <w:rPrChange w:id="932" w:author="Andressa Ferreira" w:date="2021-12-02T10:57:00Z">
                  <w:rPr>
                    <w:rFonts w:ascii="Tahoma" w:hAnsi="Tahoma" w:cs="Tahoma"/>
                    <w:sz w:val="21"/>
                    <w:szCs w:val="21"/>
                  </w:rPr>
                </w:rPrChange>
              </w:rPr>
              <w:t>1</w:t>
            </w:r>
            <w:r w:rsidR="00747E2E" w:rsidRPr="003B7126">
              <w:rPr>
                <w:rFonts w:ascii="Tahoma" w:hAnsi="Tahoma" w:cs="Tahoma"/>
                <w:color w:val="000000" w:themeColor="text1"/>
                <w:sz w:val="21"/>
                <w:szCs w:val="21"/>
                <w:rPrChange w:id="933" w:author="Andressa Ferreira" w:date="2021-12-02T10:57:00Z">
                  <w:rPr>
                    <w:rFonts w:ascii="Tahoma" w:hAnsi="Tahoma" w:cs="Tahoma"/>
                    <w:sz w:val="21"/>
                    <w:szCs w:val="21"/>
                  </w:rPr>
                </w:rPrChange>
              </w:rPr>
              <w:t>, abaixo, e no Contrato de Cessão, devendo ser utilizado integralmente para</w:t>
            </w:r>
            <w:r w:rsidR="00460F29" w:rsidRPr="003B7126">
              <w:rPr>
                <w:rFonts w:ascii="Tahoma" w:hAnsi="Tahoma" w:cs="Tahoma"/>
                <w:color w:val="000000" w:themeColor="text1"/>
                <w:sz w:val="21"/>
                <w:szCs w:val="21"/>
                <w:rPrChange w:id="934" w:author="Andressa Ferreira" w:date="2021-12-02T10:57:00Z">
                  <w:rPr>
                    <w:rFonts w:ascii="Tahoma" w:hAnsi="Tahoma" w:cs="Tahoma"/>
                    <w:sz w:val="21"/>
                    <w:szCs w:val="21"/>
                  </w:rPr>
                </w:rPrChange>
              </w:rPr>
              <w:t xml:space="preserve"> o custeio</w:t>
            </w:r>
            <w:r w:rsidR="00747E2E" w:rsidRPr="003B7126">
              <w:rPr>
                <w:rFonts w:ascii="Tahoma" w:hAnsi="Tahoma" w:cs="Tahoma"/>
                <w:color w:val="000000" w:themeColor="text1"/>
                <w:sz w:val="21"/>
                <w:szCs w:val="21"/>
                <w:rPrChange w:id="935" w:author="Andressa Ferreira" w:date="2021-12-02T10:57:00Z">
                  <w:rPr>
                    <w:rFonts w:ascii="Tahoma" w:hAnsi="Tahoma" w:cs="Tahoma"/>
                    <w:sz w:val="21"/>
                    <w:szCs w:val="21"/>
                  </w:rPr>
                </w:rPrChange>
              </w:rPr>
              <w:t xml:space="preserve"> </w:t>
            </w:r>
            <w:r w:rsidR="00460F29" w:rsidRPr="003B7126">
              <w:rPr>
                <w:rFonts w:ascii="Tahoma" w:hAnsi="Tahoma" w:cs="Tahoma"/>
                <w:color w:val="000000" w:themeColor="text1"/>
                <w:sz w:val="21"/>
                <w:szCs w:val="21"/>
                <w:rPrChange w:id="936" w:author="Andressa Ferreira" w:date="2021-12-02T10:57:00Z">
                  <w:rPr>
                    <w:rFonts w:ascii="Tahoma" w:hAnsi="Tahoma" w:cs="Tahoma"/>
                    <w:sz w:val="21"/>
                    <w:szCs w:val="21"/>
                  </w:rPr>
                </w:rPrChange>
              </w:rPr>
              <w:t>d</w:t>
            </w:r>
            <w:r w:rsidR="00747E2E" w:rsidRPr="003B7126">
              <w:rPr>
                <w:rFonts w:ascii="Tahoma" w:hAnsi="Tahoma" w:cs="Tahoma"/>
                <w:color w:val="000000" w:themeColor="text1"/>
                <w:sz w:val="21"/>
                <w:szCs w:val="21"/>
                <w:rPrChange w:id="937" w:author="Andressa Ferreira" w:date="2021-12-02T10:57:00Z">
                  <w:rPr>
                    <w:rFonts w:ascii="Tahoma" w:hAnsi="Tahoma" w:cs="Tahoma"/>
                    <w:color w:val="000000"/>
                    <w:sz w:val="21"/>
                    <w:szCs w:val="21"/>
                  </w:rPr>
                </w:rPrChange>
              </w:rPr>
              <w:t xml:space="preserve">o desenvolvimento do Empreendimento </w:t>
            </w:r>
            <w:r w:rsidR="0050262F" w:rsidRPr="003B7126">
              <w:rPr>
                <w:rFonts w:ascii="Tahoma" w:hAnsi="Tahoma" w:cs="Tahoma"/>
                <w:color w:val="000000" w:themeColor="text1"/>
                <w:sz w:val="21"/>
                <w:szCs w:val="21"/>
                <w:rPrChange w:id="938" w:author="Andressa Ferreira" w:date="2021-12-02T10:57:00Z">
                  <w:rPr>
                    <w:rFonts w:ascii="Tahoma" w:hAnsi="Tahoma" w:cs="Tahoma"/>
                    <w:sz w:val="21"/>
                    <w:szCs w:val="21"/>
                  </w:rPr>
                </w:rPrChange>
              </w:rPr>
              <w:t>Alvo</w:t>
            </w:r>
            <w:r w:rsidR="003423AC" w:rsidRPr="003B7126" w:rsidDel="003423AC">
              <w:rPr>
                <w:rFonts w:ascii="Tahoma" w:hAnsi="Tahoma" w:cs="Tahoma"/>
                <w:color w:val="000000" w:themeColor="text1"/>
                <w:sz w:val="21"/>
                <w:szCs w:val="21"/>
                <w:rPrChange w:id="939" w:author="Andressa Ferreira" w:date="2021-12-02T10:57:00Z">
                  <w:rPr>
                    <w:rFonts w:ascii="Tahoma" w:hAnsi="Tahoma" w:cs="Tahoma"/>
                    <w:color w:val="000000"/>
                    <w:sz w:val="21"/>
                    <w:szCs w:val="21"/>
                  </w:rPr>
                </w:rPrChange>
              </w:rPr>
              <w:t xml:space="preserve"> </w:t>
            </w:r>
            <w:r w:rsidR="00460F29" w:rsidRPr="003B7126">
              <w:rPr>
                <w:rFonts w:ascii="Tahoma" w:hAnsi="Tahoma" w:cs="Tahoma"/>
                <w:color w:val="000000" w:themeColor="text1"/>
                <w:sz w:val="21"/>
                <w:szCs w:val="21"/>
                <w:rPrChange w:id="940" w:author="Andressa Ferreira" w:date="2021-12-02T10:57:00Z">
                  <w:rPr>
                    <w:rFonts w:ascii="Tahoma" w:hAnsi="Tahoma" w:cs="Tahoma"/>
                    <w:color w:val="000000"/>
                    <w:sz w:val="21"/>
                    <w:szCs w:val="21"/>
                  </w:rPr>
                </w:rPrChange>
              </w:rPr>
              <w:t>(“</w:t>
            </w:r>
            <w:r w:rsidR="00460F29" w:rsidRPr="003B7126">
              <w:rPr>
                <w:rFonts w:ascii="Tahoma" w:hAnsi="Tahoma" w:cs="Tahoma"/>
                <w:color w:val="000000" w:themeColor="text1"/>
                <w:sz w:val="21"/>
                <w:szCs w:val="21"/>
                <w:u w:val="single"/>
                <w:rPrChange w:id="941" w:author="Andressa Ferreira" w:date="2021-12-02T10:57:00Z">
                  <w:rPr>
                    <w:rFonts w:ascii="Tahoma" w:hAnsi="Tahoma" w:cs="Tahoma"/>
                    <w:color w:val="000000"/>
                    <w:sz w:val="21"/>
                    <w:szCs w:val="21"/>
                    <w:u w:val="single"/>
                  </w:rPr>
                </w:rPrChange>
              </w:rPr>
              <w:t>Custo de Obra</w:t>
            </w:r>
            <w:r w:rsidR="00460F29" w:rsidRPr="003B7126">
              <w:rPr>
                <w:rFonts w:ascii="Tahoma" w:hAnsi="Tahoma" w:cs="Tahoma"/>
                <w:color w:val="000000" w:themeColor="text1"/>
                <w:sz w:val="21"/>
                <w:szCs w:val="21"/>
                <w:rPrChange w:id="942" w:author="Andressa Ferreira" w:date="2021-12-02T10:57:00Z">
                  <w:rPr>
                    <w:rFonts w:ascii="Tahoma" w:hAnsi="Tahoma" w:cs="Tahoma"/>
                    <w:color w:val="000000"/>
                    <w:sz w:val="21"/>
                    <w:szCs w:val="21"/>
                  </w:rPr>
                </w:rPrChange>
              </w:rPr>
              <w:t>”)</w:t>
            </w:r>
            <w:r w:rsidR="00747E2E" w:rsidRPr="003B7126">
              <w:rPr>
                <w:rFonts w:ascii="Tahoma" w:hAnsi="Tahoma" w:cs="Tahoma"/>
                <w:color w:val="000000" w:themeColor="text1"/>
                <w:sz w:val="21"/>
                <w:szCs w:val="21"/>
                <w:rPrChange w:id="943" w:author="Andressa Ferreira" w:date="2021-12-02T10:57:00Z">
                  <w:rPr>
                    <w:rFonts w:ascii="Tahoma" w:hAnsi="Tahoma" w:cs="Tahoma"/>
                    <w:color w:val="000000"/>
                    <w:sz w:val="21"/>
                    <w:szCs w:val="21"/>
                  </w:rPr>
                </w:rPrChange>
              </w:rPr>
              <w:t>.</w:t>
            </w:r>
          </w:p>
          <w:p w14:paraId="7CB9479D" w14:textId="77777777" w:rsidR="00747E2E" w:rsidRPr="003B7126" w:rsidRDefault="00747E2E" w:rsidP="00EC1B99">
            <w:pPr>
              <w:spacing w:line="320" w:lineRule="exact"/>
              <w:contextualSpacing/>
              <w:jc w:val="both"/>
              <w:rPr>
                <w:rFonts w:ascii="Tahoma" w:hAnsi="Tahoma" w:cs="Tahoma"/>
                <w:color w:val="000000" w:themeColor="text1"/>
                <w:sz w:val="21"/>
                <w:szCs w:val="21"/>
                <w:rPrChange w:id="944" w:author="Andressa Ferreira" w:date="2021-12-02T10:57:00Z">
                  <w:rPr>
                    <w:rFonts w:ascii="Tahoma" w:hAnsi="Tahoma" w:cs="Tahoma"/>
                    <w:color w:val="000000"/>
                    <w:sz w:val="21"/>
                    <w:szCs w:val="21"/>
                  </w:rPr>
                </w:rPrChange>
              </w:rPr>
            </w:pPr>
          </w:p>
          <w:p w14:paraId="4566B828" w14:textId="0D25D194" w:rsidR="00747E2E" w:rsidRPr="003B7126" w:rsidRDefault="00747E2E" w:rsidP="00EC1B99">
            <w:pPr>
              <w:pStyle w:val="Level1"/>
              <w:numPr>
                <w:ilvl w:val="0"/>
                <w:numId w:val="0"/>
              </w:numPr>
              <w:spacing w:line="320" w:lineRule="exact"/>
              <w:contextualSpacing/>
              <w:jc w:val="both"/>
              <w:rPr>
                <w:rFonts w:ascii="Tahoma" w:hAnsi="Tahoma" w:cs="Tahoma"/>
                <w:color w:val="000000" w:themeColor="text1"/>
                <w:sz w:val="21"/>
                <w:szCs w:val="21"/>
                <w:rPrChange w:id="94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946" w:author="Andressa Ferreira" w:date="2021-12-02T10:57:00Z">
                  <w:rPr>
                    <w:rFonts w:ascii="Tahoma" w:hAnsi="Tahoma" w:cs="Tahoma"/>
                    <w:sz w:val="21"/>
                    <w:szCs w:val="21"/>
                  </w:rPr>
                </w:rPrChange>
              </w:rPr>
              <w:t xml:space="preserve">A comprovação da </w:t>
            </w:r>
            <w:r w:rsidR="00906734" w:rsidRPr="003B7126">
              <w:rPr>
                <w:rFonts w:ascii="Tahoma" w:hAnsi="Tahoma" w:cs="Tahoma"/>
                <w:color w:val="000000" w:themeColor="text1"/>
                <w:sz w:val="21"/>
                <w:szCs w:val="21"/>
                <w:rPrChange w:id="947" w:author="Andressa Ferreira" w:date="2021-12-02T10:57:00Z">
                  <w:rPr>
                    <w:rFonts w:ascii="Tahoma" w:hAnsi="Tahoma" w:cs="Tahoma"/>
                    <w:sz w:val="21"/>
                    <w:szCs w:val="21"/>
                  </w:rPr>
                </w:rPrChange>
              </w:rPr>
              <w:t xml:space="preserve">Destinação Futura </w:t>
            </w:r>
            <w:r w:rsidRPr="003B7126">
              <w:rPr>
                <w:rFonts w:ascii="Tahoma" w:hAnsi="Tahoma" w:cs="Tahoma"/>
                <w:color w:val="000000" w:themeColor="text1"/>
                <w:sz w:val="21"/>
                <w:szCs w:val="21"/>
                <w:rPrChange w:id="948" w:author="Andressa Ferreira" w:date="2021-12-02T10:57:00Z">
                  <w:rPr>
                    <w:rFonts w:ascii="Tahoma" w:hAnsi="Tahoma" w:cs="Tahoma"/>
                    <w:sz w:val="21"/>
                    <w:szCs w:val="21"/>
                  </w:rPr>
                </w:rPrChange>
              </w:rPr>
              <w:t>dos recursos será feita pel</w:t>
            </w:r>
            <w:r w:rsidR="00906734" w:rsidRPr="003B7126">
              <w:rPr>
                <w:rFonts w:ascii="Tahoma" w:hAnsi="Tahoma" w:cs="Tahoma"/>
                <w:color w:val="000000" w:themeColor="text1"/>
                <w:sz w:val="21"/>
                <w:szCs w:val="21"/>
                <w:rPrChange w:id="949"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950" w:author="Andressa Ferreira" w:date="2021-12-02T10:57:00Z">
                  <w:rPr>
                    <w:rFonts w:ascii="Tahoma" w:hAnsi="Tahoma" w:cs="Tahoma"/>
                    <w:sz w:val="21"/>
                    <w:szCs w:val="21"/>
                  </w:rPr>
                </w:rPrChange>
              </w:rPr>
              <w:t xml:space="preserve"> Emitente</w:t>
            </w:r>
            <w:del w:id="951" w:author="Andressa Ferreira" w:date="2021-12-02T09:16:00Z">
              <w:r w:rsidRPr="003B7126" w:rsidDel="00964C44">
                <w:rPr>
                  <w:rFonts w:ascii="Tahoma" w:hAnsi="Tahoma" w:cs="Tahoma"/>
                  <w:color w:val="000000" w:themeColor="text1"/>
                  <w:sz w:val="21"/>
                  <w:szCs w:val="21"/>
                  <w:rPrChange w:id="952" w:author="Andressa Ferreira" w:date="2021-12-02T10:57:00Z">
                    <w:rPr>
                      <w:rFonts w:ascii="Tahoma" w:hAnsi="Tahoma" w:cs="Tahoma"/>
                      <w:sz w:val="21"/>
                      <w:szCs w:val="21"/>
                    </w:rPr>
                  </w:rPrChange>
                </w:rPr>
                <w:delText xml:space="preserve"> </w:delText>
              </w:r>
              <w:r w:rsidR="0088379B" w:rsidRPr="003B7126" w:rsidDel="00964C44">
                <w:rPr>
                  <w:rFonts w:ascii="Tahoma" w:hAnsi="Tahoma" w:cs="Tahoma"/>
                  <w:color w:val="000000" w:themeColor="text1"/>
                  <w:sz w:val="21"/>
                  <w:szCs w:val="21"/>
                  <w:rPrChange w:id="953" w:author="Andressa Ferreira" w:date="2021-12-02T10:57:00Z">
                    <w:rPr>
                      <w:rFonts w:ascii="Tahoma" w:hAnsi="Tahoma" w:cs="Tahoma"/>
                      <w:sz w:val="21"/>
                      <w:szCs w:val="21"/>
                    </w:rPr>
                  </w:rPrChange>
                </w:rPr>
                <w:delText>e pela Gerenciadora</w:delText>
              </w:r>
            </w:del>
            <w:r w:rsidR="0088379B" w:rsidRPr="003B7126">
              <w:rPr>
                <w:rFonts w:ascii="Tahoma" w:hAnsi="Tahoma" w:cs="Tahoma"/>
                <w:color w:val="000000" w:themeColor="text1"/>
                <w:sz w:val="21"/>
                <w:szCs w:val="21"/>
                <w:rPrChange w:id="954" w:author="Andressa Ferreira" w:date="2021-12-02T10:57:00Z">
                  <w:rPr>
                    <w:rFonts w:ascii="Tahoma" w:hAnsi="Tahoma" w:cs="Tahoma"/>
                    <w:sz w:val="21"/>
                    <w:szCs w:val="21"/>
                  </w:rPr>
                </w:rPrChange>
              </w:rPr>
              <w:t>,</w:t>
            </w:r>
            <w:r w:rsidR="00E34713" w:rsidRPr="003B7126">
              <w:rPr>
                <w:rFonts w:ascii="Tahoma" w:hAnsi="Tahoma" w:cs="Tahoma"/>
                <w:color w:val="000000" w:themeColor="text1"/>
                <w:sz w:val="21"/>
                <w:szCs w:val="21"/>
                <w:rPrChange w:id="955" w:author="Andressa Ferreira" w:date="2021-12-02T10:57:00Z">
                  <w:rPr>
                    <w:rFonts w:ascii="Tahoma" w:hAnsi="Tahoma" w:cs="Tahoma"/>
                    <w:sz w:val="21"/>
                    <w:szCs w:val="21"/>
                  </w:rPr>
                </w:rPrChange>
              </w:rPr>
              <w:t xml:space="preserve"> </w:t>
            </w:r>
            <w:r w:rsidR="00A02E52" w:rsidRPr="003B7126">
              <w:rPr>
                <w:rFonts w:ascii="Tahoma" w:hAnsi="Tahoma" w:cs="Tahoma"/>
                <w:color w:val="000000" w:themeColor="text1"/>
                <w:sz w:val="21"/>
                <w:szCs w:val="21"/>
                <w:rPrChange w:id="956" w:author="Andressa Ferreira" w:date="2021-12-02T10:57:00Z">
                  <w:rPr>
                    <w:rFonts w:ascii="Tahoma" w:hAnsi="Tahoma" w:cs="Tahoma"/>
                    <w:sz w:val="21"/>
                    <w:szCs w:val="21"/>
                  </w:rPr>
                </w:rPrChange>
              </w:rPr>
              <w:t>mensalmente</w:t>
            </w:r>
            <w:r w:rsidR="0088379B" w:rsidRPr="003B7126">
              <w:rPr>
                <w:rFonts w:ascii="Tahoma" w:hAnsi="Tahoma" w:cs="Tahoma"/>
                <w:color w:val="000000" w:themeColor="text1"/>
                <w:sz w:val="21"/>
                <w:szCs w:val="21"/>
                <w:rPrChange w:id="957" w:author="Andressa Ferreira" w:date="2021-12-02T10:57:00Z">
                  <w:rPr>
                    <w:rFonts w:ascii="Tahoma" w:hAnsi="Tahoma" w:cs="Tahoma"/>
                    <w:sz w:val="21"/>
                    <w:szCs w:val="21"/>
                  </w:rPr>
                </w:rPrChange>
              </w:rPr>
              <w:t>,</w:t>
            </w:r>
            <w:r w:rsidR="00A02E52" w:rsidRPr="003B7126">
              <w:rPr>
                <w:rFonts w:ascii="Tahoma" w:hAnsi="Tahoma" w:cs="Tahoma"/>
                <w:color w:val="000000" w:themeColor="text1"/>
                <w:sz w:val="21"/>
                <w:szCs w:val="21"/>
                <w:rPrChange w:id="958"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959" w:author="Andressa Ferreira" w:date="2021-12-02T10:57:00Z">
                  <w:rPr>
                    <w:rFonts w:ascii="Tahoma" w:hAnsi="Tahoma" w:cs="Tahoma"/>
                    <w:sz w:val="21"/>
                    <w:szCs w:val="21"/>
                  </w:rPr>
                </w:rPrChange>
              </w:rPr>
              <w:t xml:space="preserve">a partir da Data de Emissão desta Cédula, com descrição detalhada e exaustiva da destinação dos recursos nos termos do </w:t>
            </w:r>
            <w:r w:rsidRPr="003B7126">
              <w:rPr>
                <w:rFonts w:ascii="Tahoma" w:hAnsi="Tahoma" w:cs="Tahoma"/>
                <w:b/>
                <w:smallCaps/>
                <w:color w:val="000000" w:themeColor="text1"/>
                <w:sz w:val="21"/>
                <w:szCs w:val="21"/>
                <w:rPrChange w:id="960" w:author="Andressa Ferreira" w:date="2021-12-02T10:57:00Z">
                  <w:rPr>
                    <w:rFonts w:ascii="Tahoma" w:hAnsi="Tahoma" w:cs="Tahoma"/>
                    <w:b/>
                    <w:smallCaps/>
                    <w:sz w:val="21"/>
                    <w:szCs w:val="21"/>
                  </w:rPr>
                </w:rPrChange>
              </w:rPr>
              <w:t xml:space="preserve">Anexo </w:t>
            </w:r>
            <w:r w:rsidRPr="003B7126">
              <w:rPr>
                <w:rFonts w:ascii="Tahoma" w:hAnsi="Tahoma" w:cs="Tahoma"/>
                <w:b/>
                <w:smallCaps/>
                <w:color w:val="000000" w:themeColor="text1"/>
                <w:sz w:val="21"/>
                <w:szCs w:val="21"/>
                <w:rPrChange w:id="961" w:author="Andressa Ferreira" w:date="2021-12-02T10:57:00Z">
                  <w:rPr>
                    <w:rFonts w:ascii="Tahoma" w:hAnsi="Tahoma" w:cs="Tahoma"/>
                    <w:b/>
                    <w:smallCaps/>
                    <w:color w:val="000000"/>
                    <w:sz w:val="21"/>
                    <w:szCs w:val="21"/>
                  </w:rPr>
                </w:rPrChange>
              </w:rPr>
              <w:t>I</w:t>
            </w:r>
            <w:r w:rsidR="008E7B00" w:rsidRPr="003B7126">
              <w:rPr>
                <w:rFonts w:ascii="Tahoma" w:hAnsi="Tahoma" w:cs="Tahoma"/>
                <w:b/>
                <w:smallCaps/>
                <w:color w:val="000000" w:themeColor="text1"/>
                <w:sz w:val="21"/>
                <w:szCs w:val="21"/>
                <w:rPrChange w:id="962" w:author="Andressa Ferreira" w:date="2021-12-02T10:57:00Z">
                  <w:rPr>
                    <w:rFonts w:ascii="Tahoma" w:hAnsi="Tahoma" w:cs="Tahoma"/>
                    <w:b/>
                    <w:smallCaps/>
                    <w:color w:val="000000"/>
                    <w:sz w:val="21"/>
                    <w:szCs w:val="21"/>
                  </w:rPr>
                </w:rPrChange>
              </w:rPr>
              <w:t>II</w:t>
            </w:r>
            <w:r w:rsidRPr="003B7126">
              <w:rPr>
                <w:rFonts w:ascii="Tahoma" w:hAnsi="Tahoma" w:cs="Tahoma"/>
                <w:color w:val="000000" w:themeColor="text1"/>
                <w:sz w:val="21"/>
                <w:szCs w:val="21"/>
                <w:rPrChange w:id="963" w:author="Andressa Ferreira" w:date="2021-12-02T10:57:00Z">
                  <w:rPr>
                    <w:rFonts w:ascii="Tahoma" w:hAnsi="Tahoma" w:cs="Tahoma"/>
                    <w:sz w:val="21"/>
                    <w:szCs w:val="21"/>
                  </w:rPr>
                </w:rPrChange>
              </w:rPr>
              <w:t xml:space="preserve"> desta Cédula, descrevendo os valores destinados ao Empreendimento </w:t>
            </w:r>
            <w:r w:rsidR="001D314D" w:rsidRPr="003B7126">
              <w:rPr>
                <w:rFonts w:ascii="Tahoma" w:hAnsi="Tahoma" w:cs="Tahoma"/>
                <w:color w:val="000000" w:themeColor="text1"/>
                <w:sz w:val="21"/>
                <w:szCs w:val="21"/>
                <w:rPrChange w:id="964" w:author="Andressa Ferreira" w:date="2021-12-02T10:57:00Z">
                  <w:rPr>
                    <w:rFonts w:ascii="Tahoma" w:hAnsi="Tahoma" w:cs="Tahoma"/>
                    <w:sz w:val="21"/>
                    <w:szCs w:val="21"/>
                  </w:rPr>
                </w:rPrChange>
              </w:rPr>
              <w:t>Alvo</w:t>
            </w:r>
            <w:r w:rsidRPr="003B7126">
              <w:rPr>
                <w:rFonts w:ascii="Tahoma" w:hAnsi="Tahoma" w:cs="Tahoma"/>
                <w:color w:val="000000" w:themeColor="text1"/>
                <w:sz w:val="21"/>
                <w:szCs w:val="21"/>
                <w:rPrChange w:id="965" w:author="Andressa Ferreira" w:date="2021-12-02T10:57:00Z">
                  <w:rPr>
                    <w:rFonts w:ascii="Tahoma" w:hAnsi="Tahoma" w:cs="Tahoma"/>
                    <w:sz w:val="21"/>
                    <w:szCs w:val="21"/>
                  </w:rPr>
                </w:rPrChange>
              </w:rPr>
              <w:t>, respeitado o prazo limite da Data de Vencimento desta Cédula (“</w:t>
            </w:r>
            <w:r w:rsidRPr="003B7126">
              <w:rPr>
                <w:rFonts w:ascii="Tahoma" w:hAnsi="Tahoma" w:cs="Tahoma"/>
                <w:color w:val="000000" w:themeColor="text1"/>
                <w:sz w:val="21"/>
                <w:szCs w:val="21"/>
                <w:u w:val="single"/>
                <w:rPrChange w:id="966" w:author="Andressa Ferreira" w:date="2021-12-02T10:57:00Z">
                  <w:rPr>
                    <w:rFonts w:ascii="Tahoma" w:hAnsi="Tahoma" w:cs="Tahoma"/>
                    <w:sz w:val="21"/>
                    <w:szCs w:val="21"/>
                    <w:u w:val="single"/>
                  </w:rPr>
                </w:rPrChange>
              </w:rPr>
              <w:t>Relatório</w:t>
            </w:r>
            <w:r w:rsidR="0088379B" w:rsidRPr="003B7126">
              <w:rPr>
                <w:rFonts w:ascii="Tahoma" w:hAnsi="Tahoma" w:cs="Tahoma"/>
                <w:color w:val="000000" w:themeColor="text1"/>
                <w:sz w:val="21"/>
                <w:szCs w:val="21"/>
                <w:u w:val="single"/>
                <w:rPrChange w:id="967" w:author="Andressa Ferreira" w:date="2021-12-02T10:57:00Z">
                  <w:rPr>
                    <w:rFonts w:ascii="Tahoma" w:hAnsi="Tahoma" w:cs="Tahoma"/>
                    <w:sz w:val="21"/>
                    <w:szCs w:val="21"/>
                    <w:u w:val="single"/>
                  </w:rPr>
                </w:rPrChange>
              </w:rPr>
              <w:t xml:space="preserve"> de Comprovação</w:t>
            </w:r>
            <w:r w:rsidRPr="003B7126">
              <w:rPr>
                <w:rFonts w:ascii="Tahoma" w:hAnsi="Tahoma" w:cs="Tahoma"/>
                <w:color w:val="000000" w:themeColor="text1"/>
                <w:sz w:val="21"/>
                <w:szCs w:val="21"/>
                <w:rPrChange w:id="968" w:author="Andressa Ferreira" w:date="2021-12-02T10:57:00Z">
                  <w:rPr>
                    <w:rFonts w:ascii="Tahoma" w:hAnsi="Tahoma" w:cs="Tahoma"/>
                    <w:sz w:val="21"/>
                    <w:szCs w:val="21"/>
                  </w:rPr>
                </w:rPrChange>
              </w:rPr>
              <w:t>”), acompanhado dos comprovantes de destinação dos recursos da Cédula, conforme definido no item 4.</w:t>
            </w:r>
            <w:ins w:id="969" w:author="Matheus Gomes Faria" w:date="2021-11-09T10:48:00Z">
              <w:r w:rsidR="0001500D" w:rsidRPr="003B7126">
                <w:rPr>
                  <w:rFonts w:ascii="Tahoma" w:hAnsi="Tahoma" w:cs="Tahoma"/>
                  <w:color w:val="000000" w:themeColor="text1"/>
                  <w:sz w:val="21"/>
                  <w:szCs w:val="21"/>
                  <w:rPrChange w:id="970" w:author="Andressa Ferreira" w:date="2021-12-02T10:57:00Z">
                    <w:rPr>
                      <w:rFonts w:ascii="Tahoma" w:hAnsi="Tahoma" w:cs="Tahoma"/>
                      <w:sz w:val="21"/>
                      <w:szCs w:val="21"/>
                    </w:rPr>
                  </w:rPrChange>
                </w:rPr>
                <w:t>5</w:t>
              </w:r>
            </w:ins>
            <w:del w:id="971" w:author="Matheus Gomes Faria" w:date="2021-11-09T10:48:00Z">
              <w:r w:rsidRPr="003B7126" w:rsidDel="0001500D">
                <w:rPr>
                  <w:rFonts w:ascii="Tahoma" w:hAnsi="Tahoma" w:cs="Tahoma"/>
                  <w:color w:val="000000" w:themeColor="text1"/>
                  <w:sz w:val="21"/>
                  <w:szCs w:val="21"/>
                  <w:rPrChange w:id="972" w:author="Andressa Ferreira" w:date="2021-12-02T10:57:00Z">
                    <w:rPr>
                      <w:rFonts w:ascii="Tahoma" w:hAnsi="Tahoma" w:cs="Tahoma"/>
                      <w:sz w:val="21"/>
                      <w:szCs w:val="21"/>
                    </w:rPr>
                  </w:rPrChange>
                </w:rPr>
                <w:delText>4</w:delText>
              </w:r>
            </w:del>
            <w:r w:rsidRPr="003B7126">
              <w:rPr>
                <w:rFonts w:ascii="Tahoma" w:hAnsi="Tahoma" w:cs="Tahoma"/>
                <w:color w:val="000000" w:themeColor="text1"/>
                <w:sz w:val="21"/>
                <w:szCs w:val="21"/>
                <w:rPrChange w:id="973" w:author="Andressa Ferreira" w:date="2021-12-02T10:57:00Z">
                  <w:rPr>
                    <w:rFonts w:ascii="Tahoma" w:hAnsi="Tahoma" w:cs="Tahoma"/>
                    <w:sz w:val="21"/>
                    <w:szCs w:val="21"/>
                  </w:rPr>
                </w:rPrChange>
              </w:rPr>
              <w:t xml:space="preserve">, abaixo. Mencionado relatório </w:t>
            </w:r>
            <w:r w:rsidR="0088379B" w:rsidRPr="003B7126">
              <w:rPr>
                <w:rFonts w:ascii="Tahoma" w:hAnsi="Tahoma" w:cs="Tahoma"/>
                <w:color w:val="000000" w:themeColor="text1"/>
                <w:sz w:val="21"/>
                <w:szCs w:val="21"/>
                <w:rPrChange w:id="974" w:author="Andressa Ferreira" w:date="2021-12-02T10:57:00Z">
                  <w:rPr>
                    <w:rFonts w:ascii="Tahoma" w:hAnsi="Tahoma" w:cs="Tahoma"/>
                    <w:sz w:val="21"/>
                    <w:szCs w:val="21"/>
                  </w:rPr>
                </w:rPrChange>
              </w:rPr>
              <w:t xml:space="preserve">deverá </w:t>
            </w:r>
            <w:r w:rsidRPr="003B7126">
              <w:rPr>
                <w:rFonts w:ascii="Tahoma" w:hAnsi="Tahoma" w:cs="Tahoma"/>
                <w:color w:val="000000" w:themeColor="text1"/>
                <w:sz w:val="21"/>
                <w:szCs w:val="21"/>
                <w:rPrChange w:id="975" w:author="Andressa Ferreira" w:date="2021-12-02T10:57:00Z">
                  <w:rPr>
                    <w:rFonts w:ascii="Tahoma" w:hAnsi="Tahoma" w:cs="Tahoma"/>
                    <w:sz w:val="21"/>
                    <w:szCs w:val="21"/>
                  </w:rPr>
                </w:rPrChange>
              </w:rPr>
              <w:t xml:space="preserve">ser enviado </w:t>
            </w:r>
            <w:r w:rsidR="0088379B" w:rsidRPr="003B7126">
              <w:rPr>
                <w:rFonts w:ascii="Tahoma" w:hAnsi="Tahoma" w:cs="Tahoma"/>
                <w:color w:val="000000" w:themeColor="text1"/>
                <w:sz w:val="21"/>
                <w:szCs w:val="21"/>
                <w:rPrChange w:id="976" w:author="Andressa Ferreira" w:date="2021-12-02T10:57:00Z">
                  <w:rPr>
                    <w:rFonts w:ascii="Tahoma" w:hAnsi="Tahoma" w:cs="Tahoma"/>
                    <w:sz w:val="21"/>
                    <w:szCs w:val="21"/>
                  </w:rPr>
                </w:rPrChange>
              </w:rPr>
              <w:t xml:space="preserve">mensalmente </w:t>
            </w:r>
            <w:r w:rsidRPr="003B7126">
              <w:rPr>
                <w:rFonts w:ascii="Tahoma" w:hAnsi="Tahoma" w:cs="Tahoma"/>
                <w:color w:val="000000" w:themeColor="text1"/>
                <w:sz w:val="21"/>
                <w:szCs w:val="21"/>
                <w:rPrChange w:id="977" w:author="Andressa Ferreira" w:date="2021-12-02T10:57:00Z">
                  <w:rPr>
                    <w:rFonts w:ascii="Tahoma" w:hAnsi="Tahoma" w:cs="Tahoma"/>
                    <w:sz w:val="21"/>
                    <w:szCs w:val="21"/>
                  </w:rPr>
                </w:rPrChange>
              </w:rPr>
              <w:t xml:space="preserve">ao Agente Fiduciário, com cópia para a Securitizadora. </w:t>
            </w:r>
          </w:p>
          <w:p w14:paraId="10B3B9AA" w14:textId="77777777" w:rsidR="00747E2E" w:rsidRPr="003B7126" w:rsidRDefault="00747E2E" w:rsidP="00EC1B99">
            <w:pPr>
              <w:pStyle w:val="PargrafodaLista"/>
              <w:spacing w:line="320" w:lineRule="exact"/>
              <w:rPr>
                <w:rFonts w:ascii="Tahoma" w:hAnsi="Tahoma" w:cs="Tahoma"/>
                <w:color w:val="000000" w:themeColor="text1"/>
                <w:sz w:val="21"/>
                <w:szCs w:val="21"/>
                <w:rPrChange w:id="978" w:author="Andressa Ferreira" w:date="2021-12-02T10:57:00Z">
                  <w:rPr>
                    <w:rFonts w:ascii="Tahoma" w:hAnsi="Tahoma" w:cs="Tahoma"/>
                    <w:sz w:val="21"/>
                    <w:szCs w:val="21"/>
                  </w:rPr>
                </w:rPrChange>
              </w:rPr>
            </w:pPr>
          </w:p>
          <w:p w14:paraId="104BA9A9" w14:textId="3A89D19D" w:rsidR="004E4CE7" w:rsidRPr="003B7126" w:rsidRDefault="00103E5A" w:rsidP="00EC1B99">
            <w:pPr>
              <w:pStyle w:val="Level1"/>
              <w:numPr>
                <w:ilvl w:val="0"/>
                <w:numId w:val="0"/>
              </w:numPr>
              <w:spacing w:line="320" w:lineRule="exact"/>
              <w:contextualSpacing/>
              <w:jc w:val="both"/>
              <w:rPr>
                <w:rFonts w:ascii="Tahoma" w:hAnsi="Tahoma" w:cs="Tahoma"/>
                <w:color w:val="000000" w:themeColor="text1"/>
                <w:sz w:val="21"/>
                <w:szCs w:val="21"/>
                <w:rPrChange w:id="979" w:author="Andressa Ferreira" w:date="2021-12-02T10:57:00Z">
                  <w:rPr>
                    <w:rFonts w:ascii="Tahoma" w:hAnsi="Tahoma" w:cs="Tahoma"/>
                    <w:sz w:val="21"/>
                    <w:szCs w:val="21"/>
                  </w:rPr>
                </w:rPrChange>
              </w:rPr>
            </w:pPr>
            <w:bookmarkStart w:id="980" w:name="_Hlk89361238"/>
            <w:r w:rsidRPr="003B7126">
              <w:rPr>
                <w:rFonts w:ascii="Tahoma" w:hAnsi="Tahoma" w:cs="Tahoma"/>
                <w:color w:val="000000" w:themeColor="text1"/>
                <w:sz w:val="21"/>
                <w:szCs w:val="21"/>
                <w:rPrChange w:id="981" w:author="Andressa Ferreira" w:date="2021-12-02T10:57:00Z">
                  <w:rPr>
                    <w:rFonts w:ascii="Tahoma" w:hAnsi="Tahoma" w:cs="Tahoma"/>
                    <w:sz w:val="21"/>
                    <w:szCs w:val="21"/>
                  </w:rPr>
                </w:rPrChange>
              </w:rPr>
              <w:t>Exclusivamente mediante o recebimento do Relatório</w:t>
            </w:r>
            <w:r w:rsidR="0088379B" w:rsidRPr="003B7126">
              <w:rPr>
                <w:rFonts w:ascii="Tahoma" w:hAnsi="Tahoma" w:cs="Tahoma"/>
                <w:color w:val="000000" w:themeColor="text1"/>
                <w:sz w:val="21"/>
                <w:szCs w:val="21"/>
                <w:rPrChange w:id="982" w:author="Andressa Ferreira" w:date="2021-12-02T10:57:00Z">
                  <w:rPr>
                    <w:rFonts w:ascii="Tahoma" w:hAnsi="Tahoma" w:cs="Tahoma"/>
                    <w:sz w:val="21"/>
                    <w:szCs w:val="21"/>
                  </w:rPr>
                </w:rPrChange>
              </w:rPr>
              <w:t xml:space="preserve"> de Comprovação</w:t>
            </w:r>
            <w:r w:rsidRPr="003B7126">
              <w:rPr>
                <w:rFonts w:ascii="Tahoma" w:hAnsi="Tahoma" w:cs="Tahoma"/>
                <w:color w:val="000000" w:themeColor="text1"/>
                <w:sz w:val="21"/>
                <w:szCs w:val="21"/>
                <w:rPrChange w:id="983" w:author="Andressa Ferreira" w:date="2021-12-02T10:57:00Z">
                  <w:rPr>
                    <w:rFonts w:ascii="Tahoma" w:hAnsi="Tahoma" w:cs="Tahoma"/>
                    <w:sz w:val="21"/>
                    <w:szCs w:val="21"/>
                  </w:rPr>
                </w:rPrChange>
              </w:rPr>
              <w:t xml:space="preserve">, o </w:t>
            </w:r>
            <w:r w:rsidR="004B1FDA" w:rsidRPr="003B7126">
              <w:rPr>
                <w:rFonts w:ascii="Tahoma" w:hAnsi="Tahoma" w:cs="Tahoma"/>
                <w:color w:val="000000" w:themeColor="text1"/>
                <w:sz w:val="21"/>
                <w:szCs w:val="21"/>
                <w:rPrChange w:id="984"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985" w:author="Andressa Ferreira" w:date="2021-12-02T10:57:00Z">
                  <w:rPr>
                    <w:rFonts w:ascii="Tahoma" w:hAnsi="Tahoma" w:cs="Tahoma"/>
                    <w:sz w:val="21"/>
                    <w:szCs w:val="21"/>
                  </w:rPr>
                </w:rPrChange>
              </w:rPr>
              <w:t xml:space="preserve">gente </w:t>
            </w:r>
            <w:r w:rsidR="004B1FDA" w:rsidRPr="003B7126">
              <w:rPr>
                <w:rFonts w:ascii="Tahoma" w:hAnsi="Tahoma" w:cs="Tahoma"/>
                <w:color w:val="000000" w:themeColor="text1"/>
                <w:sz w:val="21"/>
                <w:szCs w:val="21"/>
                <w:rPrChange w:id="986" w:author="Andressa Ferreira" w:date="2021-12-02T10:57:00Z">
                  <w:rPr>
                    <w:rFonts w:ascii="Tahoma" w:hAnsi="Tahoma" w:cs="Tahoma"/>
                    <w:sz w:val="21"/>
                    <w:szCs w:val="21"/>
                  </w:rPr>
                </w:rPrChange>
              </w:rPr>
              <w:t>F</w:t>
            </w:r>
            <w:r w:rsidRPr="003B7126">
              <w:rPr>
                <w:rFonts w:ascii="Tahoma" w:hAnsi="Tahoma" w:cs="Tahoma"/>
                <w:color w:val="000000" w:themeColor="text1"/>
                <w:sz w:val="21"/>
                <w:szCs w:val="21"/>
                <w:rPrChange w:id="987" w:author="Andressa Ferreira" w:date="2021-12-02T10:57:00Z">
                  <w:rPr>
                    <w:rFonts w:ascii="Tahoma" w:hAnsi="Tahoma" w:cs="Tahoma"/>
                    <w:sz w:val="21"/>
                    <w:szCs w:val="21"/>
                  </w:rPr>
                </w:rPrChange>
              </w:rPr>
              <w:t xml:space="preserve">iduciário será responsável por verificar, </w:t>
            </w:r>
            <w:r w:rsidR="00797DF3" w:rsidRPr="003B7126">
              <w:rPr>
                <w:rFonts w:ascii="Tahoma" w:hAnsi="Tahoma" w:cs="Tahoma"/>
                <w:color w:val="000000" w:themeColor="text1"/>
                <w:sz w:val="21"/>
                <w:szCs w:val="21"/>
                <w:rPrChange w:id="988" w:author="Andressa Ferreira" w:date="2021-12-02T10:57:00Z">
                  <w:rPr>
                    <w:rFonts w:ascii="Tahoma" w:hAnsi="Tahoma" w:cs="Tahoma"/>
                    <w:sz w:val="21"/>
                    <w:szCs w:val="21"/>
                  </w:rPr>
                </w:rPrChange>
              </w:rPr>
              <w:t>contratos, notas fiscais, faturas e/ou documentos relacionados ao presente financiamento imobiliário</w:t>
            </w:r>
            <w:r w:rsidRPr="003B7126">
              <w:rPr>
                <w:rFonts w:ascii="Tahoma" w:hAnsi="Tahoma" w:cs="Tahoma"/>
                <w:color w:val="000000" w:themeColor="text1"/>
                <w:sz w:val="21"/>
                <w:szCs w:val="21"/>
                <w:rPrChange w:id="989" w:author="Andressa Ferreira" w:date="2021-12-02T10:57:00Z">
                  <w:rPr>
                    <w:rFonts w:ascii="Tahoma" w:hAnsi="Tahoma" w:cs="Tahoma"/>
                    <w:sz w:val="21"/>
                    <w:szCs w:val="21"/>
                  </w:rPr>
                </w:rPrChange>
              </w:rPr>
              <w:t>, o cumprimento da destinação dos recursos assumido pela Emitente, sendo que referida obrigação se extinguirá quando da comprovação, pela Emitente, da utilização da totalidade dos recursos obtidos com a emissão desta C</w:t>
            </w:r>
            <w:r w:rsidR="004B1FDA" w:rsidRPr="003B7126">
              <w:rPr>
                <w:rFonts w:ascii="Tahoma" w:hAnsi="Tahoma" w:cs="Tahoma"/>
                <w:color w:val="000000" w:themeColor="text1"/>
                <w:sz w:val="21"/>
                <w:szCs w:val="21"/>
                <w:rPrChange w:id="990" w:author="Andressa Ferreira" w:date="2021-12-02T10:57:00Z">
                  <w:rPr>
                    <w:rFonts w:ascii="Tahoma" w:hAnsi="Tahoma" w:cs="Tahoma"/>
                    <w:sz w:val="21"/>
                    <w:szCs w:val="21"/>
                  </w:rPr>
                </w:rPrChange>
              </w:rPr>
              <w:t>édula</w:t>
            </w:r>
            <w:r w:rsidRPr="003B7126">
              <w:rPr>
                <w:rFonts w:ascii="Tahoma" w:hAnsi="Tahoma" w:cs="Tahoma"/>
                <w:color w:val="000000" w:themeColor="text1"/>
                <w:sz w:val="21"/>
                <w:szCs w:val="21"/>
                <w:rPrChange w:id="991" w:author="Andressa Ferreira" w:date="2021-12-02T10:57:00Z">
                  <w:rPr>
                    <w:rFonts w:ascii="Tahoma" w:hAnsi="Tahoma" w:cs="Tahoma"/>
                    <w:sz w:val="21"/>
                    <w:szCs w:val="21"/>
                  </w:rPr>
                </w:rPrChange>
              </w:rPr>
              <w:t xml:space="preserve">, conforme destinação dos recursos prevista </w:t>
            </w:r>
            <w:r w:rsidR="00C3757A" w:rsidRPr="003B7126">
              <w:rPr>
                <w:rFonts w:ascii="Tahoma" w:hAnsi="Tahoma" w:cs="Tahoma"/>
                <w:color w:val="000000" w:themeColor="text1"/>
                <w:sz w:val="21"/>
                <w:szCs w:val="21"/>
                <w:rPrChange w:id="992" w:author="Andressa Ferreira" w:date="2021-12-02T10:57:00Z">
                  <w:rPr>
                    <w:rFonts w:ascii="Tahoma" w:hAnsi="Tahoma" w:cs="Tahoma"/>
                    <w:sz w:val="21"/>
                    <w:szCs w:val="21"/>
                  </w:rPr>
                </w:rPrChange>
              </w:rPr>
              <w:t>na presente Cédula</w:t>
            </w:r>
            <w:r w:rsidRPr="003B7126">
              <w:rPr>
                <w:rFonts w:ascii="Tahoma" w:hAnsi="Tahoma" w:cs="Tahoma"/>
                <w:color w:val="000000" w:themeColor="text1"/>
                <w:sz w:val="21"/>
                <w:szCs w:val="21"/>
                <w:rPrChange w:id="993" w:author="Andressa Ferreira" w:date="2021-12-02T10:57:00Z">
                  <w:rPr>
                    <w:rFonts w:ascii="Tahoma" w:hAnsi="Tahoma" w:cs="Tahoma"/>
                    <w:sz w:val="21"/>
                    <w:szCs w:val="21"/>
                  </w:rPr>
                </w:rPrChange>
              </w:rPr>
              <w:t>.</w:t>
            </w:r>
            <w:ins w:id="994" w:author="Matheus Gomes Faria" w:date="2021-11-09T10:50:00Z">
              <w:r w:rsidR="0001500D" w:rsidRPr="003B7126">
                <w:rPr>
                  <w:color w:val="000000" w:themeColor="text1"/>
                  <w:rPrChange w:id="995" w:author="Andressa Ferreira" w:date="2021-12-02T10:57:00Z">
                    <w:rPr/>
                  </w:rPrChange>
                </w:rPr>
                <w:t xml:space="preserve"> </w:t>
              </w:r>
              <w:r w:rsidR="0001500D" w:rsidRPr="003B7126">
                <w:rPr>
                  <w:rFonts w:ascii="Tahoma" w:hAnsi="Tahoma" w:cs="Tahoma"/>
                  <w:color w:val="000000" w:themeColor="text1"/>
                  <w:sz w:val="21"/>
                  <w:szCs w:val="21"/>
                  <w:rPrChange w:id="996" w:author="Andressa Ferreira" w:date="2021-12-02T10:57:00Z">
                    <w:rPr>
                      <w:rFonts w:ascii="Tahoma" w:hAnsi="Tahoma" w:cs="Tahoma"/>
                      <w:sz w:val="21"/>
                      <w:szCs w:val="21"/>
                    </w:rPr>
                  </w:rPrChange>
                </w:rPr>
                <w:t xml:space="preserve">Sem prejuízo do dever de diligência, o Agente Fiduciário assumirá que as informações e os documentos encaminhados pela </w:t>
              </w:r>
            </w:ins>
            <w:ins w:id="997" w:author="Matheus Gomes Faria" w:date="2021-11-09T10:51:00Z">
              <w:r w:rsidR="0001500D" w:rsidRPr="003B7126">
                <w:rPr>
                  <w:rFonts w:ascii="Tahoma" w:hAnsi="Tahoma" w:cs="Tahoma"/>
                  <w:color w:val="000000" w:themeColor="text1"/>
                  <w:sz w:val="21"/>
                  <w:szCs w:val="21"/>
                  <w:rPrChange w:id="998" w:author="Andressa Ferreira" w:date="2021-12-02T10:57:00Z">
                    <w:rPr>
                      <w:rFonts w:ascii="Tahoma" w:hAnsi="Tahoma" w:cs="Tahoma"/>
                      <w:sz w:val="21"/>
                      <w:szCs w:val="21"/>
                    </w:rPr>
                  </w:rPrChange>
                </w:rPr>
                <w:t xml:space="preserve">Emitente </w:t>
              </w:r>
            </w:ins>
            <w:ins w:id="999" w:author="Matheus Gomes Faria" w:date="2021-11-09T10:50:00Z">
              <w:r w:rsidR="0001500D" w:rsidRPr="003B7126">
                <w:rPr>
                  <w:rFonts w:ascii="Tahoma" w:hAnsi="Tahoma" w:cs="Tahoma"/>
                  <w:color w:val="000000" w:themeColor="text1"/>
                  <w:sz w:val="21"/>
                  <w:szCs w:val="21"/>
                  <w:rPrChange w:id="1000" w:author="Andressa Ferreira" w:date="2021-12-02T10:57:00Z">
                    <w:rPr>
                      <w:rFonts w:ascii="Tahoma" w:hAnsi="Tahoma" w:cs="Tahoma"/>
                      <w:sz w:val="21"/>
                      <w:szCs w:val="21"/>
                    </w:rPr>
                  </w:rPrChange>
                </w:rPr>
                <w:t>são verídicos e não foram objeto de fraude ou adulteração</w:t>
              </w:r>
              <w:bookmarkEnd w:id="980"/>
              <w:r w:rsidR="0001500D" w:rsidRPr="003B7126">
                <w:rPr>
                  <w:rFonts w:ascii="Tahoma" w:hAnsi="Tahoma" w:cs="Tahoma"/>
                  <w:color w:val="000000" w:themeColor="text1"/>
                  <w:sz w:val="21"/>
                  <w:szCs w:val="21"/>
                  <w:rPrChange w:id="1001" w:author="Andressa Ferreira" w:date="2021-12-02T10:57:00Z">
                    <w:rPr>
                      <w:rFonts w:ascii="Tahoma" w:hAnsi="Tahoma" w:cs="Tahoma"/>
                      <w:sz w:val="21"/>
                      <w:szCs w:val="21"/>
                    </w:rPr>
                  </w:rPrChange>
                </w:rPr>
                <w:t>.</w:t>
              </w:r>
            </w:ins>
          </w:p>
          <w:p w14:paraId="6EAE14EF" w14:textId="77777777" w:rsidR="009A4B26" w:rsidRPr="003B7126" w:rsidRDefault="009A4B26" w:rsidP="00EC1B99">
            <w:pPr>
              <w:spacing w:line="320" w:lineRule="exact"/>
              <w:jc w:val="both"/>
              <w:rPr>
                <w:rFonts w:ascii="Tahoma" w:hAnsi="Tahoma" w:cs="Tahoma"/>
                <w:color w:val="000000" w:themeColor="text1"/>
                <w:sz w:val="21"/>
                <w:szCs w:val="21"/>
                <w:rPrChange w:id="1002" w:author="Andressa Ferreira" w:date="2021-12-02T10:57:00Z">
                  <w:rPr>
                    <w:rFonts w:ascii="Tahoma" w:hAnsi="Tahoma" w:cs="Tahoma"/>
                    <w:sz w:val="21"/>
                    <w:szCs w:val="21"/>
                  </w:rPr>
                </w:rPrChange>
              </w:rPr>
            </w:pPr>
          </w:p>
          <w:p w14:paraId="3FA03BEE" w14:textId="641FA056" w:rsidR="00A33A22" w:rsidRPr="003B7126" w:rsidRDefault="00103E5A" w:rsidP="00EC1B99">
            <w:pPr>
              <w:pStyle w:val="Level1"/>
              <w:numPr>
                <w:ilvl w:val="0"/>
                <w:numId w:val="0"/>
              </w:numPr>
              <w:spacing w:line="320" w:lineRule="exact"/>
              <w:contextualSpacing/>
              <w:jc w:val="both"/>
              <w:rPr>
                <w:rFonts w:ascii="Tahoma" w:hAnsi="Tahoma" w:cs="Tahoma"/>
                <w:color w:val="000000" w:themeColor="text1"/>
                <w:sz w:val="21"/>
                <w:szCs w:val="21"/>
                <w:rPrChange w:id="100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004" w:author="Andressa Ferreira" w:date="2021-12-02T10:57:00Z">
                  <w:rPr>
                    <w:rFonts w:ascii="Tahoma" w:hAnsi="Tahoma" w:cs="Tahoma"/>
                    <w:sz w:val="21"/>
                    <w:szCs w:val="21"/>
                  </w:rPr>
                </w:rPrChange>
              </w:rPr>
              <w:t xml:space="preserve">Sempre que solicitado </w:t>
            </w:r>
            <w:r w:rsidR="00683BF1" w:rsidRPr="003B7126">
              <w:rPr>
                <w:rFonts w:ascii="Tahoma" w:hAnsi="Tahoma" w:cs="Tahoma"/>
                <w:color w:val="000000" w:themeColor="text1"/>
                <w:sz w:val="21"/>
                <w:szCs w:val="21"/>
                <w:rPrChange w:id="1005" w:author="Andressa Ferreira" w:date="2021-12-02T10:57:00Z">
                  <w:rPr>
                    <w:rFonts w:ascii="Tahoma" w:hAnsi="Tahoma" w:cs="Tahoma"/>
                    <w:sz w:val="21"/>
                    <w:szCs w:val="21"/>
                  </w:rPr>
                </w:rPrChange>
              </w:rPr>
              <w:t xml:space="preserve">pela </w:t>
            </w:r>
            <w:r w:rsidRPr="003B7126">
              <w:rPr>
                <w:rFonts w:ascii="Tahoma" w:hAnsi="Tahoma" w:cs="Tahoma"/>
                <w:color w:val="000000" w:themeColor="text1"/>
                <w:sz w:val="21"/>
                <w:szCs w:val="21"/>
                <w:rPrChange w:id="1006" w:author="Andressa Ferreira" w:date="2021-12-02T10:57:00Z">
                  <w:rPr>
                    <w:rFonts w:ascii="Tahoma" w:hAnsi="Tahoma" w:cs="Tahoma"/>
                    <w:sz w:val="21"/>
                    <w:szCs w:val="21"/>
                  </w:rPr>
                </w:rPrChange>
              </w:rPr>
              <w:t>Credor</w:t>
            </w:r>
            <w:r w:rsidR="00683BF1" w:rsidRPr="003B7126">
              <w:rPr>
                <w:rFonts w:ascii="Tahoma" w:hAnsi="Tahoma" w:cs="Tahoma"/>
                <w:color w:val="000000" w:themeColor="text1"/>
                <w:sz w:val="21"/>
                <w:szCs w:val="21"/>
                <w:rPrChange w:id="1007" w:author="Andressa Ferreira" w:date="2021-12-02T10:57:00Z">
                  <w:rPr>
                    <w:rFonts w:ascii="Tahoma" w:hAnsi="Tahoma" w:cs="Tahoma"/>
                    <w:sz w:val="21"/>
                    <w:szCs w:val="21"/>
                  </w:rPr>
                </w:rPrChange>
              </w:rPr>
              <w:t>a</w:t>
            </w:r>
            <w:r w:rsidR="003C7BE1" w:rsidRPr="003B7126">
              <w:rPr>
                <w:rFonts w:ascii="Tahoma" w:hAnsi="Tahoma" w:cs="Tahoma"/>
                <w:color w:val="000000" w:themeColor="text1"/>
                <w:sz w:val="21"/>
                <w:szCs w:val="21"/>
                <w:rPrChange w:id="1008" w:author="Andressa Ferreira" w:date="2021-12-02T10:57:00Z">
                  <w:rPr>
                    <w:rFonts w:ascii="Tahoma" w:hAnsi="Tahoma" w:cs="Tahoma"/>
                    <w:sz w:val="21"/>
                    <w:szCs w:val="21"/>
                  </w:rPr>
                </w:rPrChange>
              </w:rPr>
              <w:t>, pela Securitizadora, ou pelo Agente Fiduciário,</w:t>
            </w:r>
            <w:r w:rsidRPr="003B7126">
              <w:rPr>
                <w:rFonts w:ascii="Tahoma" w:hAnsi="Tahoma" w:cs="Tahoma"/>
                <w:color w:val="000000" w:themeColor="text1"/>
                <w:sz w:val="21"/>
                <w:szCs w:val="21"/>
                <w:rPrChange w:id="1009" w:author="Andressa Ferreira" w:date="2021-12-02T10:57:00Z">
                  <w:rPr>
                    <w:rFonts w:ascii="Tahoma" w:hAnsi="Tahoma" w:cs="Tahoma"/>
                    <w:sz w:val="21"/>
                    <w:szCs w:val="21"/>
                  </w:rPr>
                </w:rPrChange>
              </w:rPr>
              <w:t xml:space="preserve"> conforme o caso, ou por força de uma solicitação a estes expedida por órgãos públicos, incluindo, sem limitação, a Receita Federal, a Emitente se obriga a comprovar a aplicação dos recursos desta Cédula, em até </w:t>
            </w:r>
            <w:r w:rsidR="00F22350" w:rsidRPr="003B7126">
              <w:rPr>
                <w:rFonts w:ascii="Tahoma" w:hAnsi="Tahoma" w:cs="Tahoma"/>
                <w:color w:val="000000" w:themeColor="text1"/>
                <w:sz w:val="21"/>
                <w:szCs w:val="21"/>
                <w:rPrChange w:id="1010" w:author="Andressa Ferreira" w:date="2021-12-02T10:57:00Z">
                  <w:rPr>
                    <w:rFonts w:ascii="Tahoma" w:hAnsi="Tahoma" w:cs="Tahoma"/>
                    <w:sz w:val="21"/>
                    <w:szCs w:val="21"/>
                  </w:rPr>
                </w:rPrChange>
              </w:rPr>
              <w:t xml:space="preserve">10 </w:t>
            </w:r>
            <w:r w:rsidRPr="003B7126">
              <w:rPr>
                <w:rFonts w:ascii="Tahoma" w:hAnsi="Tahoma" w:cs="Tahoma"/>
                <w:color w:val="000000" w:themeColor="text1"/>
                <w:sz w:val="21"/>
                <w:szCs w:val="21"/>
                <w:rPrChange w:id="1011" w:author="Andressa Ferreira" w:date="2021-12-02T10:57:00Z">
                  <w:rPr>
                    <w:rFonts w:ascii="Tahoma" w:hAnsi="Tahoma" w:cs="Tahoma"/>
                    <w:sz w:val="21"/>
                    <w:szCs w:val="21"/>
                  </w:rPr>
                </w:rPrChange>
              </w:rPr>
              <w:t>(</w:t>
            </w:r>
            <w:r w:rsidR="00F22350" w:rsidRPr="003B7126">
              <w:rPr>
                <w:rFonts w:ascii="Tahoma" w:hAnsi="Tahoma" w:cs="Tahoma"/>
                <w:color w:val="000000" w:themeColor="text1"/>
                <w:sz w:val="21"/>
                <w:szCs w:val="21"/>
                <w:rPrChange w:id="1012" w:author="Andressa Ferreira" w:date="2021-12-02T10:57:00Z">
                  <w:rPr>
                    <w:rFonts w:ascii="Tahoma" w:hAnsi="Tahoma" w:cs="Tahoma"/>
                    <w:sz w:val="21"/>
                    <w:szCs w:val="21"/>
                  </w:rPr>
                </w:rPrChange>
              </w:rPr>
              <w:t>dez</w:t>
            </w:r>
            <w:r w:rsidRPr="003B7126">
              <w:rPr>
                <w:rFonts w:ascii="Tahoma" w:hAnsi="Tahoma" w:cs="Tahoma"/>
                <w:color w:val="000000" w:themeColor="text1"/>
                <w:sz w:val="21"/>
                <w:szCs w:val="21"/>
                <w:rPrChange w:id="1013" w:author="Andressa Ferreira" w:date="2021-12-02T10:57:00Z">
                  <w:rPr>
                    <w:rFonts w:ascii="Tahoma" w:hAnsi="Tahoma" w:cs="Tahoma"/>
                    <w:sz w:val="21"/>
                    <w:szCs w:val="21"/>
                  </w:rPr>
                </w:rPrChange>
              </w:rPr>
              <w:t xml:space="preserve">) </w:t>
            </w:r>
            <w:r w:rsidR="00BF4611" w:rsidRPr="003B7126">
              <w:rPr>
                <w:rFonts w:ascii="Tahoma" w:hAnsi="Tahoma" w:cs="Tahoma"/>
                <w:color w:val="000000" w:themeColor="text1"/>
                <w:sz w:val="21"/>
                <w:szCs w:val="21"/>
                <w:rPrChange w:id="1014" w:author="Andressa Ferreira" w:date="2021-12-02T10:57:00Z">
                  <w:rPr>
                    <w:rFonts w:ascii="Tahoma" w:hAnsi="Tahoma" w:cs="Tahoma"/>
                    <w:sz w:val="21"/>
                    <w:szCs w:val="21"/>
                  </w:rPr>
                </w:rPrChange>
              </w:rPr>
              <w:t>Dias Úteis</w:t>
            </w:r>
            <w:r w:rsidR="00117C5C" w:rsidRPr="003B7126">
              <w:rPr>
                <w:rFonts w:ascii="Tahoma" w:hAnsi="Tahoma" w:cs="Tahoma"/>
                <w:color w:val="000000" w:themeColor="text1"/>
                <w:sz w:val="21"/>
                <w:szCs w:val="21"/>
                <w:rPrChange w:id="1015" w:author="Andressa Ferreira" w:date="2021-12-02T10:57:00Z">
                  <w:rPr>
                    <w:rFonts w:ascii="Tahoma" w:hAnsi="Tahoma" w:cs="Tahoma"/>
                    <w:sz w:val="21"/>
                    <w:szCs w:val="21"/>
                  </w:rPr>
                </w:rPrChange>
              </w:rPr>
              <w:t xml:space="preserve">, </w:t>
            </w:r>
            <w:r w:rsidR="00561903" w:rsidRPr="003B7126">
              <w:rPr>
                <w:rFonts w:ascii="Tahoma" w:hAnsi="Tahoma" w:cs="Tahoma"/>
                <w:color w:val="000000" w:themeColor="text1"/>
                <w:sz w:val="21"/>
                <w:szCs w:val="21"/>
                <w:rPrChange w:id="1016" w:author="Andressa Ferreira" w:date="2021-12-02T10:57:00Z">
                  <w:rPr>
                    <w:rFonts w:ascii="Tahoma" w:hAnsi="Tahoma" w:cs="Tahoma"/>
                    <w:sz w:val="21"/>
                    <w:szCs w:val="21"/>
                  </w:rPr>
                </w:rPrChange>
              </w:rPr>
              <w:t>ou em menor prazo, caso assim solicitado pelo órgão público solicitante</w:t>
            </w:r>
            <w:r w:rsidRPr="003B7126">
              <w:rPr>
                <w:rFonts w:ascii="Tahoma" w:hAnsi="Tahoma" w:cs="Tahoma"/>
                <w:color w:val="000000" w:themeColor="text1"/>
                <w:sz w:val="21"/>
                <w:szCs w:val="21"/>
                <w:rPrChange w:id="1017" w:author="Andressa Ferreira" w:date="2021-12-02T10:57:00Z">
                  <w:rPr>
                    <w:rFonts w:ascii="Tahoma" w:hAnsi="Tahoma" w:cs="Tahoma"/>
                    <w:sz w:val="21"/>
                    <w:szCs w:val="21"/>
                  </w:rPr>
                </w:rPrChange>
              </w:rPr>
              <w:t>, por meio da apresentação de contratos, notas fiscais, faturas e/ou documentos relacionados ao presente financiamento imobiliário de acordo com os termos desta Cédula.</w:t>
            </w:r>
            <w:r w:rsidR="007F429F" w:rsidRPr="003B7126">
              <w:rPr>
                <w:rFonts w:ascii="Tahoma" w:hAnsi="Tahoma" w:cs="Tahoma"/>
                <w:color w:val="000000" w:themeColor="text1"/>
                <w:sz w:val="21"/>
                <w:szCs w:val="21"/>
                <w:rPrChange w:id="1018" w:author="Andressa Ferreira" w:date="2021-12-02T10:57:00Z">
                  <w:rPr>
                    <w:rFonts w:ascii="Tahoma" w:hAnsi="Tahoma" w:cs="Tahoma"/>
                    <w:sz w:val="21"/>
                    <w:szCs w:val="21"/>
                  </w:rPr>
                </w:rPrChange>
              </w:rPr>
              <w:t xml:space="preserve"> </w:t>
            </w:r>
          </w:p>
          <w:p w14:paraId="55B34E0C" w14:textId="3ACB8EEE" w:rsidR="00EF3959" w:rsidRPr="003B7126" w:rsidRDefault="00EF3959" w:rsidP="00EC1B99">
            <w:pPr>
              <w:pStyle w:val="Level1"/>
              <w:numPr>
                <w:ilvl w:val="0"/>
                <w:numId w:val="0"/>
              </w:numPr>
              <w:spacing w:line="320" w:lineRule="exact"/>
              <w:contextualSpacing/>
              <w:jc w:val="both"/>
              <w:rPr>
                <w:rFonts w:ascii="Tahoma" w:hAnsi="Tahoma" w:cs="Tahoma"/>
                <w:color w:val="000000" w:themeColor="text1"/>
                <w:sz w:val="21"/>
                <w:szCs w:val="21"/>
                <w:rPrChange w:id="1019" w:author="Andressa Ferreira" w:date="2021-12-02T10:57:00Z">
                  <w:rPr>
                    <w:rFonts w:ascii="Tahoma" w:hAnsi="Tahoma" w:cs="Tahoma"/>
                    <w:sz w:val="21"/>
                    <w:szCs w:val="21"/>
                  </w:rPr>
                </w:rPrChange>
              </w:rPr>
            </w:pPr>
          </w:p>
        </w:tc>
      </w:tr>
      <w:tr w:rsidR="003B7126" w:rsidRPr="003B7126" w14:paraId="053FCC82" w14:textId="77777777" w:rsidTr="008E2846">
        <w:trPr>
          <w:jc w:val="center"/>
        </w:trPr>
        <w:tc>
          <w:tcPr>
            <w:tcW w:w="5000" w:type="pct"/>
            <w:gridSpan w:val="5"/>
          </w:tcPr>
          <w:p w14:paraId="485BCFCD" w14:textId="36442902" w:rsidR="00CC635F" w:rsidRPr="003B7126" w:rsidRDefault="00265CA4" w:rsidP="00EC1B99">
            <w:pPr>
              <w:spacing w:line="320" w:lineRule="exact"/>
              <w:rPr>
                <w:rFonts w:ascii="Tahoma" w:hAnsi="Tahoma" w:cs="Tahoma"/>
                <w:b/>
                <w:color w:val="000000" w:themeColor="text1"/>
                <w:sz w:val="21"/>
                <w:szCs w:val="21"/>
                <w:rPrChange w:id="1020" w:author="Andressa Ferreira" w:date="2021-12-02T10:57:00Z">
                  <w:rPr>
                    <w:rFonts w:ascii="Tahoma" w:hAnsi="Tahoma" w:cs="Tahoma"/>
                    <w:b/>
                    <w:sz w:val="21"/>
                    <w:szCs w:val="21"/>
                  </w:rPr>
                </w:rPrChange>
              </w:rPr>
            </w:pPr>
            <w:r w:rsidRPr="003B7126">
              <w:rPr>
                <w:rFonts w:ascii="Tahoma" w:eastAsia="MS Mincho" w:hAnsi="Tahoma" w:cs="Tahoma"/>
                <w:bCs/>
                <w:color w:val="000000" w:themeColor="text1"/>
                <w:sz w:val="21"/>
                <w:szCs w:val="21"/>
                <w:rPrChange w:id="1021" w:author="Andressa Ferreira" w:date="2021-12-02T10:57:00Z">
                  <w:rPr>
                    <w:rFonts w:ascii="Tahoma" w:eastAsia="MS Mincho" w:hAnsi="Tahoma" w:cs="Tahoma"/>
                    <w:bCs/>
                    <w:sz w:val="21"/>
                    <w:szCs w:val="21"/>
                  </w:rPr>
                </w:rPrChange>
              </w:rPr>
              <w:t xml:space="preserve"> </w:t>
            </w:r>
            <w:del w:id="1022" w:author="Andressa Ferreira" w:date="2021-12-02T11:28:00Z">
              <w:r w:rsidR="000375A0" w:rsidRPr="003B7126" w:rsidDel="00181541">
                <w:rPr>
                  <w:rFonts w:ascii="Tahoma" w:hAnsi="Tahoma" w:cs="Tahoma"/>
                  <w:b/>
                  <w:color w:val="000000" w:themeColor="text1"/>
                  <w:sz w:val="21"/>
                  <w:szCs w:val="21"/>
                  <w:rPrChange w:id="1023" w:author="Andressa Ferreira" w:date="2021-12-02T10:57:00Z">
                    <w:rPr>
                      <w:rFonts w:ascii="Tahoma" w:hAnsi="Tahoma" w:cs="Tahoma"/>
                      <w:b/>
                      <w:sz w:val="21"/>
                      <w:szCs w:val="21"/>
                    </w:rPr>
                  </w:rPrChange>
                </w:rPr>
                <w:delText>1</w:delText>
              </w:r>
              <w:r w:rsidR="00730A50" w:rsidRPr="003B7126" w:rsidDel="00181541">
                <w:rPr>
                  <w:rFonts w:ascii="Tahoma" w:hAnsi="Tahoma" w:cs="Tahoma"/>
                  <w:b/>
                  <w:color w:val="000000" w:themeColor="text1"/>
                  <w:sz w:val="21"/>
                  <w:szCs w:val="21"/>
                  <w:rPrChange w:id="1024" w:author="Andressa Ferreira" w:date="2021-12-02T10:57:00Z">
                    <w:rPr>
                      <w:rFonts w:ascii="Tahoma" w:hAnsi="Tahoma" w:cs="Tahoma"/>
                      <w:b/>
                      <w:sz w:val="21"/>
                      <w:szCs w:val="21"/>
                    </w:rPr>
                  </w:rPrChange>
                </w:rPr>
                <w:delText>0</w:delText>
              </w:r>
            </w:del>
            <w:ins w:id="1025" w:author="Andressa Ferreira" w:date="2021-12-02T11:28:00Z">
              <w:r w:rsidR="00181541">
                <w:rPr>
                  <w:rFonts w:ascii="Tahoma" w:hAnsi="Tahoma" w:cs="Tahoma"/>
                  <w:b/>
                  <w:color w:val="000000" w:themeColor="text1"/>
                  <w:sz w:val="21"/>
                  <w:szCs w:val="21"/>
                </w:rPr>
                <w:t>11</w:t>
              </w:r>
            </w:ins>
            <w:r w:rsidR="00CC635F" w:rsidRPr="003B7126">
              <w:rPr>
                <w:rFonts w:ascii="Tahoma" w:hAnsi="Tahoma" w:cs="Tahoma"/>
                <w:b/>
                <w:color w:val="000000" w:themeColor="text1"/>
                <w:sz w:val="21"/>
                <w:szCs w:val="21"/>
                <w:rPrChange w:id="1026" w:author="Andressa Ferreira" w:date="2021-12-02T10:57:00Z">
                  <w:rPr>
                    <w:rFonts w:ascii="Tahoma" w:hAnsi="Tahoma" w:cs="Tahoma"/>
                    <w:b/>
                    <w:sz w:val="21"/>
                    <w:szCs w:val="21"/>
                  </w:rPr>
                </w:rPrChange>
              </w:rPr>
              <w:t>. Datas de Amortização de Principal e Juros Remuneratórios</w:t>
            </w:r>
          </w:p>
        </w:tc>
      </w:tr>
      <w:tr w:rsidR="003B7126" w:rsidRPr="003B7126" w14:paraId="0A18746E" w14:textId="77777777" w:rsidTr="008E2846">
        <w:trPr>
          <w:jc w:val="center"/>
        </w:trPr>
        <w:tc>
          <w:tcPr>
            <w:tcW w:w="1639" w:type="pct"/>
            <w:gridSpan w:val="2"/>
            <w:vAlign w:val="center"/>
          </w:tcPr>
          <w:p w14:paraId="33926956" w14:textId="595D0554" w:rsidR="000A2878" w:rsidRPr="003B7126" w:rsidRDefault="009F6421" w:rsidP="00EC1B99">
            <w:pPr>
              <w:spacing w:line="320" w:lineRule="exact"/>
              <w:contextualSpacing/>
              <w:jc w:val="center"/>
              <w:rPr>
                <w:rFonts w:ascii="Tahoma" w:eastAsia="MS Mincho" w:hAnsi="Tahoma" w:cs="Tahoma"/>
                <w:b/>
                <w:color w:val="000000" w:themeColor="text1"/>
                <w:sz w:val="21"/>
                <w:szCs w:val="21"/>
                <w:rPrChange w:id="1027" w:author="Andressa Ferreira" w:date="2021-12-02T10:57:00Z">
                  <w:rPr>
                    <w:rFonts w:ascii="Tahoma" w:eastAsia="MS Mincho" w:hAnsi="Tahoma" w:cs="Tahoma"/>
                    <w:b/>
                    <w:sz w:val="21"/>
                    <w:szCs w:val="21"/>
                  </w:rPr>
                </w:rPrChange>
              </w:rPr>
            </w:pPr>
            <w:r w:rsidRPr="003B7126">
              <w:rPr>
                <w:rFonts w:ascii="Tahoma" w:eastAsia="MS Mincho" w:hAnsi="Tahoma" w:cs="Tahoma"/>
                <w:b/>
                <w:color w:val="000000" w:themeColor="text1"/>
                <w:sz w:val="21"/>
                <w:szCs w:val="21"/>
                <w:rPrChange w:id="1028" w:author="Andressa Ferreira" w:date="2021-12-02T10:57:00Z">
                  <w:rPr>
                    <w:rFonts w:ascii="Tahoma" w:eastAsia="MS Mincho" w:hAnsi="Tahoma" w:cs="Tahoma"/>
                    <w:b/>
                    <w:sz w:val="21"/>
                    <w:szCs w:val="21"/>
                  </w:rPr>
                </w:rPrChange>
              </w:rPr>
              <w:lastRenderedPageBreak/>
              <w:t xml:space="preserve">Data de </w:t>
            </w:r>
            <w:r w:rsidR="00A83D42" w:rsidRPr="003B7126">
              <w:rPr>
                <w:rFonts w:ascii="Tahoma" w:eastAsia="MS Mincho" w:hAnsi="Tahoma" w:cs="Tahoma"/>
                <w:b/>
                <w:color w:val="000000" w:themeColor="text1"/>
                <w:sz w:val="21"/>
                <w:szCs w:val="21"/>
                <w:rPrChange w:id="1029" w:author="Andressa Ferreira" w:date="2021-12-02T10:57:00Z">
                  <w:rPr>
                    <w:rFonts w:ascii="Tahoma" w:eastAsia="MS Mincho" w:hAnsi="Tahoma" w:cs="Tahoma"/>
                    <w:b/>
                    <w:sz w:val="21"/>
                    <w:szCs w:val="21"/>
                  </w:rPr>
                </w:rPrChange>
              </w:rPr>
              <w:t>Pagamento de Juros Remunerat</w:t>
            </w:r>
            <w:r w:rsidR="00B455A0" w:rsidRPr="003B7126">
              <w:rPr>
                <w:rFonts w:ascii="Tahoma" w:eastAsia="MS Mincho" w:hAnsi="Tahoma" w:cs="Tahoma"/>
                <w:b/>
                <w:color w:val="000000" w:themeColor="text1"/>
                <w:sz w:val="21"/>
                <w:szCs w:val="21"/>
                <w:rPrChange w:id="1030" w:author="Andressa Ferreira" w:date="2021-12-02T10:57:00Z">
                  <w:rPr>
                    <w:rFonts w:ascii="Tahoma" w:eastAsia="MS Mincho" w:hAnsi="Tahoma" w:cs="Tahoma"/>
                    <w:b/>
                    <w:sz w:val="21"/>
                    <w:szCs w:val="21"/>
                  </w:rPr>
                </w:rPrChange>
              </w:rPr>
              <w:t>ó</w:t>
            </w:r>
            <w:r w:rsidR="00A83D42" w:rsidRPr="003B7126">
              <w:rPr>
                <w:rFonts w:ascii="Tahoma" w:eastAsia="MS Mincho" w:hAnsi="Tahoma" w:cs="Tahoma"/>
                <w:b/>
                <w:color w:val="000000" w:themeColor="text1"/>
                <w:sz w:val="21"/>
                <w:szCs w:val="21"/>
                <w:rPrChange w:id="1031" w:author="Andressa Ferreira" w:date="2021-12-02T10:57:00Z">
                  <w:rPr>
                    <w:rFonts w:ascii="Tahoma" w:eastAsia="MS Mincho" w:hAnsi="Tahoma" w:cs="Tahoma"/>
                    <w:b/>
                    <w:sz w:val="21"/>
                    <w:szCs w:val="21"/>
                  </w:rPr>
                </w:rPrChange>
              </w:rPr>
              <w:t xml:space="preserve">rios e </w:t>
            </w:r>
            <w:r w:rsidRPr="003B7126">
              <w:rPr>
                <w:rFonts w:ascii="Tahoma" w:eastAsia="MS Mincho" w:hAnsi="Tahoma" w:cs="Tahoma"/>
                <w:b/>
                <w:color w:val="000000" w:themeColor="text1"/>
                <w:sz w:val="21"/>
                <w:szCs w:val="21"/>
                <w:rPrChange w:id="1032" w:author="Andressa Ferreira" w:date="2021-12-02T10:57:00Z">
                  <w:rPr>
                    <w:rFonts w:ascii="Tahoma" w:eastAsia="MS Mincho" w:hAnsi="Tahoma" w:cs="Tahoma"/>
                    <w:b/>
                    <w:sz w:val="21"/>
                    <w:szCs w:val="21"/>
                  </w:rPr>
                </w:rPrChange>
              </w:rPr>
              <w:t xml:space="preserve">Amortização do Valor </w:t>
            </w:r>
            <w:r w:rsidR="0027308A" w:rsidRPr="003B7126">
              <w:rPr>
                <w:rFonts w:ascii="Tahoma" w:eastAsia="MS Mincho" w:hAnsi="Tahoma" w:cs="Tahoma"/>
                <w:b/>
                <w:color w:val="000000" w:themeColor="text1"/>
                <w:sz w:val="21"/>
                <w:szCs w:val="21"/>
                <w:rPrChange w:id="1033" w:author="Andressa Ferreira" w:date="2021-12-02T10:57:00Z">
                  <w:rPr>
                    <w:rFonts w:ascii="Tahoma" w:eastAsia="MS Mincho" w:hAnsi="Tahoma" w:cs="Tahoma"/>
                    <w:b/>
                    <w:sz w:val="21"/>
                    <w:szCs w:val="21"/>
                  </w:rPr>
                </w:rPrChange>
              </w:rPr>
              <w:t xml:space="preserve">Principal </w:t>
            </w:r>
            <w:r w:rsidRPr="003B7126">
              <w:rPr>
                <w:rFonts w:ascii="Tahoma" w:eastAsia="MS Mincho" w:hAnsi="Tahoma" w:cs="Tahoma"/>
                <w:b/>
                <w:color w:val="000000" w:themeColor="text1"/>
                <w:sz w:val="21"/>
                <w:szCs w:val="21"/>
                <w:rPrChange w:id="1034" w:author="Andressa Ferreira" w:date="2021-12-02T10:57:00Z">
                  <w:rPr>
                    <w:rFonts w:ascii="Tahoma" w:eastAsia="MS Mincho" w:hAnsi="Tahoma" w:cs="Tahoma"/>
                    <w:b/>
                    <w:sz w:val="21"/>
                    <w:szCs w:val="21"/>
                  </w:rPr>
                </w:rPrChange>
              </w:rPr>
              <w:t>(</w:t>
            </w:r>
            <w:r w:rsidR="0097221B" w:rsidRPr="003B7126">
              <w:rPr>
                <w:rFonts w:ascii="Tahoma" w:eastAsia="MS Mincho" w:hAnsi="Tahoma" w:cs="Tahoma"/>
                <w:b/>
                <w:color w:val="000000" w:themeColor="text1"/>
                <w:sz w:val="21"/>
                <w:szCs w:val="21"/>
                <w:rPrChange w:id="1035" w:author="Andressa Ferreira" w:date="2021-12-02T10:57:00Z">
                  <w:rPr>
                    <w:rFonts w:ascii="Tahoma" w:eastAsia="MS Mincho" w:hAnsi="Tahoma" w:cs="Tahoma"/>
                    <w:b/>
                    <w:sz w:val="21"/>
                    <w:szCs w:val="21"/>
                  </w:rPr>
                </w:rPrChange>
              </w:rPr>
              <w:t>“</w:t>
            </w:r>
            <w:r w:rsidR="000375A0" w:rsidRPr="003B7126">
              <w:rPr>
                <w:rFonts w:ascii="Tahoma" w:eastAsia="MS Mincho" w:hAnsi="Tahoma" w:cs="Tahoma"/>
                <w:b/>
                <w:color w:val="000000" w:themeColor="text1"/>
                <w:sz w:val="21"/>
                <w:szCs w:val="21"/>
                <w:u w:val="single"/>
                <w:rPrChange w:id="1036" w:author="Andressa Ferreira" w:date="2021-12-02T10:57:00Z">
                  <w:rPr>
                    <w:rFonts w:ascii="Tahoma" w:eastAsia="MS Mincho" w:hAnsi="Tahoma" w:cs="Tahoma"/>
                    <w:b/>
                    <w:sz w:val="21"/>
                    <w:szCs w:val="21"/>
                    <w:u w:val="single"/>
                  </w:rPr>
                </w:rPrChange>
              </w:rPr>
              <w:t>Data de Aniversário</w:t>
            </w:r>
            <w:r w:rsidR="0097221B" w:rsidRPr="003B7126">
              <w:rPr>
                <w:rFonts w:ascii="Tahoma" w:eastAsia="MS Mincho" w:hAnsi="Tahoma" w:cs="Tahoma"/>
                <w:b/>
                <w:color w:val="000000" w:themeColor="text1"/>
                <w:sz w:val="21"/>
                <w:szCs w:val="21"/>
                <w:rPrChange w:id="1037" w:author="Andressa Ferreira" w:date="2021-12-02T10:57:00Z">
                  <w:rPr>
                    <w:rFonts w:ascii="Tahoma" w:eastAsia="MS Mincho" w:hAnsi="Tahoma" w:cs="Tahoma"/>
                    <w:b/>
                    <w:sz w:val="21"/>
                    <w:szCs w:val="21"/>
                  </w:rPr>
                </w:rPrChange>
              </w:rPr>
              <w:t>”</w:t>
            </w:r>
            <w:r w:rsidR="00970CCA" w:rsidRPr="003B7126">
              <w:rPr>
                <w:rFonts w:ascii="Tahoma" w:eastAsia="MS Mincho" w:hAnsi="Tahoma" w:cs="Tahoma"/>
                <w:b/>
                <w:color w:val="000000" w:themeColor="text1"/>
                <w:sz w:val="21"/>
                <w:szCs w:val="21"/>
                <w:rPrChange w:id="1038" w:author="Andressa Ferreira" w:date="2021-12-02T10:57:00Z">
                  <w:rPr>
                    <w:rFonts w:ascii="Tahoma" w:eastAsia="MS Mincho" w:hAnsi="Tahoma" w:cs="Tahoma"/>
                    <w:b/>
                    <w:sz w:val="21"/>
                    <w:szCs w:val="21"/>
                  </w:rPr>
                </w:rPrChange>
              </w:rPr>
              <w:t>)</w:t>
            </w:r>
          </w:p>
        </w:tc>
        <w:tc>
          <w:tcPr>
            <w:tcW w:w="1471" w:type="pct"/>
            <w:gridSpan w:val="2"/>
            <w:vAlign w:val="center"/>
          </w:tcPr>
          <w:p w14:paraId="12DFE4C8" w14:textId="58125F72" w:rsidR="009F6421" w:rsidRPr="003B7126" w:rsidRDefault="009F6421" w:rsidP="00EC1B99">
            <w:pPr>
              <w:spacing w:line="320" w:lineRule="exact"/>
              <w:contextualSpacing/>
              <w:jc w:val="center"/>
              <w:rPr>
                <w:rFonts w:ascii="Tahoma" w:hAnsi="Tahoma" w:cs="Tahoma"/>
                <w:color w:val="000000" w:themeColor="text1"/>
                <w:sz w:val="21"/>
                <w:szCs w:val="21"/>
                <w:rPrChange w:id="1039" w:author="Andressa Ferreira" w:date="2021-12-02T10:57:00Z">
                  <w:rPr>
                    <w:rFonts w:ascii="Tahoma" w:hAnsi="Tahoma" w:cs="Tahoma"/>
                    <w:sz w:val="21"/>
                    <w:szCs w:val="21"/>
                  </w:rPr>
                </w:rPrChange>
              </w:rPr>
            </w:pPr>
            <w:r w:rsidRPr="003B7126">
              <w:rPr>
                <w:rFonts w:ascii="Tahoma" w:eastAsia="MS Mincho" w:hAnsi="Tahoma" w:cs="Tahoma"/>
                <w:b/>
                <w:color w:val="000000" w:themeColor="text1"/>
                <w:sz w:val="21"/>
                <w:szCs w:val="21"/>
                <w:rPrChange w:id="1040" w:author="Andressa Ferreira" w:date="2021-12-02T10:57:00Z">
                  <w:rPr>
                    <w:rFonts w:ascii="Tahoma" w:eastAsia="MS Mincho" w:hAnsi="Tahoma" w:cs="Tahoma"/>
                    <w:b/>
                    <w:sz w:val="21"/>
                    <w:szCs w:val="21"/>
                  </w:rPr>
                </w:rPrChange>
              </w:rPr>
              <w:t>Valor Principal</w:t>
            </w:r>
          </w:p>
        </w:tc>
        <w:tc>
          <w:tcPr>
            <w:tcW w:w="1890" w:type="pct"/>
            <w:vAlign w:val="center"/>
          </w:tcPr>
          <w:p w14:paraId="32588CA5" w14:textId="2170DAE6" w:rsidR="009F6421" w:rsidRPr="003B7126" w:rsidRDefault="009F6421" w:rsidP="00EC1B99">
            <w:pPr>
              <w:spacing w:line="320" w:lineRule="exact"/>
              <w:contextualSpacing/>
              <w:jc w:val="center"/>
              <w:rPr>
                <w:rFonts w:ascii="Tahoma" w:hAnsi="Tahoma" w:cs="Tahoma"/>
                <w:color w:val="000000" w:themeColor="text1"/>
                <w:sz w:val="21"/>
                <w:szCs w:val="21"/>
                <w:rPrChange w:id="1041" w:author="Andressa Ferreira" w:date="2021-12-02T10:57:00Z">
                  <w:rPr>
                    <w:rFonts w:ascii="Tahoma" w:hAnsi="Tahoma" w:cs="Tahoma"/>
                    <w:sz w:val="21"/>
                    <w:szCs w:val="21"/>
                  </w:rPr>
                </w:rPrChange>
              </w:rPr>
            </w:pPr>
            <w:r w:rsidRPr="003B7126">
              <w:rPr>
                <w:rFonts w:ascii="Tahoma" w:eastAsia="MS Mincho" w:hAnsi="Tahoma" w:cs="Tahoma"/>
                <w:b/>
                <w:color w:val="000000" w:themeColor="text1"/>
                <w:sz w:val="21"/>
                <w:szCs w:val="21"/>
                <w:rPrChange w:id="1042" w:author="Andressa Ferreira" w:date="2021-12-02T10:57:00Z">
                  <w:rPr>
                    <w:rFonts w:ascii="Tahoma" w:eastAsia="MS Mincho" w:hAnsi="Tahoma" w:cs="Tahoma"/>
                    <w:b/>
                    <w:sz w:val="21"/>
                    <w:szCs w:val="21"/>
                  </w:rPr>
                </w:rPrChange>
              </w:rPr>
              <w:t xml:space="preserve">Juros </w:t>
            </w:r>
            <w:r w:rsidR="004F0B67" w:rsidRPr="003B7126">
              <w:rPr>
                <w:rFonts w:ascii="Tahoma" w:eastAsia="MS Mincho" w:hAnsi="Tahoma" w:cs="Tahoma"/>
                <w:b/>
                <w:color w:val="000000" w:themeColor="text1"/>
                <w:sz w:val="21"/>
                <w:szCs w:val="21"/>
                <w:rPrChange w:id="1043" w:author="Andressa Ferreira" w:date="2021-12-02T10:57:00Z">
                  <w:rPr>
                    <w:rFonts w:ascii="Tahoma" w:eastAsia="MS Mincho" w:hAnsi="Tahoma" w:cs="Tahoma"/>
                    <w:b/>
                    <w:sz w:val="21"/>
                    <w:szCs w:val="21"/>
                  </w:rPr>
                </w:rPrChange>
              </w:rPr>
              <w:t>Remuneratórios</w:t>
            </w:r>
            <w:r w:rsidR="00697ED3" w:rsidRPr="003B7126">
              <w:rPr>
                <w:rFonts w:ascii="Tahoma" w:eastAsia="MS Mincho" w:hAnsi="Tahoma" w:cs="Tahoma"/>
                <w:b/>
                <w:color w:val="000000" w:themeColor="text1"/>
                <w:sz w:val="21"/>
                <w:szCs w:val="21"/>
                <w:rPrChange w:id="1044" w:author="Andressa Ferreira" w:date="2021-12-02T10:57:00Z">
                  <w:rPr>
                    <w:rFonts w:ascii="Tahoma" w:eastAsia="MS Mincho" w:hAnsi="Tahoma" w:cs="Tahoma"/>
                    <w:b/>
                    <w:sz w:val="21"/>
                    <w:szCs w:val="21"/>
                  </w:rPr>
                </w:rPrChange>
              </w:rPr>
              <w:t xml:space="preserve"> e Atualização Monetária</w:t>
            </w:r>
            <w:r w:rsidRPr="003B7126">
              <w:rPr>
                <w:rFonts w:ascii="Tahoma" w:eastAsia="MS Mincho" w:hAnsi="Tahoma" w:cs="Tahoma"/>
                <w:b/>
                <w:color w:val="000000" w:themeColor="text1"/>
                <w:sz w:val="21"/>
                <w:szCs w:val="21"/>
                <w:rPrChange w:id="1045" w:author="Andressa Ferreira" w:date="2021-12-02T10:57:00Z">
                  <w:rPr>
                    <w:rFonts w:ascii="Tahoma" w:eastAsia="MS Mincho" w:hAnsi="Tahoma" w:cs="Tahoma"/>
                    <w:b/>
                    <w:sz w:val="21"/>
                    <w:szCs w:val="21"/>
                  </w:rPr>
                </w:rPrChange>
              </w:rPr>
              <w:t xml:space="preserve">, conforme descrito na Cláusula </w:t>
            </w:r>
            <w:r w:rsidR="00117C5C" w:rsidRPr="003B7126">
              <w:rPr>
                <w:rFonts w:ascii="Tahoma" w:eastAsia="MS Mincho" w:hAnsi="Tahoma" w:cs="Tahoma"/>
                <w:b/>
                <w:color w:val="000000" w:themeColor="text1"/>
                <w:sz w:val="21"/>
                <w:szCs w:val="21"/>
                <w:rPrChange w:id="1046" w:author="Andressa Ferreira" w:date="2021-12-02T10:57:00Z">
                  <w:rPr>
                    <w:rFonts w:ascii="Tahoma" w:eastAsia="MS Mincho" w:hAnsi="Tahoma" w:cs="Tahoma"/>
                    <w:b/>
                    <w:sz w:val="21"/>
                    <w:szCs w:val="21"/>
                  </w:rPr>
                </w:rPrChange>
              </w:rPr>
              <w:t>Segunda</w:t>
            </w:r>
          </w:p>
        </w:tc>
      </w:tr>
      <w:tr w:rsidR="003B7126" w:rsidRPr="003B7126" w14:paraId="44F9DC4C" w14:textId="77777777" w:rsidTr="008E2846">
        <w:tblPrEx>
          <w:tblLook w:val="0000" w:firstRow="0" w:lastRow="0" w:firstColumn="0" w:lastColumn="0" w:noHBand="0" w:noVBand="0"/>
        </w:tblPrEx>
        <w:trPr>
          <w:trHeight w:val="315"/>
          <w:jc w:val="center"/>
        </w:trPr>
        <w:tc>
          <w:tcPr>
            <w:tcW w:w="1639" w:type="pct"/>
            <w:gridSpan w:val="2"/>
            <w:vAlign w:val="center"/>
          </w:tcPr>
          <w:p w14:paraId="50D09E20" w14:textId="75D30759" w:rsidR="000A2878" w:rsidRPr="003B7126" w:rsidRDefault="00CC0D2D" w:rsidP="00EC1B99">
            <w:pPr>
              <w:tabs>
                <w:tab w:val="center" w:pos="4320"/>
                <w:tab w:val="right" w:pos="8640"/>
              </w:tabs>
              <w:spacing w:line="320" w:lineRule="exact"/>
              <w:contextualSpacing/>
              <w:jc w:val="center"/>
              <w:rPr>
                <w:rFonts w:ascii="Tahoma" w:hAnsi="Tahoma" w:cs="Tahoma"/>
                <w:color w:val="000000" w:themeColor="text1"/>
                <w:sz w:val="21"/>
                <w:szCs w:val="21"/>
                <w:rPrChange w:id="1047"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048" w:author="Andressa Ferreira" w:date="2021-12-02T10:57:00Z">
                  <w:rPr>
                    <w:rFonts w:ascii="Tahoma" w:hAnsi="Tahoma" w:cs="Tahoma"/>
                    <w:sz w:val="21"/>
                    <w:szCs w:val="21"/>
                  </w:rPr>
                </w:rPrChange>
              </w:rPr>
              <w:t xml:space="preserve">Conforme o </w:t>
            </w:r>
            <w:r w:rsidR="00505F39" w:rsidRPr="003B7126">
              <w:rPr>
                <w:rFonts w:ascii="Tahoma" w:hAnsi="Tahoma" w:cs="Tahoma"/>
                <w:color w:val="000000" w:themeColor="text1"/>
                <w:sz w:val="21"/>
                <w:szCs w:val="21"/>
                <w:rPrChange w:id="1049" w:author="Andressa Ferreira" w:date="2021-12-02T10:57:00Z">
                  <w:rPr>
                    <w:rFonts w:ascii="Tahoma" w:hAnsi="Tahoma" w:cs="Tahoma"/>
                    <w:sz w:val="21"/>
                    <w:szCs w:val="21"/>
                  </w:rPr>
                </w:rPrChange>
              </w:rPr>
              <w:t xml:space="preserve">Cronograma de estabelecido no </w:t>
            </w:r>
            <w:r w:rsidRPr="003B7126">
              <w:rPr>
                <w:rFonts w:ascii="Tahoma" w:hAnsi="Tahoma" w:cs="Tahoma"/>
                <w:b/>
                <w:smallCaps/>
                <w:color w:val="000000" w:themeColor="text1"/>
                <w:sz w:val="21"/>
                <w:szCs w:val="21"/>
                <w:rPrChange w:id="1050" w:author="Andressa Ferreira" w:date="2021-12-02T10:57:00Z">
                  <w:rPr>
                    <w:rFonts w:ascii="Tahoma" w:hAnsi="Tahoma" w:cs="Tahoma"/>
                    <w:b/>
                    <w:smallCaps/>
                    <w:sz w:val="21"/>
                    <w:szCs w:val="21"/>
                  </w:rPr>
                </w:rPrChange>
              </w:rPr>
              <w:t xml:space="preserve">Anexo I </w:t>
            </w:r>
            <w:r w:rsidRPr="003B7126">
              <w:rPr>
                <w:rFonts w:ascii="Tahoma" w:hAnsi="Tahoma" w:cs="Tahoma"/>
                <w:color w:val="000000" w:themeColor="text1"/>
                <w:sz w:val="21"/>
                <w:szCs w:val="21"/>
                <w:rPrChange w:id="1051" w:author="Andressa Ferreira" w:date="2021-12-02T10:57:00Z">
                  <w:rPr>
                    <w:rFonts w:ascii="Tahoma" w:hAnsi="Tahoma" w:cs="Tahoma"/>
                    <w:sz w:val="21"/>
                    <w:szCs w:val="21"/>
                  </w:rPr>
                </w:rPrChange>
              </w:rPr>
              <w:t>desta Cédula</w:t>
            </w:r>
          </w:p>
        </w:tc>
        <w:tc>
          <w:tcPr>
            <w:tcW w:w="1471" w:type="pct"/>
            <w:gridSpan w:val="2"/>
            <w:vAlign w:val="center"/>
          </w:tcPr>
          <w:p w14:paraId="6B3531DB" w14:textId="4FA824A5" w:rsidR="009F6421" w:rsidRPr="003B7126" w:rsidRDefault="000D0C70" w:rsidP="00EC1B99">
            <w:pPr>
              <w:tabs>
                <w:tab w:val="center" w:pos="4320"/>
                <w:tab w:val="right" w:pos="8640"/>
              </w:tabs>
              <w:spacing w:line="320" w:lineRule="exact"/>
              <w:contextualSpacing/>
              <w:jc w:val="center"/>
              <w:rPr>
                <w:rFonts w:ascii="Tahoma" w:hAnsi="Tahoma" w:cs="Tahoma"/>
                <w:color w:val="000000" w:themeColor="text1"/>
                <w:sz w:val="21"/>
                <w:szCs w:val="21"/>
                <w:rPrChange w:id="105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053" w:author="Andressa Ferreira" w:date="2021-12-02T10:57:00Z">
                  <w:rPr>
                    <w:rFonts w:ascii="Tahoma" w:hAnsi="Tahoma" w:cs="Tahoma"/>
                    <w:sz w:val="21"/>
                    <w:szCs w:val="21"/>
                  </w:rPr>
                </w:rPrChange>
              </w:rPr>
              <w:t xml:space="preserve">R$ </w:t>
            </w:r>
            <w:r w:rsidR="00F22350" w:rsidRPr="003B7126">
              <w:rPr>
                <w:rFonts w:ascii="Tahoma" w:hAnsi="Tahoma" w:cs="Tahoma"/>
                <w:color w:val="000000" w:themeColor="text1"/>
                <w:sz w:val="21"/>
                <w:szCs w:val="21"/>
                <w:rPrChange w:id="1054" w:author="Andressa Ferreira" w:date="2021-12-02T10:57:00Z">
                  <w:rPr>
                    <w:rFonts w:ascii="Tahoma" w:hAnsi="Tahoma" w:cs="Tahoma"/>
                    <w:sz w:val="21"/>
                    <w:szCs w:val="21"/>
                  </w:rPr>
                </w:rPrChange>
              </w:rPr>
              <w:t xml:space="preserve">25.750.000,00 (vinte e cinco milhões e setecentos e cinquenta mil </w:t>
            </w:r>
            <w:r w:rsidRPr="003B7126">
              <w:rPr>
                <w:rFonts w:ascii="Tahoma" w:hAnsi="Tahoma" w:cs="Tahoma"/>
                <w:color w:val="000000" w:themeColor="text1"/>
                <w:sz w:val="21"/>
                <w:szCs w:val="21"/>
                <w:rPrChange w:id="1055" w:author="Andressa Ferreira" w:date="2021-12-02T10:57:00Z">
                  <w:rPr>
                    <w:rFonts w:ascii="Tahoma" w:hAnsi="Tahoma" w:cs="Tahoma"/>
                    <w:sz w:val="21"/>
                    <w:szCs w:val="21"/>
                  </w:rPr>
                </w:rPrChange>
              </w:rPr>
              <w:t>reais)</w:t>
            </w:r>
          </w:p>
        </w:tc>
        <w:tc>
          <w:tcPr>
            <w:tcW w:w="1890" w:type="pct"/>
            <w:vAlign w:val="center"/>
          </w:tcPr>
          <w:p w14:paraId="72C6856F" w14:textId="00E28090" w:rsidR="009F6421" w:rsidRPr="003B7126" w:rsidRDefault="008802E3" w:rsidP="00EC1B99">
            <w:pPr>
              <w:tabs>
                <w:tab w:val="center" w:pos="4320"/>
                <w:tab w:val="right" w:pos="8640"/>
              </w:tabs>
              <w:spacing w:line="320" w:lineRule="exact"/>
              <w:contextualSpacing/>
              <w:jc w:val="center"/>
              <w:rPr>
                <w:rFonts w:ascii="Tahoma" w:hAnsi="Tahoma" w:cs="Tahoma"/>
                <w:color w:val="000000" w:themeColor="text1"/>
                <w:sz w:val="21"/>
                <w:szCs w:val="21"/>
                <w:rPrChange w:id="1056"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057" w:author="Andressa Ferreira" w:date="2021-12-02T10:57:00Z">
                  <w:rPr>
                    <w:rFonts w:ascii="Tahoma" w:hAnsi="Tahoma" w:cs="Tahoma"/>
                    <w:sz w:val="21"/>
                    <w:szCs w:val="21"/>
                  </w:rPr>
                </w:rPrChange>
              </w:rPr>
              <w:t xml:space="preserve">Juros </w:t>
            </w:r>
            <w:r w:rsidR="004F0B67" w:rsidRPr="003B7126">
              <w:rPr>
                <w:rFonts w:ascii="Tahoma" w:hAnsi="Tahoma" w:cs="Tahoma"/>
                <w:color w:val="000000" w:themeColor="text1"/>
                <w:sz w:val="21"/>
                <w:szCs w:val="21"/>
                <w:rPrChange w:id="1058" w:author="Andressa Ferreira" w:date="2021-12-02T10:57:00Z">
                  <w:rPr>
                    <w:rFonts w:ascii="Tahoma" w:hAnsi="Tahoma" w:cs="Tahoma"/>
                    <w:sz w:val="21"/>
                    <w:szCs w:val="21"/>
                  </w:rPr>
                </w:rPrChange>
              </w:rPr>
              <w:t xml:space="preserve">Remuneratórios </w:t>
            </w:r>
            <w:r w:rsidRPr="003B7126">
              <w:rPr>
                <w:rFonts w:ascii="Tahoma" w:hAnsi="Tahoma" w:cs="Tahoma"/>
                <w:color w:val="000000" w:themeColor="text1"/>
                <w:sz w:val="21"/>
                <w:szCs w:val="21"/>
                <w:rPrChange w:id="1059" w:author="Andressa Ferreira" w:date="2021-12-02T10:57:00Z">
                  <w:rPr>
                    <w:rFonts w:ascii="Tahoma" w:hAnsi="Tahoma" w:cs="Tahoma"/>
                    <w:sz w:val="21"/>
                    <w:szCs w:val="21"/>
                  </w:rPr>
                </w:rPrChange>
              </w:rPr>
              <w:t xml:space="preserve">e </w:t>
            </w:r>
            <w:r w:rsidR="0027308A" w:rsidRPr="003B7126">
              <w:rPr>
                <w:rFonts w:ascii="Tahoma" w:hAnsi="Tahoma" w:cs="Tahoma"/>
                <w:color w:val="000000" w:themeColor="text1"/>
                <w:sz w:val="21"/>
                <w:szCs w:val="21"/>
                <w:rPrChange w:id="1060" w:author="Andressa Ferreira" w:date="2021-12-02T10:57:00Z">
                  <w:rPr>
                    <w:rFonts w:ascii="Tahoma" w:hAnsi="Tahoma" w:cs="Tahoma"/>
                    <w:sz w:val="21"/>
                    <w:szCs w:val="21"/>
                  </w:rPr>
                </w:rPrChange>
              </w:rPr>
              <w:t>Atualização Monetária</w:t>
            </w:r>
            <w:r w:rsidRPr="003B7126">
              <w:rPr>
                <w:rFonts w:ascii="Tahoma" w:hAnsi="Tahoma" w:cs="Tahoma"/>
                <w:color w:val="000000" w:themeColor="text1"/>
                <w:sz w:val="21"/>
                <w:szCs w:val="21"/>
                <w:rPrChange w:id="1061" w:author="Andressa Ferreira" w:date="2021-12-02T10:57:00Z">
                  <w:rPr>
                    <w:rFonts w:ascii="Tahoma" w:hAnsi="Tahoma" w:cs="Tahoma"/>
                    <w:sz w:val="21"/>
                    <w:szCs w:val="21"/>
                  </w:rPr>
                </w:rPrChange>
              </w:rPr>
              <w:t xml:space="preserve">, conforme descrito na Cláusula </w:t>
            </w:r>
            <w:r w:rsidR="00117C5C" w:rsidRPr="003B7126">
              <w:rPr>
                <w:rFonts w:ascii="Tahoma" w:eastAsia="MS Mincho" w:hAnsi="Tahoma" w:cs="Tahoma"/>
                <w:color w:val="000000" w:themeColor="text1"/>
                <w:sz w:val="21"/>
                <w:szCs w:val="21"/>
                <w:rPrChange w:id="1062" w:author="Andressa Ferreira" w:date="2021-12-02T10:57:00Z">
                  <w:rPr>
                    <w:rFonts w:ascii="Tahoma" w:eastAsia="MS Mincho" w:hAnsi="Tahoma" w:cs="Tahoma"/>
                    <w:sz w:val="21"/>
                    <w:szCs w:val="21"/>
                  </w:rPr>
                </w:rPrChange>
              </w:rPr>
              <w:t>Segunda</w:t>
            </w:r>
          </w:p>
        </w:tc>
      </w:tr>
    </w:tbl>
    <w:p w14:paraId="21249531" w14:textId="77777777" w:rsidR="00666BF4" w:rsidRPr="003B7126" w:rsidRDefault="00666BF4" w:rsidP="00EC1B99">
      <w:pPr>
        <w:spacing w:line="320" w:lineRule="exact"/>
        <w:rPr>
          <w:rFonts w:ascii="Tahoma" w:hAnsi="Tahoma" w:cs="Tahoma"/>
          <w:b/>
          <w:color w:val="000000" w:themeColor="text1"/>
          <w:sz w:val="21"/>
          <w:szCs w:val="21"/>
          <w:rPrChange w:id="1063" w:author="Andressa Ferreira" w:date="2021-12-02T10:57:00Z">
            <w:rPr>
              <w:rFonts w:ascii="Tahoma" w:hAnsi="Tahoma" w:cs="Tahoma"/>
              <w:b/>
              <w:sz w:val="21"/>
              <w:szCs w:val="21"/>
            </w:rPr>
          </w:rPrChange>
        </w:rPr>
      </w:pPr>
      <w:bookmarkStart w:id="1064" w:name="Tabela_CCB"/>
      <w:bookmarkEnd w:id="1064"/>
    </w:p>
    <w:p w14:paraId="7172C044" w14:textId="47624CAE" w:rsidR="00756B3C" w:rsidRPr="003B7126" w:rsidRDefault="00337CA4" w:rsidP="00EC1B99">
      <w:pPr>
        <w:spacing w:line="320" w:lineRule="exact"/>
        <w:rPr>
          <w:rFonts w:ascii="Tahoma" w:hAnsi="Tahoma" w:cs="Tahoma"/>
          <w:b/>
          <w:color w:val="000000" w:themeColor="text1"/>
          <w:sz w:val="21"/>
          <w:szCs w:val="21"/>
          <w:rPrChange w:id="1065"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1066" w:author="Andressa Ferreira" w:date="2021-12-02T10:57:00Z">
            <w:rPr>
              <w:rFonts w:ascii="Tahoma" w:hAnsi="Tahoma" w:cs="Tahoma"/>
              <w:b/>
              <w:sz w:val="21"/>
              <w:szCs w:val="21"/>
            </w:rPr>
          </w:rPrChange>
        </w:rPr>
        <w:t>IV – CLÁUSULAS</w:t>
      </w:r>
    </w:p>
    <w:p w14:paraId="5A46F4BA" w14:textId="77777777" w:rsidR="008C7182" w:rsidRPr="003B7126" w:rsidRDefault="008C7182" w:rsidP="00EC1B99">
      <w:pPr>
        <w:pStyle w:val="western"/>
        <w:spacing w:before="0" w:beforeAutospacing="0" w:after="0" w:line="320" w:lineRule="exact"/>
        <w:contextualSpacing/>
        <w:rPr>
          <w:rFonts w:ascii="Tahoma" w:hAnsi="Tahoma" w:cs="Tahoma"/>
          <w:color w:val="000000" w:themeColor="text1"/>
          <w:sz w:val="21"/>
          <w:szCs w:val="21"/>
          <w:rPrChange w:id="1067" w:author="Andressa Ferreira" w:date="2021-12-02T10:57:00Z">
            <w:rPr>
              <w:rFonts w:ascii="Tahoma" w:hAnsi="Tahoma" w:cs="Tahoma"/>
              <w:sz w:val="21"/>
              <w:szCs w:val="21"/>
            </w:rPr>
          </w:rPrChange>
        </w:rPr>
      </w:pPr>
    </w:p>
    <w:p w14:paraId="6F275F5B" w14:textId="655C874E" w:rsidR="00AA286F" w:rsidRPr="003B7126" w:rsidRDefault="00B9796A" w:rsidP="00EC1B99">
      <w:pPr>
        <w:pStyle w:val="western"/>
        <w:spacing w:before="0" w:beforeAutospacing="0" w:after="0" w:line="320" w:lineRule="exact"/>
        <w:contextualSpacing/>
        <w:outlineLvl w:val="1"/>
        <w:rPr>
          <w:rFonts w:ascii="Tahoma" w:hAnsi="Tahoma" w:cs="Tahoma"/>
          <w:b/>
          <w:color w:val="000000" w:themeColor="text1"/>
          <w:sz w:val="21"/>
          <w:szCs w:val="21"/>
          <w:rPrChange w:id="1068"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1069" w:author="Andressa Ferreira" w:date="2021-12-02T10:57:00Z">
            <w:rPr>
              <w:rFonts w:ascii="Tahoma" w:hAnsi="Tahoma" w:cs="Tahoma"/>
              <w:b/>
              <w:sz w:val="21"/>
              <w:szCs w:val="21"/>
            </w:rPr>
          </w:rPrChange>
        </w:rPr>
        <w:t>CLÁUSULA PRIMEIRA –</w:t>
      </w:r>
      <w:r w:rsidR="00756B3C" w:rsidRPr="003B7126">
        <w:rPr>
          <w:rFonts w:ascii="Tahoma" w:hAnsi="Tahoma" w:cs="Tahoma"/>
          <w:b/>
          <w:color w:val="000000" w:themeColor="text1"/>
          <w:sz w:val="21"/>
          <w:szCs w:val="21"/>
          <w:rPrChange w:id="1070" w:author="Andressa Ferreira" w:date="2021-12-02T10:57:00Z">
            <w:rPr>
              <w:rFonts w:ascii="Tahoma" w:hAnsi="Tahoma" w:cs="Tahoma"/>
              <w:b/>
              <w:sz w:val="21"/>
              <w:szCs w:val="21"/>
            </w:rPr>
          </w:rPrChange>
        </w:rPr>
        <w:t xml:space="preserve"> </w:t>
      </w:r>
      <w:r w:rsidR="00AA286F" w:rsidRPr="003B7126">
        <w:rPr>
          <w:rFonts w:ascii="Tahoma" w:hAnsi="Tahoma" w:cs="Tahoma"/>
          <w:b/>
          <w:color w:val="000000" w:themeColor="text1"/>
          <w:sz w:val="21"/>
          <w:szCs w:val="21"/>
          <w:rPrChange w:id="1071" w:author="Andressa Ferreira" w:date="2021-12-02T10:57:00Z">
            <w:rPr>
              <w:rFonts w:ascii="Tahoma" w:hAnsi="Tahoma" w:cs="Tahoma"/>
              <w:b/>
              <w:sz w:val="21"/>
              <w:szCs w:val="21"/>
            </w:rPr>
          </w:rPrChange>
        </w:rPr>
        <w:t>PAGAMENTO DO SALDO DEVEDOR</w:t>
      </w:r>
    </w:p>
    <w:p w14:paraId="54821374" w14:textId="77777777" w:rsidR="00AA286F" w:rsidRPr="003B7126" w:rsidRDefault="00AA286F">
      <w:pPr>
        <w:tabs>
          <w:tab w:val="left" w:pos="567"/>
        </w:tabs>
        <w:spacing w:line="320" w:lineRule="exact"/>
        <w:ind w:right="-176"/>
        <w:contextualSpacing/>
        <w:jc w:val="both"/>
        <w:rPr>
          <w:rFonts w:ascii="Tahoma" w:hAnsi="Tahoma" w:cs="Tahoma"/>
          <w:color w:val="000000" w:themeColor="text1"/>
          <w:sz w:val="21"/>
          <w:szCs w:val="21"/>
          <w:rPrChange w:id="1072" w:author="Andressa Ferreira" w:date="2021-12-02T10:57:00Z">
            <w:rPr>
              <w:rFonts w:ascii="Tahoma" w:hAnsi="Tahoma" w:cs="Tahoma"/>
              <w:sz w:val="21"/>
              <w:szCs w:val="21"/>
            </w:rPr>
          </w:rPrChange>
        </w:rPr>
        <w:pPrChange w:id="1073" w:author="Andressa Ferreira" w:date="2021-12-02T10:58:00Z">
          <w:pPr>
            <w:tabs>
              <w:tab w:val="left" w:pos="567"/>
            </w:tabs>
            <w:spacing w:line="320" w:lineRule="exact"/>
            <w:ind w:left="-120" w:right="-176"/>
            <w:contextualSpacing/>
            <w:jc w:val="both"/>
          </w:pPr>
        </w:pPrChange>
      </w:pPr>
    </w:p>
    <w:p w14:paraId="07FF1B66" w14:textId="51E958C2" w:rsidR="00871E17" w:rsidRPr="003B7126" w:rsidRDefault="00756B3C" w:rsidP="00EC1B99">
      <w:pPr>
        <w:pStyle w:val="western"/>
        <w:numPr>
          <w:ilvl w:val="1"/>
          <w:numId w:val="5"/>
        </w:numPr>
        <w:tabs>
          <w:tab w:val="left" w:pos="567"/>
          <w:tab w:val="left" w:pos="709"/>
        </w:tabs>
        <w:spacing w:before="0" w:beforeAutospacing="0" w:after="0" w:line="320" w:lineRule="exact"/>
        <w:ind w:left="0" w:firstLine="0"/>
        <w:contextualSpacing/>
        <w:rPr>
          <w:rFonts w:ascii="Tahoma" w:hAnsi="Tahoma" w:cs="Tahoma"/>
          <w:color w:val="000000" w:themeColor="text1"/>
          <w:sz w:val="21"/>
          <w:szCs w:val="21"/>
          <w:rPrChange w:id="1074" w:author="Andressa Ferreira" w:date="2021-12-02T10:57:00Z">
            <w:rPr>
              <w:rFonts w:ascii="Tahoma" w:hAnsi="Tahoma" w:cs="Tahoma"/>
              <w:sz w:val="21"/>
              <w:szCs w:val="21"/>
            </w:rPr>
          </w:rPrChange>
        </w:rPr>
      </w:pPr>
      <w:bookmarkStart w:id="1075" w:name="_Ref522211252"/>
      <w:r w:rsidRPr="003B7126">
        <w:rPr>
          <w:rFonts w:ascii="Tahoma" w:hAnsi="Tahoma" w:cs="Tahoma"/>
          <w:color w:val="000000" w:themeColor="text1"/>
          <w:sz w:val="21"/>
          <w:szCs w:val="21"/>
          <w:u w:val="single"/>
          <w:rPrChange w:id="1076" w:author="Andressa Ferreira" w:date="2021-12-02T10:57:00Z">
            <w:rPr>
              <w:rFonts w:ascii="Tahoma" w:hAnsi="Tahoma" w:cs="Tahoma"/>
              <w:sz w:val="21"/>
              <w:szCs w:val="21"/>
              <w:u w:val="single"/>
            </w:rPr>
          </w:rPrChange>
        </w:rPr>
        <w:t>Pagamento do Saldo Devedor</w:t>
      </w:r>
      <w:r w:rsidRPr="003B7126">
        <w:rPr>
          <w:rFonts w:ascii="Tahoma" w:hAnsi="Tahoma" w:cs="Tahoma"/>
          <w:color w:val="000000" w:themeColor="text1"/>
          <w:sz w:val="21"/>
          <w:szCs w:val="21"/>
          <w:rPrChange w:id="1077" w:author="Andressa Ferreira" w:date="2021-12-02T10:57:00Z">
            <w:rPr>
              <w:rFonts w:ascii="Tahoma" w:hAnsi="Tahoma" w:cs="Tahoma"/>
              <w:sz w:val="21"/>
              <w:szCs w:val="21"/>
            </w:rPr>
          </w:rPrChange>
        </w:rPr>
        <w:t xml:space="preserve">: </w:t>
      </w:r>
      <w:r w:rsidR="00B256C4" w:rsidRPr="003B7126">
        <w:rPr>
          <w:rFonts w:ascii="Tahoma" w:hAnsi="Tahoma" w:cs="Tahoma"/>
          <w:color w:val="000000" w:themeColor="text1"/>
          <w:sz w:val="21"/>
          <w:szCs w:val="21"/>
          <w:rPrChange w:id="1078" w:author="Andressa Ferreira" w:date="2021-12-02T10:57:00Z">
            <w:rPr>
              <w:rFonts w:ascii="Tahoma" w:hAnsi="Tahoma" w:cs="Tahoma"/>
              <w:sz w:val="21"/>
              <w:szCs w:val="21"/>
            </w:rPr>
          </w:rPrChange>
        </w:rPr>
        <w:t>A</w:t>
      </w:r>
      <w:r w:rsidR="00AF1ECE" w:rsidRPr="003B7126">
        <w:rPr>
          <w:rFonts w:ascii="Tahoma" w:hAnsi="Tahoma" w:cs="Tahoma"/>
          <w:color w:val="000000" w:themeColor="text1"/>
          <w:sz w:val="21"/>
          <w:szCs w:val="21"/>
          <w:rPrChange w:id="1079" w:author="Andressa Ferreira" w:date="2021-12-02T10:57:00Z">
            <w:rPr>
              <w:rFonts w:ascii="Tahoma" w:hAnsi="Tahoma" w:cs="Tahoma"/>
              <w:sz w:val="21"/>
              <w:szCs w:val="21"/>
            </w:rPr>
          </w:rPrChange>
        </w:rPr>
        <w:t xml:space="preserve"> </w:t>
      </w:r>
      <w:r w:rsidR="00AA286F" w:rsidRPr="003B7126">
        <w:rPr>
          <w:rFonts w:ascii="Tahoma" w:hAnsi="Tahoma" w:cs="Tahoma"/>
          <w:color w:val="000000" w:themeColor="text1"/>
          <w:sz w:val="21"/>
          <w:szCs w:val="21"/>
          <w:rPrChange w:id="1080" w:author="Andressa Ferreira" w:date="2021-12-02T10:57:00Z">
            <w:rPr>
              <w:rFonts w:ascii="Tahoma" w:hAnsi="Tahoma" w:cs="Tahoma"/>
              <w:sz w:val="21"/>
              <w:szCs w:val="21"/>
            </w:rPr>
          </w:rPrChange>
        </w:rPr>
        <w:t xml:space="preserve">Emitente obriga-se a pagar </w:t>
      </w:r>
      <w:r w:rsidR="00CE4907" w:rsidRPr="003B7126">
        <w:rPr>
          <w:rFonts w:ascii="Tahoma" w:hAnsi="Tahoma" w:cs="Tahoma"/>
          <w:color w:val="000000" w:themeColor="text1"/>
          <w:sz w:val="21"/>
          <w:szCs w:val="21"/>
          <w:rPrChange w:id="1081" w:author="Andressa Ferreira" w:date="2021-12-02T10:57:00Z">
            <w:rPr>
              <w:rFonts w:ascii="Tahoma" w:hAnsi="Tahoma" w:cs="Tahoma"/>
              <w:sz w:val="21"/>
              <w:szCs w:val="21"/>
            </w:rPr>
          </w:rPrChange>
        </w:rPr>
        <w:t xml:space="preserve">à </w:t>
      </w:r>
      <w:r w:rsidR="004665EB" w:rsidRPr="003B7126">
        <w:rPr>
          <w:rFonts w:ascii="Tahoma" w:hAnsi="Tahoma" w:cs="Tahoma"/>
          <w:color w:val="000000" w:themeColor="text1"/>
          <w:sz w:val="21"/>
          <w:szCs w:val="21"/>
          <w:rPrChange w:id="1082" w:author="Andressa Ferreira" w:date="2021-12-02T10:57:00Z">
            <w:rPr>
              <w:rFonts w:ascii="Tahoma" w:hAnsi="Tahoma" w:cs="Tahoma"/>
              <w:sz w:val="21"/>
              <w:szCs w:val="21"/>
            </w:rPr>
          </w:rPrChange>
        </w:rPr>
        <w:t>Credor</w:t>
      </w:r>
      <w:r w:rsidR="00CE4907" w:rsidRPr="003B7126">
        <w:rPr>
          <w:rFonts w:ascii="Tahoma" w:hAnsi="Tahoma" w:cs="Tahoma"/>
          <w:color w:val="000000" w:themeColor="text1"/>
          <w:sz w:val="21"/>
          <w:szCs w:val="21"/>
          <w:rPrChange w:id="1083" w:author="Andressa Ferreira" w:date="2021-12-02T10:57:00Z">
            <w:rPr>
              <w:rFonts w:ascii="Tahoma" w:hAnsi="Tahoma" w:cs="Tahoma"/>
              <w:sz w:val="21"/>
              <w:szCs w:val="21"/>
            </w:rPr>
          </w:rPrChange>
        </w:rPr>
        <w:t>a</w:t>
      </w:r>
      <w:r w:rsidR="004665EB" w:rsidRPr="003B7126">
        <w:rPr>
          <w:rFonts w:ascii="Tahoma" w:hAnsi="Tahoma" w:cs="Tahoma"/>
          <w:color w:val="000000" w:themeColor="text1"/>
          <w:sz w:val="21"/>
          <w:szCs w:val="21"/>
          <w:rPrChange w:id="1084" w:author="Andressa Ferreira" w:date="2021-12-02T10:57:00Z">
            <w:rPr>
              <w:rFonts w:ascii="Tahoma" w:hAnsi="Tahoma" w:cs="Tahoma"/>
              <w:sz w:val="21"/>
              <w:szCs w:val="21"/>
            </w:rPr>
          </w:rPrChange>
        </w:rPr>
        <w:t xml:space="preserve">, e, uma vez celebrado o Contrato de Cessão, diretamente </w:t>
      </w:r>
      <w:r w:rsidR="002327F4" w:rsidRPr="003B7126">
        <w:rPr>
          <w:rFonts w:ascii="Tahoma" w:hAnsi="Tahoma" w:cs="Tahoma"/>
          <w:color w:val="000000" w:themeColor="text1"/>
          <w:sz w:val="21"/>
          <w:szCs w:val="21"/>
          <w:rPrChange w:id="1085" w:author="Andressa Ferreira" w:date="2021-12-02T10:57:00Z">
            <w:rPr>
              <w:rFonts w:ascii="Tahoma" w:hAnsi="Tahoma" w:cs="Tahoma"/>
              <w:sz w:val="21"/>
              <w:szCs w:val="21"/>
            </w:rPr>
          </w:rPrChange>
        </w:rPr>
        <w:t xml:space="preserve">à Securitizadora </w:t>
      </w:r>
      <w:r w:rsidR="00AA286F" w:rsidRPr="003B7126">
        <w:rPr>
          <w:rFonts w:ascii="Tahoma" w:hAnsi="Tahoma" w:cs="Tahoma"/>
          <w:color w:val="000000" w:themeColor="text1"/>
          <w:sz w:val="21"/>
          <w:szCs w:val="21"/>
          <w:rPrChange w:id="1086" w:author="Andressa Ferreira" w:date="2021-12-02T10:57:00Z">
            <w:rPr>
              <w:rFonts w:ascii="Tahoma" w:hAnsi="Tahoma" w:cs="Tahoma"/>
              <w:sz w:val="21"/>
              <w:szCs w:val="21"/>
            </w:rPr>
          </w:rPrChange>
        </w:rPr>
        <w:t>a</w:t>
      </w:r>
      <w:r w:rsidR="00D27146" w:rsidRPr="003B7126">
        <w:rPr>
          <w:rFonts w:ascii="Tahoma" w:hAnsi="Tahoma" w:cs="Tahoma"/>
          <w:color w:val="000000" w:themeColor="text1"/>
          <w:sz w:val="21"/>
          <w:szCs w:val="21"/>
          <w:rPrChange w:id="1087" w:author="Andressa Ferreira" w:date="2021-12-02T10:57:00Z">
            <w:rPr>
              <w:rFonts w:ascii="Tahoma" w:hAnsi="Tahoma" w:cs="Tahoma"/>
              <w:sz w:val="21"/>
              <w:szCs w:val="21"/>
            </w:rPr>
          </w:rPrChange>
        </w:rPr>
        <w:t xml:space="preserve"> dívida representada por esta Cédula</w:t>
      </w:r>
      <w:r w:rsidR="00AA286F" w:rsidRPr="003B7126">
        <w:rPr>
          <w:rFonts w:ascii="Tahoma" w:hAnsi="Tahoma" w:cs="Tahoma"/>
          <w:color w:val="000000" w:themeColor="text1"/>
          <w:sz w:val="21"/>
          <w:szCs w:val="21"/>
          <w:rPrChange w:id="1088" w:author="Andressa Ferreira" w:date="2021-12-02T10:57:00Z">
            <w:rPr>
              <w:rFonts w:ascii="Tahoma" w:hAnsi="Tahoma" w:cs="Tahoma"/>
              <w:sz w:val="21"/>
              <w:szCs w:val="21"/>
            </w:rPr>
          </w:rPrChange>
        </w:rPr>
        <w:t xml:space="preserve"> em cada </w:t>
      </w:r>
      <w:r w:rsidR="00767A83" w:rsidRPr="003B7126">
        <w:rPr>
          <w:rFonts w:ascii="Tahoma" w:hAnsi="Tahoma" w:cs="Tahoma"/>
          <w:color w:val="000000" w:themeColor="text1"/>
          <w:sz w:val="21"/>
          <w:szCs w:val="21"/>
          <w:rPrChange w:id="1089" w:author="Andressa Ferreira" w:date="2021-12-02T10:57:00Z">
            <w:rPr>
              <w:rFonts w:ascii="Tahoma" w:hAnsi="Tahoma" w:cs="Tahoma"/>
              <w:sz w:val="21"/>
              <w:szCs w:val="21"/>
            </w:rPr>
          </w:rPrChange>
        </w:rPr>
        <w:t>Data</w:t>
      </w:r>
      <w:r w:rsidR="00D73218" w:rsidRPr="003B7126">
        <w:rPr>
          <w:rFonts w:ascii="Tahoma" w:hAnsi="Tahoma" w:cs="Tahoma"/>
          <w:color w:val="000000" w:themeColor="text1"/>
          <w:sz w:val="21"/>
          <w:szCs w:val="21"/>
          <w:rPrChange w:id="1090" w:author="Andressa Ferreira" w:date="2021-12-02T10:57:00Z">
            <w:rPr>
              <w:rFonts w:ascii="Tahoma" w:hAnsi="Tahoma" w:cs="Tahoma"/>
              <w:sz w:val="21"/>
              <w:szCs w:val="21"/>
            </w:rPr>
          </w:rPrChange>
        </w:rPr>
        <w:t xml:space="preserve"> </w:t>
      </w:r>
      <w:r w:rsidR="00AA286F" w:rsidRPr="003B7126">
        <w:rPr>
          <w:rFonts w:ascii="Tahoma" w:hAnsi="Tahoma" w:cs="Tahoma"/>
          <w:color w:val="000000" w:themeColor="text1"/>
          <w:sz w:val="21"/>
          <w:szCs w:val="21"/>
          <w:rPrChange w:id="1091" w:author="Andressa Ferreira" w:date="2021-12-02T10:57:00Z">
            <w:rPr>
              <w:rFonts w:ascii="Tahoma" w:hAnsi="Tahoma" w:cs="Tahoma"/>
              <w:sz w:val="21"/>
              <w:szCs w:val="21"/>
            </w:rPr>
          </w:rPrChange>
        </w:rPr>
        <w:t xml:space="preserve">de </w:t>
      </w:r>
      <w:r w:rsidR="00767A83" w:rsidRPr="003B7126">
        <w:rPr>
          <w:rFonts w:ascii="Tahoma" w:hAnsi="Tahoma" w:cs="Tahoma"/>
          <w:color w:val="000000" w:themeColor="text1"/>
          <w:sz w:val="21"/>
          <w:szCs w:val="21"/>
          <w:rPrChange w:id="1092" w:author="Andressa Ferreira" w:date="2021-12-02T10:57:00Z">
            <w:rPr>
              <w:rFonts w:ascii="Tahoma" w:hAnsi="Tahoma" w:cs="Tahoma"/>
              <w:sz w:val="21"/>
              <w:szCs w:val="21"/>
            </w:rPr>
          </w:rPrChange>
        </w:rPr>
        <w:t>Aniversário</w:t>
      </w:r>
      <w:r w:rsidR="00015AD9" w:rsidRPr="003B7126">
        <w:rPr>
          <w:rFonts w:ascii="Tahoma" w:hAnsi="Tahoma" w:cs="Tahoma"/>
          <w:color w:val="000000" w:themeColor="text1"/>
          <w:sz w:val="21"/>
          <w:szCs w:val="21"/>
          <w:rPrChange w:id="1093" w:author="Andressa Ferreira" w:date="2021-12-02T10:57:00Z">
            <w:rPr>
              <w:rFonts w:ascii="Tahoma" w:hAnsi="Tahoma" w:cs="Tahoma"/>
              <w:sz w:val="21"/>
              <w:szCs w:val="21"/>
            </w:rPr>
          </w:rPrChange>
        </w:rPr>
        <w:t>,</w:t>
      </w:r>
      <w:r w:rsidR="00D73218" w:rsidRPr="003B7126">
        <w:rPr>
          <w:rFonts w:ascii="Tahoma" w:hAnsi="Tahoma" w:cs="Tahoma"/>
          <w:color w:val="000000" w:themeColor="text1"/>
          <w:sz w:val="21"/>
          <w:szCs w:val="21"/>
          <w:rPrChange w:id="1094" w:author="Andressa Ferreira" w:date="2021-12-02T10:57:00Z">
            <w:rPr>
              <w:rFonts w:ascii="Tahoma" w:hAnsi="Tahoma" w:cs="Tahoma"/>
              <w:sz w:val="21"/>
              <w:szCs w:val="21"/>
            </w:rPr>
          </w:rPrChange>
        </w:rPr>
        <w:t xml:space="preserve"> </w:t>
      </w:r>
      <w:r w:rsidR="00AA286F" w:rsidRPr="003B7126">
        <w:rPr>
          <w:rFonts w:ascii="Tahoma" w:hAnsi="Tahoma" w:cs="Tahoma"/>
          <w:color w:val="000000" w:themeColor="text1"/>
          <w:sz w:val="21"/>
          <w:szCs w:val="21"/>
          <w:rPrChange w:id="1095" w:author="Andressa Ferreira" w:date="2021-12-02T10:57:00Z">
            <w:rPr>
              <w:rFonts w:ascii="Tahoma" w:hAnsi="Tahoma" w:cs="Tahoma"/>
              <w:sz w:val="21"/>
              <w:szCs w:val="21"/>
            </w:rPr>
          </w:rPrChange>
        </w:rPr>
        <w:t>informada no Cronograma de Pagamentos</w:t>
      </w:r>
      <w:r w:rsidR="00AF1ECE" w:rsidRPr="003B7126">
        <w:rPr>
          <w:rFonts w:ascii="Tahoma" w:hAnsi="Tahoma" w:cs="Tahoma"/>
          <w:color w:val="000000" w:themeColor="text1"/>
          <w:sz w:val="21"/>
          <w:szCs w:val="21"/>
          <w:rPrChange w:id="1096" w:author="Andressa Ferreira" w:date="2021-12-02T10:57:00Z">
            <w:rPr>
              <w:rFonts w:ascii="Tahoma" w:hAnsi="Tahoma" w:cs="Tahoma"/>
              <w:sz w:val="21"/>
              <w:szCs w:val="21"/>
            </w:rPr>
          </w:rPrChange>
        </w:rPr>
        <w:t xml:space="preserve"> constante do </w:t>
      </w:r>
      <w:r w:rsidR="00AF1ECE" w:rsidRPr="003B7126">
        <w:rPr>
          <w:rFonts w:ascii="Tahoma" w:hAnsi="Tahoma" w:cs="Tahoma"/>
          <w:b/>
          <w:smallCaps/>
          <w:color w:val="000000" w:themeColor="text1"/>
          <w:sz w:val="21"/>
          <w:szCs w:val="21"/>
          <w:rPrChange w:id="1097" w:author="Andressa Ferreira" w:date="2021-12-02T10:57:00Z">
            <w:rPr>
              <w:rFonts w:ascii="Tahoma" w:hAnsi="Tahoma" w:cs="Tahoma"/>
              <w:b/>
              <w:smallCaps/>
              <w:sz w:val="21"/>
              <w:szCs w:val="21"/>
            </w:rPr>
          </w:rPrChange>
        </w:rPr>
        <w:t>Anexo I</w:t>
      </w:r>
      <w:r w:rsidR="00AF1ECE" w:rsidRPr="003B7126">
        <w:rPr>
          <w:rFonts w:ascii="Tahoma" w:hAnsi="Tahoma" w:cs="Tahoma"/>
          <w:color w:val="000000" w:themeColor="text1"/>
          <w:sz w:val="21"/>
          <w:szCs w:val="21"/>
          <w:rPrChange w:id="1098" w:author="Andressa Ferreira" w:date="2021-12-02T10:57:00Z">
            <w:rPr>
              <w:rFonts w:ascii="Tahoma" w:hAnsi="Tahoma" w:cs="Tahoma"/>
              <w:sz w:val="21"/>
              <w:szCs w:val="21"/>
            </w:rPr>
          </w:rPrChange>
        </w:rPr>
        <w:t xml:space="preserve"> desta Cédula (sem prejuízo do pagamento das obrigações devidas e das exigibilidades previstas n</w:t>
      </w:r>
      <w:r w:rsidR="00CE4907" w:rsidRPr="003B7126">
        <w:rPr>
          <w:rFonts w:ascii="Tahoma" w:hAnsi="Tahoma" w:cs="Tahoma"/>
          <w:color w:val="000000" w:themeColor="text1"/>
          <w:sz w:val="21"/>
          <w:szCs w:val="21"/>
          <w:rPrChange w:id="1099" w:author="Andressa Ferreira" w:date="2021-12-02T10:57:00Z">
            <w:rPr>
              <w:rFonts w:ascii="Tahoma" w:hAnsi="Tahoma" w:cs="Tahoma"/>
              <w:sz w:val="21"/>
              <w:szCs w:val="21"/>
            </w:rPr>
          </w:rPrChange>
        </w:rPr>
        <w:t>os demais termos e condições</w:t>
      </w:r>
      <w:r w:rsidR="00AF1ECE" w:rsidRPr="003B7126">
        <w:rPr>
          <w:rFonts w:ascii="Tahoma" w:hAnsi="Tahoma" w:cs="Tahoma"/>
          <w:color w:val="000000" w:themeColor="text1"/>
          <w:sz w:val="21"/>
          <w:szCs w:val="21"/>
          <w:rPrChange w:id="1100" w:author="Andressa Ferreira" w:date="2021-12-02T10:57:00Z">
            <w:rPr>
              <w:rFonts w:ascii="Tahoma" w:hAnsi="Tahoma" w:cs="Tahoma"/>
              <w:sz w:val="21"/>
              <w:szCs w:val="21"/>
            </w:rPr>
          </w:rPrChange>
        </w:rPr>
        <w:t xml:space="preserve"> desta Cédula),</w:t>
      </w:r>
      <w:r w:rsidR="00D925B7" w:rsidRPr="003B7126">
        <w:rPr>
          <w:rFonts w:ascii="Tahoma" w:hAnsi="Tahoma" w:cs="Tahoma"/>
          <w:color w:val="000000" w:themeColor="text1"/>
          <w:sz w:val="21"/>
          <w:szCs w:val="21"/>
          <w:rPrChange w:id="1101" w:author="Andressa Ferreira" w:date="2021-12-02T10:57:00Z">
            <w:rPr>
              <w:rFonts w:ascii="Tahoma" w:hAnsi="Tahoma" w:cs="Tahoma"/>
              <w:sz w:val="21"/>
              <w:szCs w:val="21"/>
            </w:rPr>
          </w:rPrChange>
        </w:rPr>
        <w:t xml:space="preserve"> </w:t>
      </w:r>
      <w:r w:rsidR="00485FB0" w:rsidRPr="003B7126">
        <w:rPr>
          <w:rFonts w:ascii="Tahoma" w:hAnsi="Tahoma" w:cs="Tahoma"/>
          <w:color w:val="000000" w:themeColor="text1"/>
          <w:sz w:val="21"/>
          <w:szCs w:val="21"/>
          <w:rPrChange w:id="1102" w:author="Andressa Ferreira" w:date="2021-12-02T10:57:00Z">
            <w:rPr>
              <w:rFonts w:ascii="Tahoma" w:hAnsi="Tahoma" w:cs="Tahoma"/>
              <w:sz w:val="21"/>
              <w:szCs w:val="21"/>
            </w:rPr>
          </w:rPrChange>
        </w:rPr>
        <w:t xml:space="preserve">por meio de Transferência Eletrônica Disponível </w:t>
      </w:r>
      <w:r w:rsidR="00CE4907" w:rsidRPr="003B7126">
        <w:rPr>
          <w:rFonts w:ascii="Tahoma" w:hAnsi="Tahoma" w:cs="Tahoma"/>
          <w:color w:val="000000" w:themeColor="text1"/>
          <w:sz w:val="21"/>
          <w:szCs w:val="21"/>
          <w:rPrChange w:id="1103" w:author="Andressa Ferreira" w:date="2021-12-02T10:57:00Z">
            <w:rPr>
              <w:rFonts w:ascii="Tahoma" w:hAnsi="Tahoma" w:cs="Tahoma"/>
              <w:sz w:val="21"/>
              <w:szCs w:val="21"/>
            </w:rPr>
          </w:rPrChange>
        </w:rPr>
        <w:t>(“</w:t>
      </w:r>
      <w:r w:rsidR="00485FB0" w:rsidRPr="003B7126">
        <w:rPr>
          <w:rFonts w:ascii="Tahoma" w:hAnsi="Tahoma" w:cs="Tahoma"/>
          <w:color w:val="000000" w:themeColor="text1"/>
          <w:sz w:val="21"/>
          <w:szCs w:val="21"/>
          <w:u w:val="single"/>
          <w:rPrChange w:id="1104" w:author="Andressa Ferreira" w:date="2021-12-02T10:57:00Z">
            <w:rPr>
              <w:rFonts w:ascii="Tahoma" w:hAnsi="Tahoma" w:cs="Tahoma"/>
              <w:sz w:val="21"/>
              <w:szCs w:val="21"/>
              <w:u w:val="single"/>
            </w:rPr>
          </w:rPrChange>
        </w:rPr>
        <w:t>TED</w:t>
      </w:r>
      <w:r w:rsidR="00CE4907" w:rsidRPr="003B7126">
        <w:rPr>
          <w:rFonts w:ascii="Tahoma" w:hAnsi="Tahoma" w:cs="Tahoma"/>
          <w:color w:val="000000" w:themeColor="text1"/>
          <w:sz w:val="21"/>
          <w:szCs w:val="21"/>
          <w:rPrChange w:id="1105" w:author="Andressa Ferreira" w:date="2021-12-02T10:57:00Z">
            <w:rPr>
              <w:rFonts w:ascii="Tahoma" w:hAnsi="Tahoma" w:cs="Tahoma"/>
              <w:sz w:val="21"/>
              <w:szCs w:val="21"/>
            </w:rPr>
          </w:rPrChange>
        </w:rPr>
        <w:t>”)</w:t>
      </w:r>
      <w:r w:rsidR="00485FB0" w:rsidRPr="003B7126">
        <w:rPr>
          <w:rFonts w:ascii="Tahoma" w:hAnsi="Tahoma" w:cs="Tahoma"/>
          <w:color w:val="000000" w:themeColor="text1"/>
          <w:sz w:val="21"/>
          <w:szCs w:val="21"/>
          <w:rPrChange w:id="1106" w:author="Andressa Ferreira" w:date="2021-12-02T10:57:00Z">
            <w:rPr>
              <w:rFonts w:ascii="Tahoma" w:hAnsi="Tahoma" w:cs="Tahoma"/>
              <w:sz w:val="21"/>
              <w:szCs w:val="21"/>
            </w:rPr>
          </w:rPrChange>
        </w:rPr>
        <w:t xml:space="preserve"> ou de qualquer outra forma de transferência permitida pela legislação vigente, para a </w:t>
      </w:r>
      <w:r w:rsidR="00CE4907" w:rsidRPr="003B7126">
        <w:rPr>
          <w:rFonts w:ascii="Tahoma" w:hAnsi="Tahoma" w:cs="Tahoma"/>
          <w:color w:val="000000" w:themeColor="text1"/>
          <w:sz w:val="21"/>
          <w:szCs w:val="21"/>
          <w:rPrChange w:id="1107" w:author="Andressa Ferreira" w:date="2021-12-02T10:57:00Z">
            <w:rPr>
              <w:rFonts w:ascii="Tahoma" w:hAnsi="Tahoma" w:cs="Tahoma"/>
              <w:sz w:val="21"/>
              <w:szCs w:val="21"/>
            </w:rPr>
          </w:rPrChange>
        </w:rPr>
        <w:t>Conta Centralizadora</w:t>
      </w:r>
      <w:r w:rsidR="00121790" w:rsidRPr="003B7126">
        <w:rPr>
          <w:rFonts w:ascii="Tahoma" w:hAnsi="Tahoma" w:cs="Tahoma"/>
          <w:color w:val="000000" w:themeColor="text1"/>
          <w:sz w:val="21"/>
          <w:szCs w:val="21"/>
          <w:rPrChange w:id="1108" w:author="Andressa Ferreira" w:date="2021-12-02T10:57:00Z">
            <w:rPr>
              <w:rFonts w:ascii="Tahoma" w:hAnsi="Tahoma" w:cs="Tahoma"/>
              <w:sz w:val="21"/>
              <w:szCs w:val="21"/>
            </w:rPr>
          </w:rPrChange>
        </w:rPr>
        <w:t>. Caso na Data de Vencimento desta Cédula ainda exista saldo devedor do Valor Principal</w:t>
      </w:r>
      <w:r w:rsidR="0088379B" w:rsidRPr="003B7126">
        <w:rPr>
          <w:rFonts w:ascii="Tahoma" w:hAnsi="Tahoma" w:cs="Tahoma"/>
          <w:color w:val="000000" w:themeColor="text1"/>
          <w:sz w:val="21"/>
          <w:szCs w:val="21"/>
          <w:rPrChange w:id="1109" w:author="Andressa Ferreira" w:date="2021-12-02T10:57:00Z">
            <w:rPr>
              <w:rFonts w:ascii="Tahoma" w:hAnsi="Tahoma" w:cs="Tahoma"/>
              <w:sz w:val="21"/>
              <w:szCs w:val="21"/>
            </w:rPr>
          </w:rPrChange>
        </w:rPr>
        <w:t xml:space="preserve"> Atualizado</w:t>
      </w:r>
      <w:r w:rsidR="00121790" w:rsidRPr="003B7126">
        <w:rPr>
          <w:rFonts w:ascii="Tahoma" w:hAnsi="Tahoma" w:cs="Tahoma"/>
          <w:color w:val="000000" w:themeColor="text1"/>
          <w:sz w:val="21"/>
          <w:szCs w:val="21"/>
          <w:rPrChange w:id="1110" w:author="Andressa Ferreira" w:date="2021-12-02T10:57:00Z">
            <w:rPr>
              <w:rFonts w:ascii="Tahoma" w:hAnsi="Tahoma" w:cs="Tahoma"/>
              <w:sz w:val="21"/>
              <w:szCs w:val="21"/>
            </w:rPr>
          </w:rPrChange>
        </w:rPr>
        <w:t xml:space="preserve">, a Emitente pagará o referido saldo em parcela única, </w:t>
      </w:r>
      <w:r w:rsidR="00485FB0" w:rsidRPr="003B7126">
        <w:rPr>
          <w:rFonts w:ascii="Tahoma" w:hAnsi="Tahoma" w:cs="Tahoma"/>
          <w:color w:val="000000" w:themeColor="text1"/>
          <w:sz w:val="21"/>
          <w:szCs w:val="21"/>
          <w:rPrChange w:id="1111" w:author="Andressa Ferreira" w:date="2021-12-02T10:57:00Z">
            <w:rPr>
              <w:rFonts w:ascii="Tahoma" w:hAnsi="Tahoma" w:cs="Tahoma"/>
              <w:sz w:val="21"/>
              <w:szCs w:val="21"/>
            </w:rPr>
          </w:rPrChange>
        </w:rPr>
        <w:t xml:space="preserve">igualmente, por meio de </w:t>
      </w:r>
      <w:r w:rsidR="00CE4907" w:rsidRPr="003B7126">
        <w:rPr>
          <w:rFonts w:ascii="Tahoma" w:hAnsi="Tahoma" w:cs="Tahoma"/>
          <w:color w:val="000000" w:themeColor="text1"/>
          <w:sz w:val="21"/>
          <w:szCs w:val="21"/>
          <w:rPrChange w:id="1112" w:author="Andressa Ferreira" w:date="2021-12-02T10:57:00Z">
            <w:rPr>
              <w:rFonts w:ascii="Tahoma" w:hAnsi="Tahoma" w:cs="Tahoma"/>
              <w:sz w:val="21"/>
              <w:szCs w:val="21"/>
            </w:rPr>
          </w:rPrChange>
        </w:rPr>
        <w:t>TED</w:t>
      </w:r>
      <w:r w:rsidR="00485FB0" w:rsidRPr="003B7126">
        <w:rPr>
          <w:rFonts w:ascii="Tahoma" w:hAnsi="Tahoma" w:cs="Tahoma"/>
          <w:color w:val="000000" w:themeColor="text1"/>
          <w:sz w:val="21"/>
          <w:szCs w:val="21"/>
          <w:rPrChange w:id="1113" w:author="Andressa Ferreira" w:date="2021-12-02T10:57:00Z">
            <w:rPr>
              <w:rFonts w:ascii="Tahoma" w:hAnsi="Tahoma" w:cs="Tahoma"/>
              <w:sz w:val="21"/>
              <w:szCs w:val="21"/>
            </w:rPr>
          </w:rPrChange>
        </w:rPr>
        <w:t xml:space="preserve"> para Conta Centralizadora</w:t>
      </w:r>
      <w:r w:rsidR="00871E17" w:rsidRPr="003B7126">
        <w:rPr>
          <w:rFonts w:ascii="Tahoma" w:hAnsi="Tahoma" w:cs="Tahoma"/>
          <w:color w:val="000000" w:themeColor="text1"/>
          <w:sz w:val="21"/>
          <w:szCs w:val="21"/>
          <w:rPrChange w:id="1114" w:author="Andressa Ferreira" w:date="2021-12-02T10:57:00Z">
            <w:rPr>
              <w:rFonts w:ascii="Tahoma" w:hAnsi="Tahoma" w:cs="Tahoma"/>
              <w:sz w:val="21"/>
              <w:szCs w:val="21"/>
            </w:rPr>
          </w:rPrChange>
        </w:rPr>
        <w:t>.</w:t>
      </w:r>
      <w:bookmarkEnd w:id="1075"/>
      <w:r w:rsidR="00871E17" w:rsidRPr="003B7126">
        <w:rPr>
          <w:rFonts w:ascii="Tahoma" w:hAnsi="Tahoma" w:cs="Tahoma"/>
          <w:color w:val="000000" w:themeColor="text1"/>
          <w:sz w:val="21"/>
          <w:szCs w:val="21"/>
          <w:rPrChange w:id="1115" w:author="Andressa Ferreira" w:date="2021-12-02T10:57:00Z">
            <w:rPr>
              <w:rFonts w:ascii="Tahoma" w:hAnsi="Tahoma" w:cs="Tahoma"/>
              <w:sz w:val="21"/>
              <w:szCs w:val="21"/>
            </w:rPr>
          </w:rPrChange>
        </w:rPr>
        <w:t xml:space="preserve"> </w:t>
      </w:r>
    </w:p>
    <w:p w14:paraId="1A7DE374" w14:textId="77777777" w:rsidR="00564584" w:rsidRPr="003B7126" w:rsidRDefault="00564584" w:rsidP="00EC1B99">
      <w:pPr>
        <w:pStyle w:val="western"/>
        <w:tabs>
          <w:tab w:val="left" w:pos="567"/>
          <w:tab w:val="left" w:pos="709"/>
          <w:tab w:val="left" w:pos="851"/>
        </w:tabs>
        <w:spacing w:before="0" w:beforeAutospacing="0" w:after="0" w:line="320" w:lineRule="exact"/>
        <w:contextualSpacing/>
        <w:rPr>
          <w:rFonts w:ascii="Tahoma" w:hAnsi="Tahoma" w:cs="Tahoma"/>
          <w:color w:val="000000" w:themeColor="text1"/>
          <w:sz w:val="21"/>
          <w:szCs w:val="21"/>
          <w:rPrChange w:id="1116" w:author="Andressa Ferreira" w:date="2021-12-02T10:57:00Z">
            <w:rPr>
              <w:rFonts w:ascii="Tahoma" w:hAnsi="Tahoma" w:cs="Tahoma"/>
              <w:sz w:val="21"/>
              <w:szCs w:val="21"/>
            </w:rPr>
          </w:rPrChange>
        </w:rPr>
      </w:pPr>
    </w:p>
    <w:p w14:paraId="5FE73B8E" w14:textId="77777777" w:rsidR="00AA286F" w:rsidRPr="003B7126" w:rsidRDefault="00526846" w:rsidP="00EC1B99">
      <w:pPr>
        <w:pStyle w:val="western"/>
        <w:numPr>
          <w:ilvl w:val="2"/>
          <w:numId w:val="5"/>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Change w:id="1117"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118" w:author="Andressa Ferreira" w:date="2021-12-02T10:57:00Z">
            <w:rPr>
              <w:rFonts w:ascii="Tahoma" w:hAnsi="Tahoma" w:cs="Tahoma"/>
              <w:sz w:val="21"/>
              <w:szCs w:val="21"/>
            </w:rPr>
          </w:rPrChange>
        </w:rPr>
        <w:t>Q</w:t>
      </w:r>
      <w:r w:rsidR="00AA286F" w:rsidRPr="003B7126">
        <w:rPr>
          <w:rFonts w:ascii="Tahoma" w:hAnsi="Tahoma" w:cs="Tahoma"/>
          <w:color w:val="000000" w:themeColor="text1"/>
          <w:sz w:val="21"/>
          <w:szCs w:val="21"/>
          <w:rPrChange w:id="1119" w:author="Andressa Ferreira" w:date="2021-12-02T10:57:00Z">
            <w:rPr>
              <w:rFonts w:ascii="Tahoma" w:hAnsi="Tahoma" w:cs="Tahoma"/>
              <w:sz w:val="21"/>
              <w:szCs w:val="21"/>
            </w:rPr>
          </w:rPrChange>
        </w:rPr>
        <w:t xml:space="preserve">ualquer recebimento das prestações fora dos prazos avençados constituirá mera tolerância, que não afetará de forma alguma a data original de vencimento de cada parcela ou as demais </w:t>
      </w:r>
      <w:r w:rsidR="00606E0F" w:rsidRPr="003B7126">
        <w:rPr>
          <w:rFonts w:ascii="Tahoma" w:hAnsi="Tahoma" w:cs="Tahoma"/>
          <w:color w:val="000000" w:themeColor="text1"/>
          <w:sz w:val="21"/>
          <w:szCs w:val="21"/>
          <w:rPrChange w:id="1120" w:author="Andressa Ferreira" w:date="2021-12-02T10:57:00Z">
            <w:rPr>
              <w:rFonts w:ascii="Tahoma" w:hAnsi="Tahoma" w:cs="Tahoma"/>
              <w:sz w:val="21"/>
              <w:szCs w:val="21"/>
            </w:rPr>
          </w:rPrChange>
        </w:rPr>
        <w:t>c</w:t>
      </w:r>
      <w:r w:rsidR="00D27146" w:rsidRPr="003B7126">
        <w:rPr>
          <w:rFonts w:ascii="Tahoma" w:hAnsi="Tahoma" w:cs="Tahoma"/>
          <w:color w:val="000000" w:themeColor="text1"/>
          <w:sz w:val="21"/>
          <w:szCs w:val="21"/>
          <w:rPrChange w:id="1121" w:author="Andressa Ferreira" w:date="2021-12-02T10:57:00Z">
            <w:rPr>
              <w:rFonts w:ascii="Tahoma" w:hAnsi="Tahoma" w:cs="Tahoma"/>
              <w:sz w:val="21"/>
              <w:szCs w:val="21"/>
            </w:rPr>
          </w:rPrChange>
        </w:rPr>
        <w:t>láusulas e condições desta Cédula</w:t>
      </w:r>
      <w:r w:rsidR="00AA286F" w:rsidRPr="003B7126">
        <w:rPr>
          <w:rFonts w:ascii="Tahoma" w:hAnsi="Tahoma" w:cs="Tahoma"/>
          <w:color w:val="000000" w:themeColor="text1"/>
          <w:sz w:val="21"/>
          <w:szCs w:val="21"/>
          <w:rPrChange w:id="1122" w:author="Andressa Ferreira" w:date="2021-12-02T10:57:00Z">
            <w:rPr>
              <w:rFonts w:ascii="Tahoma" w:hAnsi="Tahoma" w:cs="Tahoma"/>
              <w:sz w:val="21"/>
              <w:szCs w:val="21"/>
            </w:rPr>
          </w:rPrChange>
        </w:rPr>
        <w:t>, nem importará novação ou modificação do ajustado, inclusive quanto aos encargos resultantes da mora.</w:t>
      </w:r>
    </w:p>
    <w:p w14:paraId="6D20A0DA" w14:textId="77777777" w:rsidR="009E1408" w:rsidRPr="003B7126" w:rsidRDefault="009E1408" w:rsidP="00EC1B99">
      <w:pPr>
        <w:pStyle w:val="western"/>
        <w:spacing w:before="0" w:beforeAutospacing="0" w:after="0" w:line="320" w:lineRule="exact"/>
        <w:contextualSpacing/>
        <w:rPr>
          <w:rFonts w:ascii="Tahoma" w:hAnsi="Tahoma" w:cs="Tahoma"/>
          <w:b/>
          <w:color w:val="000000" w:themeColor="text1"/>
          <w:sz w:val="21"/>
          <w:szCs w:val="21"/>
          <w:rPrChange w:id="1123" w:author="Andressa Ferreira" w:date="2021-12-02T10:57:00Z">
            <w:rPr>
              <w:rFonts w:ascii="Tahoma" w:hAnsi="Tahoma" w:cs="Tahoma"/>
              <w:b/>
              <w:sz w:val="21"/>
              <w:szCs w:val="21"/>
            </w:rPr>
          </w:rPrChange>
        </w:rPr>
      </w:pPr>
    </w:p>
    <w:p w14:paraId="106B6CED" w14:textId="7B57A932" w:rsidR="00416184" w:rsidRPr="003B7126" w:rsidRDefault="00756B3C" w:rsidP="00EC1B99">
      <w:pPr>
        <w:pStyle w:val="western"/>
        <w:spacing w:before="0" w:beforeAutospacing="0" w:after="0" w:line="320" w:lineRule="exact"/>
        <w:contextualSpacing/>
        <w:outlineLvl w:val="1"/>
        <w:rPr>
          <w:rFonts w:ascii="Tahoma" w:hAnsi="Tahoma" w:cs="Tahoma"/>
          <w:b/>
          <w:color w:val="000000" w:themeColor="text1"/>
          <w:sz w:val="21"/>
          <w:szCs w:val="21"/>
          <w:rPrChange w:id="1124"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1125"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1126" w:author="Andressa Ferreira" w:date="2021-12-02T10:57:00Z">
            <w:rPr>
              <w:rFonts w:ascii="Tahoma" w:hAnsi="Tahoma" w:cs="Tahoma"/>
              <w:b/>
              <w:sz w:val="21"/>
              <w:szCs w:val="21"/>
            </w:rPr>
          </w:rPrChange>
        </w:rPr>
        <w:t xml:space="preserve">SEGUNDA </w:t>
      </w:r>
      <w:r w:rsidR="00F00A4E" w:rsidRPr="003B7126">
        <w:rPr>
          <w:rFonts w:ascii="Tahoma" w:hAnsi="Tahoma" w:cs="Tahoma"/>
          <w:b/>
          <w:color w:val="000000" w:themeColor="text1"/>
          <w:sz w:val="21"/>
          <w:szCs w:val="21"/>
          <w:rPrChange w:id="1127" w:author="Andressa Ferreira" w:date="2021-12-02T10:57:00Z">
            <w:rPr>
              <w:rFonts w:ascii="Tahoma" w:hAnsi="Tahoma" w:cs="Tahoma"/>
              <w:b/>
              <w:sz w:val="21"/>
              <w:szCs w:val="21"/>
            </w:rPr>
          </w:rPrChange>
        </w:rPr>
        <w:t>–</w:t>
      </w:r>
      <w:r w:rsidR="00D27146" w:rsidRPr="003B7126">
        <w:rPr>
          <w:rFonts w:ascii="Tahoma" w:hAnsi="Tahoma" w:cs="Tahoma"/>
          <w:b/>
          <w:color w:val="000000" w:themeColor="text1"/>
          <w:sz w:val="21"/>
          <w:szCs w:val="21"/>
          <w:rPrChange w:id="1128" w:author="Andressa Ferreira" w:date="2021-12-02T10:57:00Z">
            <w:rPr>
              <w:rFonts w:ascii="Tahoma" w:hAnsi="Tahoma" w:cs="Tahoma"/>
              <w:b/>
              <w:sz w:val="21"/>
              <w:szCs w:val="21"/>
            </w:rPr>
          </w:rPrChange>
        </w:rPr>
        <w:t xml:space="preserve"> </w:t>
      </w:r>
      <w:r w:rsidR="00416184" w:rsidRPr="003B7126">
        <w:rPr>
          <w:rFonts w:ascii="Tahoma" w:hAnsi="Tahoma" w:cs="Tahoma"/>
          <w:b/>
          <w:color w:val="000000" w:themeColor="text1"/>
          <w:sz w:val="21"/>
          <w:szCs w:val="21"/>
          <w:rPrChange w:id="1129" w:author="Andressa Ferreira" w:date="2021-12-02T10:57:00Z">
            <w:rPr>
              <w:rFonts w:ascii="Tahoma" w:hAnsi="Tahoma" w:cs="Tahoma"/>
              <w:b/>
              <w:sz w:val="21"/>
              <w:szCs w:val="21"/>
            </w:rPr>
          </w:rPrChange>
        </w:rPr>
        <w:t xml:space="preserve">JUROS REMUNERATÓRIOS </w:t>
      </w:r>
    </w:p>
    <w:p w14:paraId="0FE1842D" w14:textId="4B0B13E3" w:rsidR="009E1408" w:rsidRPr="003B7126" w:rsidRDefault="009E1408" w:rsidP="00EC1B99">
      <w:pPr>
        <w:pStyle w:val="western"/>
        <w:tabs>
          <w:tab w:val="left" w:pos="567"/>
        </w:tabs>
        <w:spacing w:before="0" w:beforeAutospacing="0" w:after="0" w:line="320" w:lineRule="exact"/>
        <w:contextualSpacing/>
        <w:rPr>
          <w:rFonts w:ascii="Tahoma" w:eastAsia="Times New Roman" w:hAnsi="Tahoma" w:cs="Tahoma"/>
          <w:b/>
          <w:color w:val="000000" w:themeColor="text1"/>
          <w:sz w:val="21"/>
          <w:szCs w:val="21"/>
          <w:lang w:eastAsia="en-US"/>
          <w:rPrChange w:id="1130" w:author="Andressa Ferreira" w:date="2021-12-02T10:57:00Z">
            <w:rPr>
              <w:rFonts w:ascii="Tahoma" w:eastAsia="Times New Roman" w:hAnsi="Tahoma" w:cs="Tahoma"/>
              <w:b/>
              <w:sz w:val="21"/>
              <w:szCs w:val="21"/>
              <w:lang w:eastAsia="en-US"/>
            </w:rPr>
          </w:rPrChange>
        </w:rPr>
      </w:pPr>
    </w:p>
    <w:p w14:paraId="6D2945F3" w14:textId="25BD5FE6" w:rsidR="00C96A08" w:rsidRPr="003B7126" w:rsidRDefault="007307B7" w:rsidP="00EC1B99">
      <w:pPr>
        <w:pStyle w:val="western"/>
        <w:numPr>
          <w:ilvl w:val="1"/>
          <w:numId w:val="44"/>
        </w:numPr>
        <w:tabs>
          <w:tab w:val="left" w:pos="567"/>
        </w:tabs>
        <w:spacing w:before="0" w:beforeAutospacing="0" w:after="0" w:line="320" w:lineRule="exact"/>
        <w:ind w:left="0" w:firstLine="0"/>
        <w:contextualSpacing/>
        <w:rPr>
          <w:rFonts w:ascii="Tahoma" w:hAnsi="Tahoma" w:cs="Tahoma"/>
          <w:color w:val="000000" w:themeColor="text1"/>
          <w:sz w:val="21"/>
          <w:szCs w:val="21"/>
          <w:rPrChange w:id="1131"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1132" w:author="Andressa Ferreira" w:date="2021-12-02T10:57:00Z">
            <w:rPr>
              <w:rFonts w:ascii="Tahoma" w:hAnsi="Tahoma" w:cs="Tahoma"/>
              <w:sz w:val="21"/>
              <w:szCs w:val="21"/>
              <w:u w:val="single"/>
            </w:rPr>
          </w:rPrChange>
        </w:rPr>
        <w:t>Pagamento dos Juros Remuneratórios</w:t>
      </w:r>
      <w:r w:rsidRPr="003B7126">
        <w:rPr>
          <w:rFonts w:ascii="Tahoma" w:hAnsi="Tahoma" w:cs="Tahoma"/>
          <w:color w:val="000000" w:themeColor="text1"/>
          <w:sz w:val="21"/>
          <w:szCs w:val="21"/>
          <w:rPrChange w:id="1133" w:author="Andressa Ferreira" w:date="2021-12-02T10:57:00Z">
            <w:rPr>
              <w:rFonts w:ascii="Tahoma" w:hAnsi="Tahoma" w:cs="Tahoma"/>
              <w:sz w:val="21"/>
              <w:szCs w:val="21"/>
            </w:rPr>
          </w:rPrChange>
        </w:rPr>
        <w:t xml:space="preserve">: </w:t>
      </w:r>
      <w:r w:rsidR="00C96A08" w:rsidRPr="003B7126">
        <w:rPr>
          <w:rFonts w:ascii="Tahoma" w:hAnsi="Tahoma" w:cs="Tahoma"/>
          <w:color w:val="000000" w:themeColor="text1"/>
          <w:sz w:val="21"/>
          <w:szCs w:val="21"/>
          <w:rPrChange w:id="1134" w:author="Andressa Ferreira" w:date="2021-12-02T10:57:00Z">
            <w:rPr>
              <w:rFonts w:ascii="Tahoma" w:hAnsi="Tahoma" w:cs="Tahoma"/>
              <w:sz w:val="21"/>
              <w:szCs w:val="21"/>
            </w:rPr>
          </w:rPrChange>
        </w:rPr>
        <w:t>Os Juros Remuneratórios serão</w:t>
      </w:r>
      <w:r w:rsidR="00665FA7" w:rsidRPr="003B7126">
        <w:rPr>
          <w:rFonts w:ascii="Tahoma" w:hAnsi="Tahoma" w:cs="Tahoma"/>
          <w:color w:val="000000" w:themeColor="text1"/>
          <w:sz w:val="21"/>
          <w:szCs w:val="21"/>
          <w:rPrChange w:id="1135" w:author="Andressa Ferreira" w:date="2021-12-02T10:57:00Z">
            <w:rPr>
              <w:rFonts w:ascii="Tahoma" w:hAnsi="Tahoma" w:cs="Tahoma"/>
              <w:sz w:val="21"/>
              <w:szCs w:val="21"/>
            </w:rPr>
          </w:rPrChange>
        </w:rPr>
        <w:t xml:space="preserve"> calculados de acordo com o disposto no item 5 do </w:t>
      </w:r>
      <w:r w:rsidR="00CE4907" w:rsidRPr="003B7126">
        <w:rPr>
          <w:rFonts w:ascii="Tahoma" w:hAnsi="Tahoma" w:cs="Tahoma"/>
          <w:color w:val="000000" w:themeColor="text1"/>
          <w:sz w:val="21"/>
          <w:szCs w:val="21"/>
          <w:rPrChange w:id="1136" w:author="Andressa Ferreira" w:date="2021-12-02T10:57:00Z">
            <w:rPr>
              <w:rFonts w:ascii="Tahoma" w:hAnsi="Tahoma" w:cs="Tahoma"/>
              <w:sz w:val="21"/>
              <w:szCs w:val="21"/>
            </w:rPr>
          </w:rPrChange>
        </w:rPr>
        <w:t>Quadro Resumo,</w:t>
      </w:r>
      <w:r w:rsidR="00665FA7" w:rsidRPr="003B7126">
        <w:rPr>
          <w:rFonts w:ascii="Tahoma" w:hAnsi="Tahoma" w:cs="Tahoma"/>
          <w:color w:val="000000" w:themeColor="text1"/>
          <w:sz w:val="21"/>
          <w:szCs w:val="21"/>
          <w:rPrChange w:id="1137" w:author="Andressa Ferreira" w:date="2021-12-02T10:57:00Z">
            <w:rPr>
              <w:rFonts w:ascii="Tahoma" w:hAnsi="Tahoma" w:cs="Tahoma"/>
              <w:sz w:val="21"/>
              <w:szCs w:val="21"/>
            </w:rPr>
          </w:rPrChange>
        </w:rPr>
        <w:t xml:space="preserve"> </w:t>
      </w:r>
      <w:r w:rsidR="00652E61" w:rsidRPr="003B7126">
        <w:rPr>
          <w:rFonts w:ascii="Tahoma" w:hAnsi="Tahoma" w:cs="Tahoma"/>
          <w:color w:val="000000" w:themeColor="text1"/>
          <w:sz w:val="21"/>
          <w:szCs w:val="21"/>
          <w:rPrChange w:id="1138" w:author="Andressa Ferreira" w:date="2021-12-02T10:57:00Z">
            <w:rPr>
              <w:rFonts w:ascii="Tahoma" w:hAnsi="Tahoma" w:cs="Tahoma"/>
              <w:sz w:val="21"/>
              <w:szCs w:val="21"/>
            </w:rPr>
          </w:rPrChange>
        </w:rPr>
        <w:t>acima</w:t>
      </w:r>
      <w:r w:rsidR="00CE4907" w:rsidRPr="003B7126">
        <w:rPr>
          <w:rFonts w:ascii="Tahoma" w:hAnsi="Tahoma" w:cs="Tahoma"/>
          <w:color w:val="000000" w:themeColor="text1"/>
          <w:sz w:val="21"/>
          <w:szCs w:val="21"/>
          <w:rPrChange w:id="1139" w:author="Andressa Ferreira" w:date="2021-12-02T10:57:00Z">
            <w:rPr>
              <w:rFonts w:ascii="Tahoma" w:hAnsi="Tahoma" w:cs="Tahoma"/>
              <w:sz w:val="21"/>
              <w:szCs w:val="21"/>
            </w:rPr>
          </w:rPrChange>
        </w:rPr>
        <w:t>,</w:t>
      </w:r>
      <w:r w:rsidR="00652E61" w:rsidRPr="003B7126">
        <w:rPr>
          <w:rFonts w:ascii="Tahoma" w:hAnsi="Tahoma" w:cs="Tahoma"/>
          <w:color w:val="000000" w:themeColor="text1"/>
          <w:sz w:val="21"/>
          <w:szCs w:val="21"/>
          <w:rPrChange w:id="1140" w:author="Andressa Ferreira" w:date="2021-12-02T10:57:00Z">
            <w:rPr>
              <w:rFonts w:ascii="Tahoma" w:hAnsi="Tahoma" w:cs="Tahoma"/>
              <w:sz w:val="21"/>
              <w:szCs w:val="21"/>
            </w:rPr>
          </w:rPrChange>
        </w:rPr>
        <w:t xml:space="preserve"> </w:t>
      </w:r>
      <w:r w:rsidR="00665FA7" w:rsidRPr="003B7126">
        <w:rPr>
          <w:rFonts w:ascii="Tahoma" w:hAnsi="Tahoma" w:cs="Tahoma"/>
          <w:color w:val="000000" w:themeColor="text1"/>
          <w:sz w:val="21"/>
          <w:szCs w:val="21"/>
          <w:rPrChange w:id="1141" w:author="Andressa Ferreira" w:date="2021-12-02T10:57:00Z">
            <w:rPr>
              <w:rFonts w:ascii="Tahoma" w:hAnsi="Tahoma" w:cs="Tahoma"/>
              <w:sz w:val="21"/>
              <w:szCs w:val="21"/>
            </w:rPr>
          </w:rPrChange>
        </w:rPr>
        <w:t>e</w:t>
      </w:r>
      <w:r w:rsidR="00C96A08" w:rsidRPr="003B7126">
        <w:rPr>
          <w:rFonts w:ascii="Tahoma" w:hAnsi="Tahoma" w:cs="Tahoma"/>
          <w:color w:val="000000" w:themeColor="text1"/>
          <w:sz w:val="21"/>
          <w:szCs w:val="21"/>
          <w:rPrChange w:id="1142" w:author="Andressa Ferreira" w:date="2021-12-02T10:57:00Z">
            <w:rPr>
              <w:rFonts w:ascii="Tahoma" w:hAnsi="Tahoma" w:cs="Tahoma"/>
              <w:sz w:val="21"/>
              <w:szCs w:val="21"/>
            </w:rPr>
          </w:rPrChange>
        </w:rPr>
        <w:t xml:space="preserve"> pagos mensalmente </w:t>
      </w:r>
      <w:r w:rsidR="002538DD" w:rsidRPr="003B7126">
        <w:rPr>
          <w:rFonts w:ascii="Tahoma" w:hAnsi="Tahoma" w:cs="Tahoma"/>
          <w:color w:val="000000" w:themeColor="text1"/>
          <w:sz w:val="21"/>
          <w:szCs w:val="21"/>
          <w:rPrChange w:id="1143" w:author="Andressa Ferreira" w:date="2021-12-02T10:57:00Z">
            <w:rPr>
              <w:rFonts w:ascii="Tahoma" w:hAnsi="Tahoma" w:cs="Tahoma"/>
              <w:sz w:val="21"/>
              <w:szCs w:val="21"/>
            </w:rPr>
          </w:rPrChange>
        </w:rPr>
        <w:t>nas datas</w:t>
      </w:r>
      <w:r w:rsidR="00A36E6F" w:rsidRPr="003B7126">
        <w:rPr>
          <w:rFonts w:ascii="Tahoma" w:hAnsi="Tahoma" w:cs="Tahoma"/>
          <w:color w:val="000000" w:themeColor="text1"/>
          <w:sz w:val="21"/>
          <w:szCs w:val="21"/>
          <w:rPrChange w:id="1144" w:author="Andressa Ferreira" w:date="2021-12-02T10:57:00Z">
            <w:rPr>
              <w:rFonts w:ascii="Tahoma" w:hAnsi="Tahoma" w:cs="Tahoma"/>
              <w:sz w:val="21"/>
              <w:szCs w:val="21"/>
            </w:rPr>
          </w:rPrChange>
        </w:rPr>
        <w:t xml:space="preserve"> previstas </w:t>
      </w:r>
      <w:r w:rsidR="00BF30F3" w:rsidRPr="003B7126">
        <w:rPr>
          <w:rFonts w:ascii="Tahoma" w:hAnsi="Tahoma" w:cs="Tahoma"/>
          <w:color w:val="000000" w:themeColor="text1"/>
          <w:sz w:val="21"/>
          <w:szCs w:val="21"/>
          <w:rPrChange w:id="1145" w:author="Andressa Ferreira" w:date="2021-12-02T10:57:00Z">
            <w:rPr>
              <w:rFonts w:ascii="Tahoma" w:hAnsi="Tahoma" w:cs="Tahoma"/>
              <w:sz w:val="21"/>
              <w:szCs w:val="21"/>
            </w:rPr>
          </w:rPrChange>
        </w:rPr>
        <w:t xml:space="preserve">no </w:t>
      </w:r>
      <w:r w:rsidR="00BF30F3" w:rsidRPr="003B7126">
        <w:rPr>
          <w:rFonts w:ascii="Tahoma" w:hAnsi="Tahoma" w:cs="Tahoma"/>
          <w:b/>
          <w:smallCaps/>
          <w:color w:val="000000" w:themeColor="text1"/>
          <w:sz w:val="21"/>
          <w:szCs w:val="21"/>
          <w:rPrChange w:id="1146" w:author="Andressa Ferreira" w:date="2021-12-02T10:57:00Z">
            <w:rPr>
              <w:rFonts w:ascii="Tahoma" w:hAnsi="Tahoma" w:cs="Tahoma"/>
              <w:b/>
              <w:smallCaps/>
              <w:sz w:val="21"/>
              <w:szCs w:val="21"/>
            </w:rPr>
          </w:rPrChange>
        </w:rPr>
        <w:t>Anexo</w:t>
      </w:r>
      <w:r w:rsidR="00C96A08" w:rsidRPr="003B7126">
        <w:rPr>
          <w:rFonts w:ascii="Tahoma" w:hAnsi="Tahoma" w:cs="Tahoma"/>
          <w:b/>
          <w:smallCaps/>
          <w:color w:val="000000" w:themeColor="text1"/>
          <w:sz w:val="21"/>
          <w:szCs w:val="21"/>
          <w:rPrChange w:id="1147" w:author="Andressa Ferreira" w:date="2021-12-02T10:57:00Z">
            <w:rPr>
              <w:rFonts w:ascii="Tahoma" w:hAnsi="Tahoma" w:cs="Tahoma"/>
              <w:b/>
              <w:smallCaps/>
              <w:sz w:val="21"/>
              <w:szCs w:val="21"/>
            </w:rPr>
          </w:rPrChange>
        </w:rPr>
        <w:t xml:space="preserve"> I</w:t>
      </w:r>
      <w:r w:rsidR="009E1408" w:rsidRPr="003B7126">
        <w:rPr>
          <w:rFonts w:ascii="Tahoma" w:hAnsi="Tahoma" w:cs="Tahoma"/>
          <w:color w:val="000000" w:themeColor="text1"/>
          <w:sz w:val="21"/>
          <w:szCs w:val="21"/>
          <w:rPrChange w:id="1148" w:author="Andressa Ferreira" w:date="2021-12-02T10:57:00Z">
            <w:rPr>
              <w:rFonts w:ascii="Tahoma" w:hAnsi="Tahoma" w:cs="Tahoma"/>
              <w:sz w:val="21"/>
              <w:szCs w:val="21"/>
            </w:rPr>
          </w:rPrChange>
        </w:rPr>
        <w:t xml:space="preserve"> e na forma do ite</w:t>
      </w:r>
      <w:r w:rsidR="00CE4907" w:rsidRPr="003B7126">
        <w:rPr>
          <w:rFonts w:ascii="Tahoma" w:hAnsi="Tahoma" w:cs="Tahoma"/>
          <w:color w:val="000000" w:themeColor="text1"/>
          <w:sz w:val="21"/>
          <w:szCs w:val="21"/>
          <w:rPrChange w:id="1149" w:author="Andressa Ferreira" w:date="2021-12-02T10:57:00Z">
            <w:rPr>
              <w:rFonts w:ascii="Tahoma" w:hAnsi="Tahoma" w:cs="Tahoma"/>
              <w:sz w:val="21"/>
              <w:szCs w:val="21"/>
            </w:rPr>
          </w:rPrChange>
        </w:rPr>
        <w:t>m</w:t>
      </w:r>
      <w:r w:rsidR="009E1408" w:rsidRPr="003B7126">
        <w:rPr>
          <w:rFonts w:ascii="Tahoma" w:hAnsi="Tahoma" w:cs="Tahoma"/>
          <w:color w:val="000000" w:themeColor="text1"/>
          <w:sz w:val="21"/>
          <w:szCs w:val="21"/>
          <w:rPrChange w:id="1150" w:author="Andressa Ferreira" w:date="2021-12-02T10:57:00Z">
            <w:rPr>
              <w:rFonts w:ascii="Tahoma" w:hAnsi="Tahoma" w:cs="Tahoma"/>
              <w:sz w:val="21"/>
              <w:szCs w:val="21"/>
            </w:rPr>
          </w:rPrChange>
        </w:rPr>
        <w:t xml:space="preserve"> </w:t>
      </w:r>
      <w:r w:rsidR="00CE4907" w:rsidRPr="003B7126">
        <w:rPr>
          <w:rFonts w:ascii="Tahoma" w:hAnsi="Tahoma" w:cs="Tahoma"/>
          <w:color w:val="000000" w:themeColor="text1"/>
          <w:sz w:val="21"/>
          <w:szCs w:val="21"/>
          <w:rPrChange w:id="1151" w:author="Andressa Ferreira" w:date="2021-12-02T10:57:00Z">
            <w:rPr>
              <w:rFonts w:ascii="Tahoma" w:hAnsi="Tahoma" w:cs="Tahoma"/>
              <w:sz w:val="21"/>
              <w:szCs w:val="21"/>
            </w:rPr>
          </w:rPrChange>
        </w:rPr>
        <w:fldChar w:fldCharType="begin"/>
      </w:r>
      <w:r w:rsidR="00CE4907" w:rsidRPr="003B7126">
        <w:rPr>
          <w:rFonts w:ascii="Tahoma" w:hAnsi="Tahoma" w:cs="Tahoma"/>
          <w:color w:val="000000" w:themeColor="text1"/>
          <w:sz w:val="21"/>
          <w:szCs w:val="21"/>
          <w:rPrChange w:id="1152" w:author="Andressa Ferreira" w:date="2021-12-02T10:57:00Z">
            <w:rPr>
              <w:rFonts w:ascii="Tahoma" w:hAnsi="Tahoma" w:cs="Tahoma"/>
              <w:sz w:val="21"/>
              <w:szCs w:val="21"/>
            </w:rPr>
          </w:rPrChange>
        </w:rPr>
        <w:instrText xml:space="preserve"> REF _Ref522211252 \r \h </w:instrText>
      </w:r>
      <w:r w:rsidR="00E77756" w:rsidRPr="003B7126">
        <w:rPr>
          <w:rFonts w:ascii="Tahoma" w:hAnsi="Tahoma" w:cs="Tahoma"/>
          <w:color w:val="000000" w:themeColor="text1"/>
          <w:sz w:val="21"/>
          <w:szCs w:val="21"/>
          <w:rPrChange w:id="1153" w:author="Andressa Ferreira" w:date="2021-12-02T10:57:00Z">
            <w:rPr>
              <w:rFonts w:ascii="Tahoma" w:hAnsi="Tahoma" w:cs="Tahoma"/>
              <w:sz w:val="21"/>
              <w:szCs w:val="21"/>
            </w:rPr>
          </w:rPrChange>
        </w:rPr>
        <w:instrText xml:space="preserve"> \* MERGEFORMAT </w:instrText>
      </w:r>
      <w:r w:rsidR="00CE4907" w:rsidRPr="003B7126">
        <w:rPr>
          <w:rFonts w:ascii="Tahoma" w:hAnsi="Tahoma" w:cs="Tahoma"/>
          <w:color w:val="000000" w:themeColor="text1"/>
          <w:sz w:val="21"/>
          <w:szCs w:val="21"/>
          <w:rPrChange w:id="1154" w:author="Andressa Ferreira" w:date="2021-12-02T10:57:00Z">
            <w:rPr>
              <w:rFonts w:ascii="Tahoma" w:hAnsi="Tahoma" w:cs="Tahoma"/>
              <w:color w:val="000000" w:themeColor="text1"/>
              <w:sz w:val="21"/>
              <w:szCs w:val="21"/>
            </w:rPr>
          </w:rPrChange>
        </w:rPr>
      </w:r>
      <w:r w:rsidR="00CE4907" w:rsidRPr="003B7126">
        <w:rPr>
          <w:rFonts w:ascii="Tahoma" w:hAnsi="Tahoma" w:cs="Tahoma"/>
          <w:color w:val="000000" w:themeColor="text1"/>
          <w:sz w:val="21"/>
          <w:szCs w:val="21"/>
          <w:rPrChange w:id="1155" w:author="Andressa Ferreira" w:date="2021-12-02T10:57:00Z">
            <w:rPr>
              <w:rFonts w:ascii="Tahoma" w:hAnsi="Tahoma" w:cs="Tahoma"/>
              <w:sz w:val="21"/>
              <w:szCs w:val="21"/>
            </w:rPr>
          </w:rPrChange>
        </w:rPr>
        <w:fldChar w:fldCharType="separate"/>
      </w:r>
      <w:r w:rsidR="001151AB" w:rsidRPr="003B7126">
        <w:rPr>
          <w:rFonts w:ascii="Tahoma" w:hAnsi="Tahoma" w:cs="Tahoma"/>
          <w:color w:val="000000" w:themeColor="text1"/>
          <w:sz w:val="21"/>
          <w:szCs w:val="21"/>
          <w:rPrChange w:id="1156" w:author="Andressa Ferreira" w:date="2021-12-02T10:57:00Z">
            <w:rPr>
              <w:rFonts w:ascii="Tahoma" w:hAnsi="Tahoma" w:cs="Tahoma"/>
              <w:sz w:val="21"/>
              <w:szCs w:val="21"/>
            </w:rPr>
          </w:rPrChange>
        </w:rPr>
        <w:t>1.1</w:t>
      </w:r>
      <w:r w:rsidR="00CE4907" w:rsidRPr="003B7126">
        <w:rPr>
          <w:rFonts w:ascii="Tahoma" w:hAnsi="Tahoma" w:cs="Tahoma"/>
          <w:color w:val="000000" w:themeColor="text1"/>
          <w:sz w:val="21"/>
          <w:szCs w:val="21"/>
          <w:rPrChange w:id="1157" w:author="Andressa Ferreira" w:date="2021-12-02T10:57:00Z">
            <w:rPr>
              <w:rFonts w:ascii="Tahoma" w:hAnsi="Tahoma" w:cs="Tahoma"/>
              <w:sz w:val="21"/>
              <w:szCs w:val="21"/>
            </w:rPr>
          </w:rPrChange>
        </w:rPr>
        <w:fldChar w:fldCharType="end"/>
      </w:r>
      <w:r w:rsidR="009E1408" w:rsidRPr="003B7126">
        <w:rPr>
          <w:rFonts w:ascii="Tahoma" w:hAnsi="Tahoma" w:cs="Tahoma"/>
          <w:color w:val="000000" w:themeColor="text1"/>
          <w:sz w:val="21"/>
          <w:szCs w:val="21"/>
          <w:rPrChange w:id="1158" w:author="Andressa Ferreira" w:date="2021-12-02T10:57:00Z">
            <w:rPr>
              <w:rFonts w:ascii="Tahoma" w:hAnsi="Tahoma" w:cs="Tahoma"/>
              <w:sz w:val="21"/>
              <w:szCs w:val="21"/>
            </w:rPr>
          </w:rPrChange>
        </w:rPr>
        <w:t xml:space="preserve"> desta Cédula</w:t>
      </w:r>
      <w:r w:rsidR="00665FA7" w:rsidRPr="003B7126">
        <w:rPr>
          <w:rFonts w:ascii="Tahoma" w:hAnsi="Tahoma" w:cs="Tahoma"/>
          <w:color w:val="000000" w:themeColor="text1"/>
          <w:sz w:val="21"/>
          <w:szCs w:val="21"/>
          <w:rPrChange w:id="1159" w:author="Andressa Ferreira" w:date="2021-12-02T10:57:00Z">
            <w:rPr>
              <w:rFonts w:ascii="Tahoma" w:hAnsi="Tahoma" w:cs="Tahoma"/>
              <w:sz w:val="21"/>
              <w:szCs w:val="21"/>
            </w:rPr>
          </w:rPrChange>
        </w:rPr>
        <w:t xml:space="preserve">. </w:t>
      </w:r>
    </w:p>
    <w:p w14:paraId="636D6034" w14:textId="77777777" w:rsidR="00442226" w:rsidRPr="003B7126" w:rsidRDefault="00442226" w:rsidP="00EC1B99">
      <w:pPr>
        <w:pStyle w:val="western"/>
        <w:tabs>
          <w:tab w:val="left" w:pos="567"/>
        </w:tabs>
        <w:spacing w:before="0" w:beforeAutospacing="0" w:after="0" w:line="320" w:lineRule="exact"/>
        <w:contextualSpacing/>
        <w:rPr>
          <w:rFonts w:ascii="Tahoma" w:hAnsi="Tahoma" w:cs="Tahoma"/>
          <w:color w:val="000000" w:themeColor="text1"/>
          <w:sz w:val="21"/>
          <w:szCs w:val="21"/>
          <w:rPrChange w:id="1160" w:author="Andressa Ferreira" w:date="2021-12-02T10:57:00Z">
            <w:rPr>
              <w:rFonts w:ascii="Tahoma" w:hAnsi="Tahoma" w:cs="Tahoma"/>
              <w:sz w:val="21"/>
              <w:szCs w:val="21"/>
            </w:rPr>
          </w:rPrChange>
        </w:rPr>
      </w:pPr>
    </w:p>
    <w:p w14:paraId="76109E81" w14:textId="35818336" w:rsidR="00442226" w:rsidRPr="003B7126" w:rsidRDefault="00442226" w:rsidP="00EC1B99">
      <w:pPr>
        <w:pStyle w:val="western"/>
        <w:numPr>
          <w:ilvl w:val="1"/>
          <w:numId w:val="44"/>
        </w:numPr>
        <w:tabs>
          <w:tab w:val="left" w:pos="567"/>
        </w:tabs>
        <w:spacing w:before="0" w:beforeAutospacing="0" w:after="0" w:line="320" w:lineRule="exact"/>
        <w:ind w:left="0" w:firstLine="0"/>
        <w:contextualSpacing/>
        <w:rPr>
          <w:rFonts w:ascii="Tahoma" w:hAnsi="Tahoma" w:cs="Tahoma"/>
          <w:color w:val="000000" w:themeColor="text1"/>
          <w:sz w:val="21"/>
          <w:szCs w:val="21"/>
          <w:rPrChange w:id="1161"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1162" w:author="Andressa Ferreira" w:date="2021-12-02T10:57:00Z">
            <w:rPr>
              <w:rFonts w:ascii="Tahoma" w:hAnsi="Tahoma" w:cs="Tahoma"/>
              <w:sz w:val="21"/>
              <w:szCs w:val="21"/>
              <w:u w:val="single"/>
            </w:rPr>
          </w:rPrChange>
        </w:rPr>
        <w:t xml:space="preserve">Fórmula de </w:t>
      </w:r>
      <w:r w:rsidR="003971D9" w:rsidRPr="003B7126">
        <w:rPr>
          <w:rFonts w:ascii="Tahoma" w:hAnsi="Tahoma" w:cs="Tahoma"/>
          <w:color w:val="000000" w:themeColor="text1"/>
          <w:sz w:val="21"/>
          <w:szCs w:val="21"/>
          <w:u w:val="single"/>
          <w:rPrChange w:id="1163" w:author="Andressa Ferreira" w:date="2021-12-02T10:57:00Z">
            <w:rPr>
              <w:rFonts w:ascii="Tahoma" w:hAnsi="Tahoma" w:cs="Tahoma"/>
              <w:sz w:val="21"/>
              <w:szCs w:val="21"/>
              <w:u w:val="single"/>
            </w:rPr>
          </w:rPrChange>
        </w:rPr>
        <w:t>C</w:t>
      </w:r>
      <w:r w:rsidRPr="003B7126">
        <w:rPr>
          <w:rFonts w:ascii="Tahoma" w:hAnsi="Tahoma" w:cs="Tahoma"/>
          <w:color w:val="000000" w:themeColor="text1"/>
          <w:sz w:val="21"/>
          <w:szCs w:val="21"/>
          <w:u w:val="single"/>
          <w:rPrChange w:id="1164" w:author="Andressa Ferreira" w:date="2021-12-02T10:57:00Z">
            <w:rPr>
              <w:rFonts w:ascii="Tahoma" w:hAnsi="Tahoma" w:cs="Tahoma"/>
              <w:sz w:val="21"/>
              <w:szCs w:val="21"/>
              <w:u w:val="single"/>
            </w:rPr>
          </w:rPrChange>
        </w:rPr>
        <w:t>álculo</w:t>
      </w:r>
      <w:r w:rsidR="003971D9" w:rsidRPr="003B7126">
        <w:rPr>
          <w:rFonts w:ascii="Tahoma" w:hAnsi="Tahoma" w:cs="Tahoma"/>
          <w:color w:val="000000" w:themeColor="text1"/>
          <w:sz w:val="21"/>
          <w:szCs w:val="21"/>
          <w:u w:val="single"/>
          <w:rPrChange w:id="1165" w:author="Andressa Ferreira" w:date="2021-12-02T10:57:00Z">
            <w:rPr>
              <w:rFonts w:ascii="Tahoma" w:hAnsi="Tahoma" w:cs="Tahoma"/>
              <w:sz w:val="21"/>
              <w:szCs w:val="21"/>
              <w:u w:val="single"/>
            </w:rPr>
          </w:rPrChange>
        </w:rPr>
        <w:t xml:space="preserve"> de</w:t>
      </w:r>
      <w:r w:rsidRPr="003B7126">
        <w:rPr>
          <w:rFonts w:ascii="Tahoma" w:hAnsi="Tahoma" w:cs="Tahoma"/>
          <w:color w:val="000000" w:themeColor="text1"/>
          <w:sz w:val="21"/>
          <w:szCs w:val="21"/>
          <w:u w:val="single"/>
          <w:rPrChange w:id="1166" w:author="Andressa Ferreira" w:date="2021-12-02T10:57:00Z">
            <w:rPr>
              <w:rFonts w:ascii="Tahoma" w:hAnsi="Tahoma" w:cs="Tahoma"/>
              <w:sz w:val="21"/>
              <w:szCs w:val="21"/>
              <w:u w:val="single"/>
            </w:rPr>
          </w:rPrChange>
        </w:rPr>
        <w:t xml:space="preserve"> Juros Remuneratórios</w:t>
      </w:r>
      <w:r w:rsidR="00F83B9B" w:rsidRPr="003B7126">
        <w:rPr>
          <w:rFonts w:ascii="Tahoma" w:hAnsi="Tahoma" w:cs="Tahoma"/>
          <w:color w:val="000000" w:themeColor="text1"/>
          <w:sz w:val="21"/>
          <w:szCs w:val="21"/>
          <w:u w:val="single"/>
          <w:rPrChange w:id="1167" w:author="Andressa Ferreira" w:date="2021-12-02T10:57:00Z">
            <w:rPr>
              <w:rFonts w:ascii="Tahoma" w:hAnsi="Tahoma" w:cs="Tahoma"/>
              <w:sz w:val="21"/>
              <w:szCs w:val="21"/>
              <w:u w:val="single"/>
            </w:rPr>
          </w:rPrChange>
        </w:rPr>
        <w:t xml:space="preserve"> e Atualização Monetária</w:t>
      </w:r>
      <w:r w:rsidRPr="003B7126">
        <w:rPr>
          <w:rFonts w:ascii="Tahoma" w:hAnsi="Tahoma" w:cs="Tahoma"/>
          <w:color w:val="000000" w:themeColor="text1"/>
          <w:sz w:val="21"/>
          <w:szCs w:val="21"/>
          <w:rPrChange w:id="1168" w:author="Andressa Ferreira" w:date="2021-12-02T10:57:00Z">
            <w:rPr>
              <w:rFonts w:ascii="Tahoma" w:hAnsi="Tahoma" w:cs="Tahoma"/>
              <w:sz w:val="21"/>
              <w:szCs w:val="21"/>
            </w:rPr>
          </w:rPrChange>
        </w:rPr>
        <w:t xml:space="preserve">: Os Juros Remuneratórios </w:t>
      </w:r>
      <w:r w:rsidR="00F83B9B" w:rsidRPr="003B7126">
        <w:rPr>
          <w:rFonts w:ascii="Tahoma" w:hAnsi="Tahoma" w:cs="Tahoma"/>
          <w:color w:val="000000" w:themeColor="text1"/>
          <w:sz w:val="21"/>
          <w:szCs w:val="21"/>
          <w:rPrChange w:id="1169" w:author="Andressa Ferreira" w:date="2021-12-02T10:57:00Z">
            <w:rPr>
              <w:rFonts w:ascii="Tahoma" w:hAnsi="Tahoma" w:cs="Tahoma"/>
              <w:sz w:val="21"/>
              <w:szCs w:val="21"/>
            </w:rPr>
          </w:rPrChange>
        </w:rPr>
        <w:t xml:space="preserve">e a Atualização Monetária </w:t>
      </w:r>
      <w:r w:rsidRPr="003B7126">
        <w:rPr>
          <w:rFonts w:ascii="Tahoma" w:hAnsi="Tahoma" w:cs="Tahoma"/>
          <w:color w:val="000000" w:themeColor="text1"/>
          <w:sz w:val="21"/>
          <w:szCs w:val="21"/>
          <w:rPrChange w:id="1170" w:author="Andressa Ferreira" w:date="2021-12-02T10:57:00Z">
            <w:rPr>
              <w:rFonts w:ascii="Tahoma" w:hAnsi="Tahoma" w:cs="Tahoma"/>
              <w:sz w:val="21"/>
              <w:szCs w:val="21"/>
            </w:rPr>
          </w:rPrChange>
        </w:rPr>
        <w:t xml:space="preserve">serão calculados conforme descrito no </w:t>
      </w:r>
      <w:r w:rsidRPr="003B7126">
        <w:rPr>
          <w:rFonts w:ascii="Tahoma" w:hAnsi="Tahoma" w:cs="Tahoma"/>
          <w:b/>
          <w:smallCaps/>
          <w:color w:val="000000" w:themeColor="text1"/>
          <w:sz w:val="21"/>
          <w:szCs w:val="21"/>
          <w:rPrChange w:id="1171" w:author="Andressa Ferreira" w:date="2021-12-02T10:57:00Z">
            <w:rPr>
              <w:rFonts w:ascii="Tahoma" w:hAnsi="Tahoma" w:cs="Tahoma"/>
              <w:b/>
              <w:smallCaps/>
              <w:sz w:val="21"/>
              <w:szCs w:val="21"/>
            </w:rPr>
          </w:rPrChange>
        </w:rPr>
        <w:t>Anexo II</w:t>
      </w:r>
      <w:r w:rsidRPr="003B7126">
        <w:rPr>
          <w:rFonts w:ascii="Tahoma" w:hAnsi="Tahoma" w:cs="Tahoma"/>
          <w:color w:val="000000" w:themeColor="text1"/>
          <w:sz w:val="21"/>
          <w:szCs w:val="21"/>
          <w:rPrChange w:id="1172" w:author="Andressa Ferreira" w:date="2021-12-02T10:57:00Z">
            <w:rPr>
              <w:rFonts w:ascii="Tahoma" w:hAnsi="Tahoma" w:cs="Tahoma"/>
              <w:sz w:val="21"/>
              <w:szCs w:val="21"/>
            </w:rPr>
          </w:rPrChange>
        </w:rPr>
        <w:t>.</w:t>
      </w:r>
      <w:r w:rsidR="00B066AE" w:rsidRPr="003B7126">
        <w:rPr>
          <w:rFonts w:ascii="Tahoma" w:hAnsi="Tahoma" w:cs="Tahoma"/>
          <w:color w:val="000000" w:themeColor="text1"/>
          <w:sz w:val="21"/>
          <w:szCs w:val="21"/>
          <w:rPrChange w:id="1173" w:author="Andressa Ferreira" w:date="2021-12-02T10:57:00Z">
            <w:rPr>
              <w:rFonts w:ascii="Tahoma" w:hAnsi="Tahoma" w:cs="Tahoma"/>
              <w:sz w:val="21"/>
              <w:szCs w:val="21"/>
            </w:rPr>
          </w:rPrChange>
        </w:rPr>
        <w:t xml:space="preserve"> </w:t>
      </w:r>
    </w:p>
    <w:p w14:paraId="4EB52258" w14:textId="77777777" w:rsidR="009B17B6" w:rsidRPr="003B7126" w:rsidRDefault="009B17B6" w:rsidP="00EC1B99">
      <w:pPr>
        <w:pStyle w:val="PargrafodaLista"/>
        <w:tabs>
          <w:tab w:val="left" w:pos="567"/>
        </w:tabs>
        <w:spacing w:line="320" w:lineRule="exact"/>
        <w:ind w:left="0"/>
        <w:rPr>
          <w:rFonts w:ascii="Tahoma" w:hAnsi="Tahoma" w:cs="Tahoma"/>
          <w:color w:val="000000" w:themeColor="text1"/>
          <w:sz w:val="21"/>
          <w:szCs w:val="21"/>
          <w:rPrChange w:id="1174" w:author="Andressa Ferreira" w:date="2021-12-02T10:57:00Z">
            <w:rPr>
              <w:rFonts w:ascii="Tahoma" w:hAnsi="Tahoma" w:cs="Tahoma"/>
              <w:sz w:val="21"/>
              <w:szCs w:val="21"/>
            </w:rPr>
          </w:rPrChange>
        </w:rPr>
      </w:pPr>
    </w:p>
    <w:p w14:paraId="15F3780B" w14:textId="6D2AD2C3" w:rsidR="009B17B6" w:rsidRPr="003B7126" w:rsidRDefault="009B17B6" w:rsidP="00EC1B99">
      <w:pPr>
        <w:pStyle w:val="Level1"/>
        <w:numPr>
          <w:ilvl w:val="1"/>
          <w:numId w:val="44"/>
        </w:numPr>
        <w:tabs>
          <w:tab w:val="left" w:pos="567"/>
        </w:tabs>
        <w:spacing w:line="320" w:lineRule="exact"/>
        <w:ind w:left="0" w:firstLine="0"/>
        <w:contextualSpacing/>
        <w:jc w:val="both"/>
        <w:rPr>
          <w:rFonts w:ascii="Tahoma" w:hAnsi="Tahoma" w:cs="Tahoma"/>
          <w:color w:val="000000" w:themeColor="text1"/>
          <w:sz w:val="21"/>
          <w:szCs w:val="21"/>
          <w:rPrChange w:id="1175"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1176" w:author="Andressa Ferreira" w:date="2021-12-02T10:57:00Z">
            <w:rPr>
              <w:rFonts w:ascii="Tahoma" w:hAnsi="Tahoma" w:cs="Tahoma"/>
              <w:sz w:val="21"/>
              <w:szCs w:val="21"/>
              <w:u w:val="single"/>
            </w:rPr>
          </w:rPrChange>
        </w:rPr>
        <w:t>IOF</w:t>
      </w:r>
      <w:r w:rsidRPr="003B7126">
        <w:rPr>
          <w:rFonts w:ascii="Tahoma" w:hAnsi="Tahoma" w:cs="Tahoma"/>
          <w:color w:val="000000" w:themeColor="text1"/>
          <w:sz w:val="21"/>
          <w:szCs w:val="21"/>
          <w:rPrChange w:id="1177" w:author="Andressa Ferreira" w:date="2021-12-02T10:57:00Z">
            <w:rPr>
              <w:rFonts w:ascii="Tahoma" w:hAnsi="Tahoma" w:cs="Tahoma"/>
              <w:sz w:val="21"/>
              <w:szCs w:val="21"/>
            </w:rPr>
          </w:rPrChange>
        </w:rPr>
        <w:t xml:space="preserve">: Os recursos obtidos pela Emitente por meio desta Cédula serão utilizados para o financiamento </w:t>
      </w:r>
      <w:r w:rsidR="005656A2" w:rsidRPr="003B7126">
        <w:rPr>
          <w:rFonts w:ascii="Tahoma" w:hAnsi="Tahoma" w:cs="Tahoma"/>
          <w:color w:val="000000" w:themeColor="text1"/>
          <w:sz w:val="21"/>
          <w:szCs w:val="21"/>
          <w:rPrChange w:id="1178" w:author="Andressa Ferreira" w:date="2021-12-02T10:57:00Z">
            <w:rPr>
              <w:rFonts w:ascii="Tahoma" w:hAnsi="Tahoma" w:cs="Tahoma"/>
              <w:sz w:val="21"/>
              <w:szCs w:val="21"/>
            </w:rPr>
          </w:rPrChange>
        </w:rPr>
        <w:t xml:space="preserve">da parte residencial </w:t>
      </w:r>
      <w:r w:rsidRPr="003B7126">
        <w:rPr>
          <w:rFonts w:ascii="Tahoma" w:hAnsi="Tahoma" w:cs="Tahoma"/>
          <w:color w:val="000000" w:themeColor="text1"/>
          <w:sz w:val="21"/>
          <w:szCs w:val="21"/>
          <w:rPrChange w:id="1179" w:author="Andressa Ferreira" w:date="2021-12-02T10:57:00Z">
            <w:rPr>
              <w:rFonts w:ascii="Tahoma" w:hAnsi="Tahoma" w:cs="Tahoma"/>
              <w:sz w:val="21"/>
              <w:szCs w:val="21"/>
            </w:rPr>
          </w:rPrChange>
        </w:rPr>
        <w:t xml:space="preserve">do Empreendimento </w:t>
      </w:r>
      <w:r w:rsidR="00EC0682" w:rsidRPr="003B7126">
        <w:rPr>
          <w:rFonts w:ascii="Tahoma" w:hAnsi="Tahoma" w:cs="Tahoma"/>
          <w:color w:val="000000" w:themeColor="text1"/>
          <w:sz w:val="21"/>
          <w:szCs w:val="21"/>
          <w:rPrChange w:id="1180" w:author="Andressa Ferreira" w:date="2021-12-02T10:57:00Z">
            <w:rPr>
              <w:rFonts w:ascii="Tahoma" w:hAnsi="Tahoma" w:cs="Tahoma"/>
              <w:sz w:val="21"/>
              <w:szCs w:val="21"/>
            </w:rPr>
          </w:rPrChange>
        </w:rPr>
        <w:t>Alvo</w:t>
      </w:r>
      <w:r w:rsidRPr="003B7126">
        <w:rPr>
          <w:rFonts w:ascii="Tahoma" w:hAnsi="Tahoma" w:cs="Tahoma"/>
          <w:color w:val="000000" w:themeColor="text1"/>
          <w:sz w:val="21"/>
          <w:szCs w:val="21"/>
          <w:rPrChange w:id="1181" w:author="Andressa Ferreira" w:date="2021-12-02T10:57:00Z">
            <w:rPr>
              <w:rFonts w:ascii="Tahoma" w:hAnsi="Tahoma" w:cs="Tahoma"/>
              <w:sz w:val="21"/>
              <w:szCs w:val="21"/>
            </w:rPr>
          </w:rPrChange>
        </w:rPr>
        <w:t xml:space="preserve">, conforme previsto no item 9 do </w:t>
      </w:r>
      <w:r w:rsidR="00DC0532" w:rsidRPr="003B7126">
        <w:rPr>
          <w:rFonts w:ascii="Tahoma" w:hAnsi="Tahoma" w:cs="Tahoma"/>
          <w:color w:val="000000" w:themeColor="text1"/>
          <w:sz w:val="21"/>
          <w:szCs w:val="21"/>
          <w:rPrChange w:id="1182" w:author="Andressa Ferreira" w:date="2021-12-02T10:57:00Z">
            <w:rPr>
              <w:rFonts w:ascii="Tahoma" w:hAnsi="Tahoma" w:cs="Tahoma"/>
              <w:sz w:val="21"/>
              <w:szCs w:val="21"/>
            </w:rPr>
          </w:rPrChange>
        </w:rPr>
        <w:t xml:space="preserve">Quadro </w:t>
      </w:r>
      <w:r w:rsidRPr="003B7126">
        <w:rPr>
          <w:rFonts w:ascii="Tahoma" w:hAnsi="Tahoma" w:cs="Tahoma"/>
          <w:color w:val="000000" w:themeColor="text1"/>
          <w:sz w:val="21"/>
          <w:szCs w:val="21"/>
          <w:rPrChange w:id="1183" w:author="Andressa Ferreira" w:date="2021-12-02T10:57:00Z">
            <w:rPr>
              <w:rFonts w:ascii="Tahoma" w:hAnsi="Tahoma" w:cs="Tahoma"/>
              <w:sz w:val="21"/>
              <w:szCs w:val="21"/>
            </w:rPr>
          </w:rPrChange>
        </w:rPr>
        <w:t xml:space="preserve">Resumo acima, de modo que a operação de crédito objeto desta Cédula está isenta do </w:t>
      </w:r>
      <w:r w:rsidR="00C3757A" w:rsidRPr="003B7126">
        <w:rPr>
          <w:rFonts w:ascii="Tahoma" w:hAnsi="Tahoma" w:cs="Tahoma"/>
          <w:color w:val="000000" w:themeColor="text1"/>
          <w:sz w:val="21"/>
          <w:szCs w:val="21"/>
          <w:rPrChange w:id="1184" w:author="Andressa Ferreira" w:date="2021-12-02T10:57:00Z">
            <w:rPr>
              <w:rFonts w:ascii="Tahoma" w:hAnsi="Tahoma" w:cs="Tahoma"/>
              <w:sz w:val="21"/>
              <w:szCs w:val="21"/>
            </w:rPr>
          </w:rPrChange>
        </w:rPr>
        <w:t>IOF</w:t>
      </w:r>
      <w:r w:rsidRPr="003B7126">
        <w:rPr>
          <w:rFonts w:ascii="Tahoma" w:hAnsi="Tahoma" w:cs="Tahoma"/>
          <w:color w:val="000000" w:themeColor="text1"/>
          <w:sz w:val="21"/>
          <w:szCs w:val="21"/>
          <w:rPrChange w:id="1185" w:author="Andressa Ferreira" w:date="2021-12-02T10:57:00Z">
            <w:rPr>
              <w:rFonts w:ascii="Tahoma" w:hAnsi="Tahoma" w:cs="Tahoma"/>
              <w:sz w:val="21"/>
              <w:szCs w:val="21"/>
            </w:rPr>
          </w:rPrChange>
        </w:rPr>
        <w:t>, conforme previsto no artigo 9º, inciso I, do Decreto nº</w:t>
      </w:r>
      <w:r w:rsidR="00DC0532" w:rsidRPr="003B7126">
        <w:rPr>
          <w:rFonts w:ascii="Tahoma" w:hAnsi="Tahoma" w:cs="Tahoma"/>
          <w:color w:val="000000" w:themeColor="text1"/>
          <w:sz w:val="21"/>
          <w:szCs w:val="21"/>
          <w:rPrChange w:id="1186"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1187" w:author="Andressa Ferreira" w:date="2021-12-02T10:57:00Z">
            <w:rPr>
              <w:rFonts w:ascii="Tahoma" w:hAnsi="Tahoma" w:cs="Tahoma"/>
              <w:sz w:val="21"/>
              <w:szCs w:val="21"/>
            </w:rPr>
          </w:rPrChange>
        </w:rPr>
        <w:t>6.306</w:t>
      </w:r>
      <w:r w:rsidR="00DC0532" w:rsidRPr="003B7126">
        <w:rPr>
          <w:rFonts w:ascii="Tahoma" w:hAnsi="Tahoma" w:cs="Tahoma"/>
          <w:color w:val="000000" w:themeColor="text1"/>
          <w:sz w:val="21"/>
          <w:szCs w:val="21"/>
          <w:rPrChange w:id="1188" w:author="Andressa Ferreira" w:date="2021-12-02T10:57:00Z">
            <w:rPr>
              <w:rFonts w:ascii="Tahoma" w:hAnsi="Tahoma" w:cs="Tahoma"/>
              <w:sz w:val="21"/>
              <w:szCs w:val="21"/>
            </w:rPr>
          </w:rPrChange>
        </w:rPr>
        <w:t>/07</w:t>
      </w:r>
      <w:r w:rsidRPr="003B7126">
        <w:rPr>
          <w:rFonts w:ascii="Tahoma" w:hAnsi="Tahoma" w:cs="Tahoma"/>
          <w:color w:val="000000" w:themeColor="text1"/>
          <w:sz w:val="21"/>
          <w:szCs w:val="21"/>
          <w:rPrChange w:id="1189" w:author="Andressa Ferreira" w:date="2021-12-02T10:57:00Z">
            <w:rPr>
              <w:rFonts w:ascii="Tahoma" w:hAnsi="Tahoma" w:cs="Tahoma"/>
              <w:sz w:val="21"/>
              <w:szCs w:val="21"/>
            </w:rPr>
          </w:rPrChange>
        </w:rPr>
        <w:t>.</w:t>
      </w:r>
    </w:p>
    <w:p w14:paraId="3850EAF4" w14:textId="77777777" w:rsidR="009B17B6" w:rsidRPr="003B7126" w:rsidRDefault="009B17B6" w:rsidP="00EC1B99">
      <w:pPr>
        <w:tabs>
          <w:tab w:val="left" w:pos="567"/>
        </w:tabs>
        <w:spacing w:line="320" w:lineRule="exact"/>
        <w:contextualSpacing/>
        <w:jc w:val="both"/>
        <w:rPr>
          <w:rFonts w:ascii="Tahoma" w:hAnsi="Tahoma" w:cs="Tahoma"/>
          <w:color w:val="000000" w:themeColor="text1"/>
          <w:sz w:val="21"/>
          <w:szCs w:val="21"/>
          <w:rPrChange w:id="1190" w:author="Andressa Ferreira" w:date="2021-12-02T10:57:00Z">
            <w:rPr>
              <w:rFonts w:ascii="Tahoma" w:hAnsi="Tahoma" w:cs="Tahoma"/>
              <w:sz w:val="21"/>
              <w:szCs w:val="21"/>
            </w:rPr>
          </w:rPrChange>
        </w:rPr>
      </w:pPr>
    </w:p>
    <w:p w14:paraId="13526BE2" w14:textId="243890BA" w:rsidR="009B17B6" w:rsidRPr="003B7126" w:rsidRDefault="009B17B6" w:rsidP="00EC1B99">
      <w:pPr>
        <w:pStyle w:val="PargrafodaLista"/>
        <w:numPr>
          <w:ilvl w:val="2"/>
          <w:numId w:val="44"/>
        </w:numPr>
        <w:tabs>
          <w:tab w:val="left" w:pos="567"/>
          <w:tab w:val="left" w:pos="1418"/>
        </w:tabs>
        <w:spacing w:line="320" w:lineRule="exact"/>
        <w:ind w:left="567" w:firstLine="0"/>
        <w:jc w:val="both"/>
        <w:rPr>
          <w:rFonts w:ascii="Tahoma" w:hAnsi="Tahoma" w:cs="Tahoma"/>
          <w:color w:val="000000" w:themeColor="text1"/>
          <w:sz w:val="21"/>
          <w:szCs w:val="21"/>
          <w:rPrChange w:id="1191" w:author="Andressa Ferreira" w:date="2021-12-02T10:57:00Z">
            <w:rPr>
              <w:rFonts w:ascii="Tahoma" w:hAnsi="Tahoma" w:cs="Tahoma"/>
              <w:sz w:val="21"/>
              <w:szCs w:val="21"/>
            </w:rPr>
          </w:rPrChange>
        </w:rPr>
      </w:pPr>
      <w:bookmarkStart w:id="1192" w:name="_Ref24462617"/>
      <w:r w:rsidRPr="003B7126">
        <w:rPr>
          <w:rFonts w:ascii="Tahoma" w:hAnsi="Tahoma" w:cs="Tahoma"/>
          <w:color w:val="000000" w:themeColor="text1"/>
          <w:sz w:val="21"/>
          <w:szCs w:val="21"/>
          <w:rPrChange w:id="1193" w:author="Andressa Ferreira" w:date="2021-12-02T10:57:00Z">
            <w:rPr>
              <w:rFonts w:ascii="Tahoma" w:hAnsi="Tahoma" w:cs="Tahoma"/>
              <w:sz w:val="21"/>
              <w:szCs w:val="21"/>
            </w:rPr>
          </w:rPrChange>
        </w:rPr>
        <w:lastRenderedPageBreak/>
        <w:t xml:space="preserve">A Emitente obriga-se, em caráter irrevogável e irretratável, a indenizar, defender, eximir, manter indene e reembolsar </w:t>
      </w:r>
      <w:r w:rsidR="00DC0532" w:rsidRPr="003B7126">
        <w:rPr>
          <w:rFonts w:ascii="Tahoma" w:hAnsi="Tahoma" w:cs="Tahoma"/>
          <w:color w:val="000000" w:themeColor="text1"/>
          <w:sz w:val="21"/>
          <w:szCs w:val="21"/>
          <w:rPrChange w:id="1194" w:author="Andressa Ferreira" w:date="2021-12-02T10:57:00Z">
            <w:rPr>
              <w:rFonts w:ascii="Tahoma" w:hAnsi="Tahoma" w:cs="Tahoma"/>
              <w:sz w:val="21"/>
              <w:szCs w:val="21"/>
            </w:rPr>
          </w:rPrChange>
        </w:rPr>
        <w:t xml:space="preserve">a </w:t>
      </w:r>
      <w:r w:rsidRPr="003B7126">
        <w:rPr>
          <w:rFonts w:ascii="Tahoma" w:hAnsi="Tahoma" w:cs="Tahoma"/>
          <w:color w:val="000000" w:themeColor="text1"/>
          <w:sz w:val="21"/>
          <w:szCs w:val="21"/>
          <w:rPrChange w:id="1195" w:author="Andressa Ferreira" w:date="2021-12-02T10:57:00Z">
            <w:rPr>
              <w:rFonts w:ascii="Tahoma" w:hAnsi="Tahoma" w:cs="Tahoma"/>
              <w:sz w:val="21"/>
              <w:szCs w:val="21"/>
            </w:rPr>
          </w:rPrChange>
        </w:rPr>
        <w:t>Credor</w:t>
      </w:r>
      <w:r w:rsidR="00DC0532" w:rsidRPr="003B7126">
        <w:rPr>
          <w:rFonts w:ascii="Tahoma" w:hAnsi="Tahoma" w:cs="Tahoma"/>
          <w:color w:val="000000" w:themeColor="text1"/>
          <w:sz w:val="21"/>
          <w:szCs w:val="21"/>
          <w:rPrChange w:id="1196"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1197" w:author="Andressa Ferreira" w:date="2021-12-02T10:57:00Z">
            <w:rPr>
              <w:rFonts w:ascii="Tahoma" w:hAnsi="Tahoma" w:cs="Tahoma"/>
              <w:sz w:val="21"/>
              <w:szCs w:val="21"/>
            </w:rPr>
          </w:rPrChange>
        </w:rPr>
        <w:t xml:space="preserve"> e a Securitizadora</w:t>
      </w:r>
      <w:r w:rsidR="00DC0532" w:rsidRPr="003B7126">
        <w:rPr>
          <w:rFonts w:ascii="Tahoma" w:hAnsi="Tahoma" w:cs="Tahoma"/>
          <w:color w:val="000000" w:themeColor="text1"/>
          <w:sz w:val="21"/>
          <w:szCs w:val="21"/>
          <w:rPrChange w:id="1198"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1199" w:author="Andressa Ferreira" w:date="2021-12-02T10:57:00Z">
            <w:rPr>
              <w:rFonts w:ascii="Tahoma" w:hAnsi="Tahoma" w:cs="Tahoma"/>
              <w:sz w:val="21"/>
              <w:szCs w:val="21"/>
            </w:rPr>
          </w:rPrChange>
        </w:rPr>
        <w:t>conforme o caso</w:t>
      </w:r>
      <w:r w:rsidR="00DC0532" w:rsidRPr="003B7126">
        <w:rPr>
          <w:rFonts w:ascii="Tahoma" w:hAnsi="Tahoma" w:cs="Tahoma"/>
          <w:color w:val="000000" w:themeColor="text1"/>
          <w:sz w:val="21"/>
          <w:szCs w:val="21"/>
          <w:rPrChange w:id="1200"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1201" w:author="Andressa Ferreira" w:date="2021-12-02T10:57:00Z">
            <w:rPr>
              <w:rFonts w:ascii="Tahoma" w:hAnsi="Tahoma" w:cs="Tahoma"/>
              <w:sz w:val="21"/>
              <w:szCs w:val="21"/>
            </w:rPr>
          </w:rPrChange>
        </w:rPr>
        <w:t xml:space="preserve"> em relação ao pagamento de IOF, com os devidos acréscimos legais, incluindo, mas não se limitando, a multas e/ou demais encargos, caso</w:t>
      </w:r>
      <w:r w:rsidR="00DC0532" w:rsidRPr="003B7126">
        <w:rPr>
          <w:rFonts w:ascii="Tahoma" w:hAnsi="Tahoma" w:cs="Tahoma"/>
          <w:color w:val="000000" w:themeColor="text1"/>
          <w:sz w:val="21"/>
          <w:szCs w:val="21"/>
          <w:rPrChange w:id="1202"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1203" w:author="Andressa Ferreira" w:date="2021-12-02T10:57:00Z">
            <w:rPr>
              <w:rFonts w:ascii="Tahoma" w:hAnsi="Tahoma" w:cs="Tahoma"/>
              <w:sz w:val="21"/>
              <w:szCs w:val="21"/>
            </w:rPr>
          </w:rPrChange>
        </w:rPr>
        <w:t xml:space="preserve"> (i) a utilização do Valor </w:t>
      </w:r>
      <w:r w:rsidR="00F17A54" w:rsidRPr="003B7126">
        <w:rPr>
          <w:rFonts w:ascii="Tahoma" w:hAnsi="Tahoma" w:cs="Tahoma"/>
          <w:color w:val="000000" w:themeColor="text1"/>
          <w:sz w:val="21"/>
          <w:szCs w:val="21"/>
          <w:rPrChange w:id="1204" w:author="Andressa Ferreira" w:date="2021-12-02T10:57:00Z">
            <w:rPr>
              <w:rFonts w:ascii="Tahoma" w:hAnsi="Tahoma" w:cs="Tahoma"/>
              <w:sz w:val="21"/>
              <w:szCs w:val="21"/>
            </w:rPr>
          </w:rPrChange>
        </w:rPr>
        <w:t xml:space="preserve">Principal </w:t>
      </w:r>
      <w:r w:rsidRPr="003B7126">
        <w:rPr>
          <w:rFonts w:ascii="Tahoma" w:hAnsi="Tahoma" w:cs="Tahoma"/>
          <w:color w:val="000000" w:themeColor="text1"/>
          <w:sz w:val="21"/>
          <w:szCs w:val="21"/>
          <w:rPrChange w:id="1205" w:author="Andressa Ferreira" w:date="2021-12-02T10:57:00Z">
            <w:rPr>
              <w:rFonts w:ascii="Tahoma" w:hAnsi="Tahoma" w:cs="Tahoma"/>
              <w:sz w:val="21"/>
              <w:szCs w:val="21"/>
            </w:rPr>
          </w:rPrChange>
        </w:rPr>
        <w:t xml:space="preserve">não seja destinada ao desenvolvimento do Empreendimento </w:t>
      </w:r>
      <w:r w:rsidR="005656A2" w:rsidRPr="003B7126">
        <w:rPr>
          <w:rFonts w:ascii="Tahoma" w:hAnsi="Tahoma" w:cs="Tahoma"/>
          <w:color w:val="000000" w:themeColor="text1"/>
          <w:sz w:val="21"/>
          <w:szCs w:val="21"/>
          <w:rPrChange w:id="1206" w:author="Andressa Ferreira" w:date="2021-12-02T10:57:00Z">
            <w:rPr>
              <w:rFonts w:ascii="Tahoma" w:hAnsi="Tahoma" w:cs="Tahoma"/>
              <w:sz w:val="21"/>
              <w:szCs w:val="21"/>
            </w:rPr>
          </w:rPrChange>
        </w:rPr>
        <w:t>Alvo</w:t>
      </w:r>
      <w:r w:rsidRPr="003B7126">
        <w:rPr>
          <w:rFonts w:ascii="Tahoma" w:hAnsi="Tahoma" w:cs="Tahoma"/>
          <w:color w:val="000000" w:themeColor="text1"/>
          <w:sz w:val="21"/>
          <w:szCs w:val="21"/>
          <w:rPrChange w:id="1207" w:author="Andressa Ferreira" w:date="2021-12-02T10:57:00Z">
            <w:rPr>
              <w:rFonts w:ascii="Tahoma" w:hAnsi="Tahoma" w:cs="Tahoma"/>
              <w:sz w:val="21"/>
              <w:szCs w:val="21"/>
            </w:rPr>
          </w:rPrChange>
        </w:rPr>
        <w:t xml:space="preserve">, nos termos desta Cédula; ou (ii) as autoridades competentes entendam que o Empreendimento </w:t>
      </w:r>
      <w:r w:rsidR="005656A2" w:rsidRPr="003B7126">
        <w:rPr>
          <w:rFonts w:ascii="Tahoma" w:hAnsi="Tahoma" w:cs="Tahoma"/>
          <w:color w:val="000000" w:themeColor="text1"/>
          <w:sz w:val="21"/>
          <w:szCs w:val="21"/>
          <w:rPrChange w:id="1208" w:author="Andressa Ferreira" w:date="2021-12-02T10:57:00Z">
            <w:rPr>
              <w:rFonts w:ascii="Tahoma" w:hAnsi="Tahoma" w:cs="Tahoma"/>
              <w:sz w:val="21"/>
              <w:szCs w:val="21"/>
            </w:rPr>
          </w:rPrChange>
        </w:rPr>
        <w:t>Alvo</w:t>
      </w:r>
      <w:r w:rsidR="00314E00" w:rsidRPr="003B7126">
        <w:rPr>
          <w:rFonts w:ascii="Tahoma" w:hAnsi="Tahoma" w:cs="Tahoma"/>
          <w:color w:val="000000" w:themeColor="text1"/>
          <w:sz w:val="21"/>
          <w:szCs w:val="21"/>
          <w:rPrChange w:id="1209"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1210" w:author="Andressa Ferreira" w:date="2021-12-02T10:57:00Z">
            <w:rPr>
              <w:rFonts w:ascii="Tahoma" w:hAnsi="Tahoma" w:cs="Tahoma"/>
              <w:sz w:val="21"/>
              <w:szCs w:val="21"/>
            </w:rPr>
          </w:rPrChange>
        </w:rPr>
        <w:t>não se enquadra, por qualquer motivo, nas hipóteses previstas no Decreto nº 6.306/07. Sem prejuízo do disposto nest</w:t>
      </w:r>
      <w:r w:rsidR="00DC0532" w:rsidRPr="003B7126">
        <w:rPr>
          <w:rFonts w:ascii="Tahoma" w:hAnsi="Tahoma" w:cs="Tahoma"/>
          <w:color w:val="000000" w:themeColor="text1"/>
          <w:sz w:val="21"/>
          <w:szCs w:val="21"/>
          <w:rPrChange w:id="1211" w:author="Andressa Ferreira" w:date="2021-12-02T10:57:00Z">
            <w:rPr>
              <w:rFonts w:ascii="Tahoma" w:hAnsi="Tahoma" w:cs="Tahoma"/>
              <w:sz w:val="21"/>
              <w:szCs w:val="21"/>
            </w:rPr>
          </w:rPrChange>
        </w:rPr>
        <w:t xml:space="preserve">e subitem </w:t>
      </w:r>
      <w:r w:rsidR="00DC0532" w:rsidRPr="003B7126">
        <w:rPr>
          <w:rFonts w:ascii="Tahoma" w:hAnsi="Tahoma" w:cs="Tahoma"/>
          <w:color w:val="000000" w:themeColor="text1"/>
          <w:sz w:val="21"/>
          <w:szCs w:val="21"/>
          <w:rPrChange w:id="1212" w:author="Andressa Ferreira" w:date="2021-12-02T10:57:00Z">
            <w:rPr>
              <w:rFonts w:ascii="Tahoma" w:hAnsi="Tahoma" w:cs="Tahoma"/>
              <w:sz w:val="21"/>
              <w:szCs w:val="21"/>
            </w:rPr>
          </w:rPrChange>
        </w:rPr>
        <w:fldChar w:fldCharType="begin"/>
      </w:r>
      <w:r w:rsidR="00DC0532" w:rsidRPr="003B7126">
        <w:rPr>
          <w:rFonts w:ascii="Tahoma" w:hAnsi="Tahoma" w:cs="Tahoma"/>
          <w:color w:val="000000" w:themeColor="text1"/>
          <w:sz w:val="21"/>
          <w:szCs w:val="21"/>
          <w:rPrChange w:id="1213" w:author="Andressa Ferreira" w:date="2021-12-02T10:57:00Z">
            <w:rPr>
              <w:rFonts w:ascii="Tahoma" w:hAnsi="Tahoma" w:cs="Tahoma"/>
              <w:sz w:val="21"/>
              <w:szCs w:val="21"/>
            </w:rPr>
          </w:rPrChange>
        </w:rPr>
        <w:instrText xml:space="preserve"> REF _Ref24462617 \r \h </w:instrText>
      </w:r>
      <w:r w:rsidR="00E77756" w:rsidRPr="003B7126">
        <w:rPr>
          <w:rFonts w:ascii="Tahoma" w:hAnsi="Tahoma" w:cs="Tahoma"/>
          <w:color w:val="000000" w:themeColor="text1"/>
          <w:sz w:val="21"/>
          <w:szCs w:val="21"/>
          <w:rPrChange w:id="1214" w:author="Andressa Ferreira" w:date="2021-12-02T10:57:00Z">
            <w:rPr>
              <w:rFonts w:ascii="Tahoma" w:hAnsi="Tahoma" w:cs="Tahoma"/>
              <w:sz w:val="21"/>
              <w:szCs w:val="21"/>
            </w:rPr>
          </w:rPrChange>
        </w:rPr>
        <w:instrText xml:space="preserve"> \* MERGEFORMAT </w:instrText>
      </w:r>
      <w:r w:rsidR="00DC0532" w:rsidRPr="003B7126">
        <w:rPr>
          <w:rFonts w:ascii="Tahoma" w:hAnsi="Tahoma" w:cs="Tahoma"/>
          <w:color w:val="000000" w:themeColor="text1"/>
          <w:sz w:val="21"/>
          <w:szCs w:val="21"/>
          <w:rPrChange w:id="1215" w:author="Andressa Ferreira" w:date="2021-12-02T10:57:00Z">
            <w:rPr>
              <w:rFonts w:ascii="Tahoma" w:hAnsi="Tahoma" w:cs="Tahoma"/>
              <w:color w:val="000000" w:themeColor="text1"/>
              <w:sz w:val="21"/>
              <w:szCs w:val="21"/>
            </w:rPr>
          </w:rPrChange>
        </w:rPr>
      </w:r>
      <w:r w:rsidR="00DC0532" w:rsidRPr="003B7126">
        <w:rPr>
          <w:rFonts w:ascii="Tahoma" w:hAnsi="Tahoma" w:cs="Tahoma"/>
          <w:color w:val="000000" w:themeColor="text1"/>
          <w:sz w:val="21"/>
          <w:szCs w:val="21"/>
          <w:rPrChange w:id="1216" w:author="Andressa Ferreira" w:date="2021-12-02T10:57:00Z">
            <w:rPr>
              <w:rFonts w:ascii="Tahoma" w:hAnsi="Tahoma" w:cs="Tahoma"/>
              <w:sz w:val="21"/>
              <w:szCs w:val="21"/>
            </w:rPr>
          </w:rPrChange>
        </w:rPr>
        <w:fldChar w:fldCharType="separate"/>
      </w:r>
      <w:r w:rsidR="001151AB" w:rsidRPr="003B7126">
        <w:rPr>
          <w:rFonts w:ascii="Tahoma" w:hAnsi="Tahoma" w:cs="Tahoma"/>
          <w:color w:val="000000" w:themeColor="text1"/>
          <w:sz w:val="21"/>
          <w:szCs w:val="21"/>
          <w:rPrChange w:id="1217" w:author="Andressa Ferreira" w:date="2021-12-02T10:57:00Z">
            <w:rPr>
              <w:rFonts w:ascii="Tahoma" w:hAnsi="Tahoma" w:cs="Tahoma"/>
              <w:sz w:val="21"/>
              <w:szCs w:val="21"/>
            </w:rPr>
          </w:rPrChange>
        </w:rPr>
        <w:t>2.3.1</w:t>
      </w:r>
      <w:r w:rsidR="00DC0532" w:rsidRPr="003B7126">
        <w:rPr>
          <w:rFonts w:ascii="Tahoma" w:hAnsi="Tahoma" w:cs="Tahoma"/>
          <w:color w:val="000000" w:themeColor="text1"/>
          <w:sz w:val="21"/>
          <w:szCs w:val="21"/>
          <w:rPrChange w:id="1218" w:author="Andressa Ferreira" w:date="2021-12-02T10:57:00Z">
            <w:rPr>
              <w:rFonts w:ascii="Tahoma" w:hAnsi="Tahoma" w:cs="Tahoma"/>
              <w:sz w:val="21"/>
              <w:szCs w:val="21"/>
            </w:rPr>
          </w:rPrChange>
        </w:rPr>
        <w:fldChar w:fldCharType="end"/>
      </w:r>
      <w:r w:rsidRPr="003B7126">
        <w:rPr>
          <w:rFonts w:ascii="Tahoma" w:hAnsi="Tahoma" w:cs="Tahoma"/>
          <w:color w:val="000000" w:themeColor="text1"/>
          <w:sz w:val="21"/>
          <w:szCs w:val="21"/>
          <w:rPrChange w:id="1219" w:author="Andressa Ferreira" w:date="2021-12-02T10:57:00Z">
            <w:rPr>
              <w:rFonts w:ascii="Tahoma" w:hAnsi="Tahoma" w:cs="Tahoma"/>
              <w:sz w:val="21"/>
              <w:szCs w:val="21"/>
            </w:rPr>
          </w:rPrChange>
        </w:rPr>
        <w:t>, a Emitente se responsabiliza, de forma irrevogável e irretratável, por todos os custos efetivamente incorridos pel</w:t>
      </w:r>
      <w:r w:rsidR="00DC0532" w:rsidRPr="003B7126">
        <w:rPr>
          <w:rFonts w:ascii="Tahoma" w:hAnsi="Tahoma" w:cs="Tahoma"/>
          <w:color w:val="000000" w:themeColor="text1"/>
          <w:sz w:val="21"/>
          <w:szCs w:val="21"/>
          <w:rPrChange w:id="1220"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1221" w:author="Andressa Ferreira" w:date="2021-12-02T10:57:00Z">
            <w:rPr>
              <w:rFonts w:ascii="Tahoma" w:hAnsi="Tahoma" w:cs="Tahoma"/>
              <w:sz w:val="21"/>
              <w:szCs w:val="21"/>
            </w:rPr>
          </w:rPrChange>
        </w:rPr>
        <w:t xml:space="preserve"> Credor</w:t>
      </w:r>
      <w:r w:rsidR="00DC0532" w:rsidRPr="003B7126">
        <w:rPr>
          <w:rFonts w:ascii="Tahoma" w:hAnsi="Tahoma" w:cs="Tahoma"/>
          <w:color w:val="000000" w:themeColor="text1"/>
          <w:sz w:val="21"/>
          <w:szCs w:val="21"/>
          <w:rPrChange w:id="1222"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1223" w:author="Andressa Ferreira" w:date="2021-12-02T10:57:00Z">
            <w:rPr>
              <w:rFonts w:ascii="Tahoma" w:hAnsi="Tahoma" w:cs="Tahoma"/>
              <w:sz w:val="21"/>
              <w:szCs w:val="21"/>
            </w:rPr>
          </w:rPrChange>
        </w:rPr>
        <w:t xml:space="preserve"> e pela Securitizadora em função de eventual questionamento das autoridades fiscais, administrativas e/ou judiciais,</w:t>
      </w:r>
      <w:r w:rsidR="00DC0532" w:rsidRPr="003B7126">
        <w:rPr>
          <w:rFonts w:ascii="Tahoma" w:hAnsi="Tahoma" w:cs="Tahoma"/>
          <w:color w:val="000000" w:themeColor="text1"/>
          <w:sz w:val="21"/>
          <w:szCs w:val="21"/>
          <w:rPrChange w:id="1224" w:author="Andressa Ferreira" w:date="2021-12-02T10:57:00Z">
            <w:rPr>
              <w:rFonts w:ascii="Tahoma" w:hAnsi="Tahoma" w:cs="Tahoma"/>
              <w:sz w:val="21"/>
              <w:szCs w:val="21"/>
            </w:rPr>
          </w:rPrChange>
        </w:rPr>
        <w:t xml:space="preserve"> o qual deverá ser informado à Emitente em até 48 (quarenta e oito) horas</w:t>
      </w:r>
      <w:r w:rsidR="00C3757A" w:rsidRPr="003B7126">
        <w:rPr>
          <w:rFonts w:ascii="Tahoma" w:hAnsi="Tahoma" w:cs="Tahoma"/>
          <w:color w:val="000000" w:themeColor="text1"/>
          <w:sz w:val="21"/>
          <w:szCs w:val="21"/>
          <w:rPrChange w:id="1225" w:author="Andressa Ferreira" w:date="2021-12-02T10:57:00Z">
            <w:rPr>
              <w:rFonts w:ascii="Tahoma" w:hAnsi="Tahoma" w:cs="Tahoma"/>
              <w:sz w:val="21"/>
              <w:szCs w:val="21"/>
            </w:rPr>
          </w:rPrChange>
        </w:rPr>
        <w:t>,</w:t>
      </w:r>
      <w:r w:rsidR="00DC0532" w:rsidRPr="003B7126">
        <w:rPr>
          <w:rFonts w:ascii="Tahoma" w:hAnsi="Tahoma" w:cs="Tahoma"/>
          <w:color w:val="000000" w:themeColor="text1"/>
          <w:sz w:val="21"/>
          <w:szCs w:val="21"/>
          <w:rPrChange w:id="1226" w:author="Andressa Ferreira" w:date="2021-12-02T10:57:00Z">
            <w:rPr>
              <w:rFonts w:ascii="Tahoma" w:hAnsi="Tahoma" w:cs="Tahoma"/>
              <w:sz w:val="21"/>
              <w:szCs w:val="21"/>
            </w:rPr>
          </w:rPrChange>
        </w:rPr>
        <w:t xml:space="preserve"> a contar do seu recebimento pela Credora ou Securitizadora</w:t>
      </w:r>
      <w:r w:rsidRPr="003B7126">
        <w:rPr>
          <w:rFonts w:ascii="Tahoma" w:hAnsi="Tahoma" w:cs="Tahoma"/>
          <w:color w:val="000000" w:themeColor="text1"/>
          <w:sz w:val="21"/>
          <w:szCs w:val="21"/>
          <w:rPrChange w:id="1227" w:author="Andressa Ferreira" w:date="2021-12-02T10:57:00Z">
            <w:rPr>
              <w:rFonts w:ascii="Tahoma" w:hAnsi="Tahoma" w:cs="Tahoma"/>
              <w:sz w:val="21"/>
              <w:szCs w:val="21"/>
            </w:rPr>
          </w:rPrChange>
        </w:rPr>
        <w:t>.</w:t>
      </w:r>
      <w:bookmarkEnd w:id="1192"/>
    </w:p>
    <w:p w14:paraId="5C017D63" w14:textId="77777777" w:rsidR="009B17B6" w:rsidRPr="003B7126" w:rsidRDefault="009B17B6">
      <w:pPr>
        <w:tabs>
          <w:tab w:val="left" w:pos="567"/>
        </w:tabs>
        <w:spacing w:line="320" w:lineRule="exact"/>
        <w:ind w:left="567"/>
        <w:contextualSpacing/>
        <w:jc w:val="both"/>
        <w:rPr>
          <w:rFonts w:ascii="Tahoma" w:hAnsi="Tahoma" w:cs="Tahoma"/>
          <w:color w:val="000000" w:themeColor="text1"/>
          <w:sz w:val="21"/>
          <w:szCs w:val="21"/>
          <w:rPrChange w:id="1228" w:author="Andressa Ferreira" w:date="2021-12-02T10:57:00Z">
            <w:rPr>
              <w:rFonts w:ascii="Tahoma" w:hAnsi="Tahoma" w:cs="Tahoma"/>
              <w:sz w:val="21"/>
              <w:szCs w:val="21"/>
            </w:rPr>
          </w:rPrChange>
        </w:rPr>
        <w:pPrChange w:id="1229" w:author="Andressa Ferreira" w:date="2021-12-02T10:58:00Z">
          <w:pPr>
            <w:tabs>
              <w:tab w:val="left" w:pos="567"/>
            </w:tabs>
            <w:spacing w:line="320" w:lineRule="exact"/>
            <w:contextualSpacing/>
            <w:jc w:val="both"/>
          </w:pPr>
        </w:pPrChange>
      </w:pPr>
    </w:p>
    <w:p w14:paraId="1F671F03" w14:textId="5A3E4B7D" w:rsidR="009B17B6" w:rsidRPr="003B7126" w:rsidRDefault="009B17B6" w:rsidP="00EC1B99">
      <w:pPr>
        <w:pStyle w:val="PargrafodaLista"/>
        <w:numPr>
          <w:ilvl w:val="2"/>
          <w:numId w:val="44"/>
        </w:numPr>
        <w:tabs>
          <w:tab w:val="left" w:pos="567"/>
          <w:tab w:val="left" w:pos="1418"/>
        </w:tabs>
        <w:spacing w:line="320" w:lineRule="exact"/>
        <w:ind w:left="567" w:firstLine="0"/>
        <w:jc w:val="both"/>
        <w:rPr>
          <w:rFonts w:ascii="Tahoma" w:hAnsi="Tahoma" w:cs="Tahoma"/>
          <w:color w:val="000000" w:themeColor="text1"/>
          <w:sz w:val="21"/>
          <w:szCs w:val="21"/>
          <w:rPrChange w:id="123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231" w:author="Andressa Ferreira" w:date="2021-12-02T10:57:00Z">
            <w:rPr>
              <w:rFonts w:ascii="Tahoma" w:hAnsi="Tahoma" w:cs="Tahoma"/>
              <w:sz w:val="21"/>
              <w:szCs w:val="21"/>
            </w:rPr>
          </w:rPrChange>
        </w:rPr>
        <w:t xml:space="preserve">A Emitente, desde já, autoriza </w:t>
      </w:r>
      <w:r w:rsidR="00DC0532" w:rsidRPr="003B7126">
        <w:rPr>
          <w:rFonts w:ascii="Tahoma" w:hAnsi="Tahoma" w:cs="Tahoma"/>
          <w:color w:val="000000" w:themeColor="text1"/>
          <w:sz w:val="21"/>
          <w:szCs w:val="21"/>
          <w:rPrChange w:id="1232" w:author="Andressa Ferreira" w:date="2021-12-02T10:57:00Z">
            <w:rPr>
              <w:rFonts w:ascii="Tahoma" w:hAnsi="Tahoma" w:cs="Tahoma"/>
              <w:sz w:val="21"/>
              <w:szCs w:val="21"/>
            </w:rPr>
          </w:rPrChange>
        </w:rPr>
        <w:t xml:space="preserve">a </w:t>
      </w:r>
      <w:r w:rsidRPr="003B7126">
        <w:rPr>
          <w:rFonts w:ascii="Tahoma" w:hAnsi="Tahoma" w:cs="Tahoma"/>
          <w:color w:val="000000" w:themeColor="text1"/>
          <w:sz w:val="21"/>
          <w:szCs w:val="21"/>
          <w:rPrChange w:id="1233" w:author="Andressa Ferreira" w:date="2021-12-02T10:57:00Z">
            <w:rPr>
              <w:rFonts w:ascii="Tahoma" w:hAnsi="Tahoma" w:cs="Tahoma"/>
              <w:sz w:val="21"/>
              <w:szCs w:val="21"/>
            </w:rPr>
          </w:rPrChange>
        </w:rPr>
        <w:t>Credor</w:t>
      </w:r>
      <w:r w:rsidR="00DC0532" w:rsidRPr="003B7126">
        <w:rPr>
          <w:rFonts w:ascii="Tahoma" w:hAnsi="Tahoma" w:cs="Tahoma"/>
          <w:color w:val="000000" w:themeColor="text1"/>
          <w:sz w:val="21"/>
          <w:szCs w:val="21"/>
          <w:rPrChange w:id="1234"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1235" w:author="Andressa Ferreira" w:date="2021-12-02T10:57:00Z">
            <w:rPr>
              <w:rFonts w:ascii="Tahoma" w:hAnsi="Tahoma" w:cs="Tahoma"/>
              <w:sz w:val="21"/>
              <w:szCs w:val="21"/>
            </w:rPr>
          </w:rPrChange>
        </w:rPr>
        <w:t xml:space="preserve"> e a Securitizadora</w:t>
      </w:r>
      <w:r w:rsidR="00DC0532" w:rsidRPr="003B7126">
        <w:rPr>
          <w:rFonts w:ascii="Tahoma" w:hAnsi="Tahoma" w:cs="Tahoma"/>
          <w:color w:val="000000" w:themeColor="text1"/>
          <w:sz w:val="21"/>
          <w:szCs w:val="21"/>
          <w:rPrChange w:id="1236"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1237" w:author="Andressa Ferreira" w:date="2021-12-02T10:57:00Z">
            <w:rPr>
              <w:rFonts w:ascii="Tahoma" w:hAnsi="Tahoma" w:cs="Tahoma"/>
              <w:sz w:val="21"/>
              <w:szCs w:val="21"/>
            </w:rPr>
          </w:rPrChange>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3B7126" w:rsidRDefault="009B17B6" w:rsidP="00EC1B99">
      <w:pPr>
        <w:pStyle w:val="PargrafodaLista"/>
        <w:tabs>
          <w:tab w:val="left" w:pos="851"/>
        </w:tabs>
        <w:spacing w:line="320" w:lineRule="exact"/>
        <w:ind w:left="0"/>
        <w:jc w:val="both"/>
        <w:rPr>
          <w:rFonts w:ascii="Tahoma" w:hAnsi="Tahoma" w:cs="Tahoma"/>
          <w:color w:val="000000" w:themeColor="text1"/>
          <w:sz w:val="21"/>
          <w:szCs w:val="21"/>
          <w:rPrChange w:id="1238" w:author="Andressa Ferreira" w:date="2021-12-02T10:57:00Z">
            <w:rPr>
              <w:rFonts w:ascii="Tahoma" w:hAnsi="Tahoma" w:cs="Tahoma"/>
              <w:sz w:val="21"/>
              <w:szCs w:val="21"/>
            </w:rPr>
          </w:rPrChange>
        </w:rPr>
      </w:pPr>
    </w:p>
    <w:p w14:paraId="24DEB115" w14:textId="22E2F25F" w:rsidR="00AA286F" w:rsidRPr="003B7126"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Change w:id="1239"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1240"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1241" w:author="Andressa Ferreira" w:date="2021-12-02T10:57:00Z">
            <w:rPr>
              <w:rFonts w:ascii="Tahoma" w:hAnsi="Tahoma" w:cs="Tahoma"/>
              <w:b/>
              <w:sz w:val="21"/>
              <w:szCs w:val="21"/>
            </w:rPr>
          </w:rPrChange>
        </w:rPr>
        <w:t xml:space="preserve">TERCEIRA </w:t>
      </w:r>
      <w:r w:rsidR="00C3757A" w:rsidRPr="003B7126">
        <w:rPr>
          <w:rFonts w:ascii="Tahoma" w:hAnsi="Tahoma" w:cs="Tahoma"/>
          <w:b/>
          <w:color w:val="000000" w:themeColor="text1"/>
          <w:sz w:val="21"/>
          <w:szCs w:val="21"/>
          <w:rPrChange w:id="1242" w:author="Andressa Ferreira" w:date="2021-12-02T10:57:00Z">
            <w:rPr>
              <w:rFonts w:ascii="Tahoma" w:hAnsi="Tahoma" w:cs="Tahoma"/>
              <w:b/>
              <w:sz w:val="21"/>
              <w:szCs w:val="21"/>
            </w:rPr>
          </w:rPrChange>
        </w:rPr>
        <w:t xml:space="preserve">– </w:t>
      </w:r>
      <w:r w:rsidR="00AA286F" w:rsidRPr="003B7126">
        <w:rPr>
          <w:rFonts w:ascii="Tahoma" w:hAnsi="Tahoma" w:cs="Tahoma"/>
          <w:b/>
          <w:color w:val="000000" w:themeColor="text1"/>
          <w:sz w:val="21"/>
          <w:szCs w:val="21"/>
          <w:rPrChange w:id="1243" w:author="Andressa Ferreira" w:date="2021-12-02T10:57:00Z">
            <w:rPr>
              <w:rFonts w:ascii="Tahoma" w:hAnsi="Tahoma" w:cs="Tahoma"/>
              <w:b/>
              <w:sz w:val="21"/>
              <w:szCs w:val="21"/>
            </w:rPr>
          </w:rPrChange>
        </w:rPr>
        <w:t>ENCARGOS DE INADIMPLÊNCIA</w:t>
      </w:r>
    </w:p>
    <w:p w14:paraId="2E6EE2D8" w14:textId="77777777" w:rsidR="00F17A54" w:rsidRPr="003B7126" w:rsidRDefault="00F17A54" w:rsidP="00EC1B99">
      <w:pPr>
        <w:pStyle w:val="western"/>
        <w:tabs>
          <w:tab w:val="left" w:pos="567"/>
        </w:tabs>
        <w:spacing w:before="0" w:beforeAutospacing="0" w:after="0" w:line="320" w:lineRule="exact"/>
        <w:contextualSpacing/>
        <w:rPr>
          <w:rFonts w:ascii="Tahoma" w:hAnsi="Tahoma" w:cs="Tahoma"/>
          <w:b/>
          <w:color w:val="000000" w:themeColor="text1"/>
          <w:sz w:val="21"/>
          <w:szCs w:val="21"/>
          <w:rPrChange w:id="1244" w:author="Andressa Ferreira" w:date="2021-12-02T10:57:00Z">
            <w:rPr>
              <w:rFonts w:ascii="Tahoma" w:hAnsi="Tahoma" w:cs="Tahoma"/>
              <w:b/>
              <w:sz w:val="21"/>
              <w:szCs w:val="21"/>
            </w:rPr>
          </w:rPrChange>
        </w:rPr>
      </w:pPr>
    </w:p>
    <w:p w14:paraId="7F9D73D7" w14:textId="7E9BC90E" w:rsidR="00AA286F" w:rsidRPr="003B7126" w:rsidRDefault="00F17A54" w:rsidP="00EC1B99">
      <w:pPr>
        <w:tabs>
          <w:tab w:val="left" w:pos="0"/>
          <w:tab w:val="left" w:pos="567"/>
          <w:tab w:val="left" w:pos="709"/>
        </w:tabs>
        <w:spacing w:line="320" w:lineRule="exact"/>
        <w:ind w:right="-176"/>
        <w:contextualSpacing/>
        <w:jc w:val="both"/>
        <w:rPr>
          <w:rFonts w:ascii="Tahoma" w:hAnsi="Tahoma" w:cs="Tahoma"/>
          <w:color w:val="000000" w:themeColor="text1"/>
          <w:sz w:val="21"/>
          <w:szCs w:val="21"/>
          <w:rPrChange w:id="124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246" w:author="Andressa Ferreira" w:date="2021-12-02T10:57:00Z">
            <w:rPr>
              <w:rFonts w:ascii="Tahoma" w:hAnsi="Tahoma" w:cs="Tahoma"/>
              <w:sz w:val="21"/>
              <w:szCs w:val="21"/>
            </w:rPr>
          </w:rPrChange>
        </w:rPr>
        <w:t>3.1.</w:t>
      </w:r>
      <w:r w:rsidRPr="003B7126">
        <w:rPr>
          <w:rFonts w:ascii="Tahoma" w:hAnsi="Tahoma" w:cs="Tahoma"/>
          <w:color w:val="000000" w:themeColor="text1"/>
          <w:sz w:val="21"/>
          <w:szCs w:val="21"/>
          <w:rPrChange w:id="1247" w:author="Andressa Ferreira" w:date="2021-12-02T10:57:00Z">
            <w:rPr>
              <w:rFonts w:ascii="Tahoma" w:hAnsi="Tahoma" w:cs="Tahoma"/>
              <w:sz w:val="21"/>
              <w:szCs w:val="21"/>
            </w:rPr>
          </w:rPrChange>
        </w:rPr>
        <w:tab/>
      </w:r>
      <w:r w:rsidR="006A3BB9" w:rsidRPr="003B7126">
        <w:rPr>
          <w:rFonts w:ascii="Tahoma" w:hAnsi="Tahoma" w:cs="Tahoma"/>
          <w:color w:val="000000" w:themeColor="text1"/>
          <w:sz w:val="21"/>
          <w:szCs w:val="21"/>
          <w:u w:val="single"/>
          <w:rPrChange w:id="1248" w:author="Andressa Ferreira" w:date="2021-12-02T10:57:00Z">
            <w:rPr>
              <w:rFonts w:ascii="Tahoma" w:hAnsi="Tahoma" w:cs="Tahoma"/>
              <w:sz w:val="21"/>
              <w:szCs w:val="21"/>
              <w:u w:val="single"/>
            </w:rPr>
          </w:rPrChange>
        </w:rPr>
        <w:t>Encargos Moratórios</w:t>
      </w:r>
      <w:r w:rsidR="006A3BB9" w:rsidRPr="003B7126">
        <w:rPr>
          <w:rFonts w:ascii="Tahoma" w:hAnsi="Tahoma" w:cs="Tahoma"/>
          <w:color w:val="000000" w:themeColor="text1"/>
          <w:sz w:val="21"/>
          <w:szCs w:val="21"/>
          <w:rPrChange w:id="1249" w:author="Andressa Ferreira" w:date="2021-12-02T10:57:00Z">
            <w:rPr>
              <w:rFonts w:ascii="Tahoma" w:hAnsi="Tahoma" w:cs="Tahoma"/>
              <w:sz w:val="21"/>
              <w:szCs w:val="21"/>
            </w:rPr>
          </w:rPrChange>
        </w:rPr>
        <w:t xml:space="preserve">: </w:t>
      </w:r>
      <w:r w:rsidR="00AA286F" w:rsidRPr="003B7126">
        <w:rPr>
          <w:rFonts w:ascii="Tahoma" w:hAnsi="Tahoma" w:cs="Tahoma"/>
          <w:color w:val="000000" w:themeColor="text1"/>
          <w:sz w:val="21"/>
          <w:szCs w:val="21"/>
          <w:rPrChange w:id="1250" w:author="Andressa Ferreira" w:date="2021-12-02T10:57:00Z">
            <w:rPr>
              <w:rFonts w:ascii="Tahoma" w:hAnsi="Tahoma" w:cs="Tahoma"/>
              <w:sz w:val="21"/>
              <w:szCs w:val="21"/>
            </w:rPr>
          </w:rPrChange>
        </w:rPr>
        <w:t xml:space="preserve">No caso de inadimplemento de qualquer das obrigações </w:t>
      </w:r>
      <w:r w:rsidR="00D9198D" w:rsidRPr="003B7126">
        <w:rPr>
          <w:rFonts w:ascii="Tahoma" w:hAnsi="Tahoma" w:cs="Tahoma"/>
          <w:color w:val="000000" w:themeColor="text1"/>
          <w:sz w:val="21"/>
          <w:szCs w:val="21"/>
          <w:rPrChange w:id="1251" w:author="Andressa Ferreira" w:date="2021-12-02T10:57:00Z">
            <w:rPr>
              <w:rFonts w:ascii="Tahoma" w:hAnsi="Tahoma" w:cs="Tahoma"/>
              <w:sz w:val="21"/>
              <w:szCs w:val="21"/>
            </w:rPr>
          </w:rPrChange>
        </w:rPr>
        <w:t xml:space="preserve">pecuniárias </w:t>
      </w:r>
      <w:r w:rsidR="00AA286F" w:rsidRPr="003B7126">
        <w:rPr>
          <w:rFonts w:ascii="Tahoma" w:hAnsi="Tahoma" w:cs="Tahoma"/>
          <w:color w:val="000000" w:themeColor="text1"/>
          <w:sz w:val="21"/>
          <w:szCs w:val="21"/>
          <w:rPrChange w:id="1252" w:author="Andressa Ferreira" w:date="2021-12-02T10:57:00Z">
            <w:rPr>
              <w:rFonts w:ascii="Tahoma" w:hAnsi="Tahoma" w:cs="Tahoma"/>
              <w:sz w:val="21"/>
              <w:szCs w:val="21"/>
            </w:rPr>
          </w:rPrChange>
        </w:rPr>
        <w:t>assumidas nesta Cédula, ou atraso, por parte d</w:t>
      </w:r>
      <w:r w:rsidR="00B256C4" w:rsidRPr="003B7126">
        <w:rPr>
          <w:rFonts w:ascii="Tahoma" w:hAnsi="Tahoma" w:cs="Tahoma"/>
          <w:color w:val="000000" w:themeColor="text1"/>
          <w:sz w:val="21"/>
          <w:szCs w:val="21"/>
          <w:rPrChange w:id="1253" w:author="Andressa Ferreira" w:date="2021-12-02T10:57:00Z">
            <w:rPr>
              <w:rFonts w:ascii="Tahoma" w:hAnsi="Tahoma" w:cs="Tahoma"/>
              <w:sz w:val="21"/>
              <w:szCs w:val="21"/>
            </w:rPr>
          </w:rPrChange>
        </w:rPr>
        <w:t>a</w:t>
      </w:r>
      <w:r w:rsidR="00AA286F" w:rsidRPr="003B7126">
        <w:rPr>
          <w:rFonts w:ascii="Tahoma" w:hAnsi="Tahoma" w:cs="Tahoma"/>
          <w:color w:val="000000" w:themeColor="text1"/>
          <w:sz w:val="21"/>
          <w:szCs w:val="21"/>
          <w:rPrChange w:id="1254" w:author="Andressa Ferreira" w:date="2021-12-02T10:57:00Z">
            <w:rPr>
              <w:rFonts w:ascii="Tahoma" w:hAnsi="Tahoma" w:cs="Tahoma"/>
              <w:sz w:val="21"/>
              <w:szCs w:val="21"/>
            </w:rPr>
          </w:rPrChange>
        </w:rPr>
        <w:t xml:space="preserve"> Emitente, no pagamento de parte ou da totalidade do </w:t>
      </w:r>
      <w:r w:rsidR="004B38E2" w:rsidRPr="003B7126">
        <w:rPr>
          <w:rFonts w:ascii="Tahoma" w:hAnsi="Tahoma" w:cs="Tahoma"/>
          <w:color w:val="000000" w:themeColor="text1"/>
          <w:sz w:val="21"/>
          <w:szCs w:val="21"/>
          <w:rPrChange w:id="1255" w:author="Andressa Ferreira" w:date="2021-12-02T10:57:00Z">
            <w:rPr>
              <w:rFonts w:ascii="Tahoma" w:hAnsi="Tahoma" w:cs="Tahoma"/>
              <w:sz w:val="21"/>
              <w:szCs w:val="21"/>
            </w:rPr>
          </w:rPrChange>
        </w:rPr>
        <w:t>s</w:t>
      </w:r>
      <w:r w:rsidR="00AA286F" w:rsidRPr="003B7126">
        <w:rPr>
          <w:rFonts w:ascii="Tahoma" w:hAnsi="Tahoma" w:cs="Tahoma"/>
          <w:color w:val="000000" w:themeColor="text1"/>
          <w:sz w:val="21"/>
          <w:szCs w:val="21"/>
          <w:rPrChange w:id="1256" w:author="Andressa Ferreira" w:date="2021-12-02T10:57:00Z">
            <w:rPr>
              <w:rFonts w:ascii="Tahoma" w:hAnsi="Tahoma" w:cs="Tahoma"/>
              <w:sz w:val="21"/>
              <w:szCs w:val="21"/>
            </w:rPr>
          </w:rPrChange>
        </w:rPr>
        <w:t xml:space="preserve">aldo </w:t>
      </w:r>
      <w:r w:rsidR="004B38E2" w:rsidRPr="003B7126">
        <w:rPr>
          <w:rFonts w:ascii="Tahoma" w:hAnsi="Tahoma" w:cs="Tahoma"/>
          <w:color w:val="000000" w:themeColor="text1"/>
          <w:sz w:val="21"/>
          <w:szCs w:val="21"/>
          <w:rPrChange w:id="1257" w:author="Andressa Ferreira" w:date="2021-12-02T10:57:00Z">
            <w:rPr>
              <w:rFonts w:ascii="Tahoma" w:hAnsi="Tahoma" w:cs="Tahoma"/>
              <w:sz w:val="21"/>
              <w:szCs w:val="21"/>
            </w:rPr>
          </w:rPrChange>
        </w:rPr>
        <w:t>d</w:t>
      </w:r>
      <w:r w:rsidR="00AA286F" w:rsidRPr="003B7126">
        <w:rPr>
          <w:rFonts w:ascii="Tahoma" w:hAnsi="Tahoma" w:cs="Tahoma"/>
          <w:color w:val="000000" w:themeColor="text1"/>
          <w:sz w:val="21"/>
          <w:szCs w:val="21"/>
          <w:rPrChange w:id="1258" w:author="Andressa Ferreira" w:date="2021-12-02T10:57:00Z">
            <w:rPr>
              <w:rFonts w:ascii="Tahoma" w:hAnsi="Tahoma" w:cs="Tahoma"/>
              <w:sz w:val="21"/>
              <w:szCs w:val="21"/>
            </w:rPr>
          </w:rPrChange>
        </w:rPr>
        <w:t>evedor desta Cédula, seja pelos vencimentos</w:t>
      </w:r>
      <w:r w:rsidR="00C3757A" w:rsidRPr="003B7126">
        <w:rPr>
          <w:rFonts w:ascii="Tahoma" w:hAnsi="Tahoma" w:cs="Tahoma"/>
          <w:color w:val="000000" w:themeColor="text1"/>
          <w:sz w:val="21"/>
          <w:szCs w:val="21"/>
          <w:rPrChange w:id="1259" w:author="Andressa Ferreira" w:date="2021-12-02T10:57:00Z">
            <w:rPr>
              <w:rFonts w:ascii="Tahoma" w:hAnsi="Tahoma" w:cs="Tahoma"/>
              <w:sz w:val="21"/>
              <w:szCs w:val="21"/>
            </w:rPr>
          </w:rPrChange>
        </w:rPr>
        <w:t xml:space="preserve"> </w:t>
      </w:r>
      <w:r w:rsidR="00AA286F" w:rsidRPr="003B7126">
        <w:rPr>
          <w:rFonts w:ascii="Tahoma" w:hAnsi="Tahoma" w:cs="Tahoma"/>
          <w:color w:val="000000" w:themeColor="text1"/>
          <w:sz w:val="21"/>
          <w:szCs w:val="21"/>
          <w:rPrChange w:id="1260" w:author="Andressa Ferreira" w:date="2021-12-02T10:57:00Z">
            <w:rPr>
              <w:rFonts w:ascii="Tahoma" w:hAnsi="Tahoma" w:cs="Tahoma"/>
              <w:sz w:val="21"/>
              <w:szCs w:val="21"/>
            </w:rPr>
          </w:rPrChange>
        </w:rPr>
        <w:t xml:space="preserve">constante no </w:t>
      </w:r>
      <w:r w:rsidR="00AA286F" w:rsidRPr="003B7126">
        <w:rPr>
          <w:rFonts w:ascii="Tahoma" w:hAnsi="Tahoma" w:cs="Tahoma"/>
          <w:b/>
          <w:smallCaps/>
          <w:color w:val="000000" w:themeColor="text1"/>
          <w:sz w:val="21"/>
          <w:szCs w:val="21"/>
          <w:rPrChange w:id="1261" w:author="Andressa Ferreira" w:date="2021-12-02T10:57:00Z">
            <w:rPr>
              <w:rFonts w:ascii="Tahoma" w:hAnsi="Tahoma" w:cs="Tahoma"/>
              <w:b/>
              <w:smallCaps/>
              <w:sz w:val="21"/>
              <w:szCs w:val="21"/>
            </w:rPr>
          </w:rPrChange>
        </w:rPr>
        <w:t>Anexo I</w:t>
      </w:r>
      <w:r w:rsidR="00AA286F" w:rsidRPr="003B7126">
        <w:rPr>
          <w:rFonts w:ascii="Tahoma" w:hAnsi="Tahoma" w:cs="Tahoma"/>
          <w:color w:val="000000" w:themeColor="text1"/>
          <w:sz w:val="21"/>
          <w:szCs w:val="21"/>
          <w:rPrChange w:id="1262" w:author="Andressa Ferreira" w:date="2021-12-02T10:57:00Z">
            <w:rPr>
              <w:rFonts w:ascii="Tahoma" w:hAnsi="Tahoma" w:cs="Tahoma"/>
              <w:sz w:val="21"/>
              <w:szCs w:val="21"/>
            </w:rPr>
          </w:rPrChange>
        </w:rPr>
        <w:t xml:space="preserve"> desta Cédula ou </w:t>
      </w:r>
      <w:r w:rsidR="007307B7" w:rsidRPr="003B7126">
        <w:rPr>
          <w:rFonts w:ascii="Tahoma" w:hAnsi="Tahoma" w:cs="Tahoma"/>
          <w:color w:val="000000" w:themeColor="text1"/>
          <w:sz w:val="21"/>
          <w:szCs w:val="21"/>
          <w:rPrChange w:id="1263" w:author="Andressa Ferreira" w:date="2021-12-02T10:57:00Z">
            <w:rPr>
              <w:rFonts w:ascii="Tahoma" w:hAnsi="Tahoma" w:cs="Tahoma"/>
              <w:sz w:val="21"/>
              <w:szCs w:val="21"/>
            </w:rPr>
          </w:rPrChange>
        </w:rPr>
        <w:t>na ocorrência de qualquer um dos Eventos</w:t>
      </w:r>
      <w:r w:rsidR="00AA286F" w:rsidRPr="003B7126">
        <w:rPr>
          <w:rFonts w:ascii="Tahoma" w:hAnsi="Tahoma" w:cs="Tahoma"/>
          <w:color w:val="000000" w:themeColor="text1"/>
          <w:sz w:val="21"/>
          <w:szCs w:val="21"/>
          <w:rPrChange w:id="1264" w:author="Andressa Ferreira" w:date="2021-12-02T10:57:00Z">
            <w:rPr>
              <w:rFonts w:ascii="Tahoma" w:hAnsi="Tahoma" w:cs="Tahoma"/>
              <w:sz w:val="21"/>
              <w:szCs w:val="21"/>
            </w:rPr>
          </w:rPrChange>
        </w:rPr>
        <w:t xml:space="preserve"> de Vencimento Antecipado</w:t>
      </w:r>
      <w:r w:rsidR="00E32717" w:rsidRPr="003B7126">
        <w:rPr>
          <w:rFonts w:ascii="Tahoma" w:hAnsi="Tahoma" w:cs="Tahoma"/>
          <w:color w:val="000000" w:themeColor="text1"/>
          <w:sz w:val="21"/>
          <w:szCs w:val="21"/>
          <w:rPrChange w:id="1265" w:author="Andressa Ferreira" w:date="2021-12-02T10:57:00Z">
            <w:rPr>
              <w:rFonts w:ascii="Tahoma" w:hAnsi="Tahoma" w:cs="Tahoma"/>
              <w:sz w:val="21"/>
              <w:szCs w:val="21"/>
            </w:rPr>
          </w:rPrChange>
        </w:rPr>
        <w:t xml:space="preserve">, </w:t>
      </w:r>
      <w:r w:rsidR="007307B7" w:rsidRPr="003B7126">
        <w:rPr>
          <w:rFonts w:ascii="Tahoma" w:hAnsi="Tahoma" w:cs="Tahoma"/>
          <w:color w:val="000000" w:themeColor="text1"/>
          <w:sz w:val="21"/>
          <w:szCs w:val="21"/>
          <w:rPrChange w:id="1266" w:author="Andressa Ferreira" w:date="2021-12-02T10:57:00Z">
            <w:rPr>
              <w:rFonts w:ascii="Tahoma" w:hAnsi="Tahoma" w:cs="Tahoma"/>
              <w:sz w:val="21"/>
              <w:szCs w:val="21"/>
            </w:rPr>
          </w:rPrChange>
        </w:rPr>
        <w:t xml:space="preserve">conforme definidos </w:t>
      </w:r>
      <w:r w:rsidR="00E32717" w:rsidRPr="003B7126">
        <w:rPr>
          <w:rFonts w:ascii="Tahoma" w:hAnsi="Tahoma" w:cs="Tahoma"/>
          <w:color w:val="000000" w:themeColor="text1"/>
          <w:sz w:val="21"/>
          <w:szCs w:val="21"/>
          <w:rPrChange w:id="1267" w:author="Andressa Ferreira" w:date="2021-12-02T10:57:00Z">
            <w:rPr>
              <w:rFonts w:ascii="Tahoma" w:hAnsi="Tahoma" w:cs="Tahoma"/>
              <w:sz w:val="21"/>
              <w:szCs w:val="21"/>
            </w:rPr>
          </w:rPrChange>
        </w:rPr>
        <w:t>na Cláusula Quinta, abaixo</w:t>
      </w:r>
      <w:r w:rsidR="00B256C4" w:rsidRPr="003B7126">
        <w:rPr>
          <w:rFonts w:ascii="Tahoma" w:hAnsi="Tahoma" w:cs="Tahoma"/>
          <w:color w:val="000000" w:themeColor="text1"/>
          <w:sz w:val="21"/>
          <w:szCs w:val="21"/>
          <w:rPrChange w:id="1268" w:author="Andressa Ferreira" w:date="2021-12-02T10:57:00Z">
            <w:rPr>
              <w:rFonts w:ascii="Tahoma" w:hAnsi="Tahoma" w:cs="Tahoma"/>
              <w:sz w:val="21"/>
              <w:szCs w:val="21"/>
            </w:rPr>
          </w:rPrChange>
        </w:rPr>
        <w:t>, será devido pela</w:t>
      </w:r>
      <w:r w:rsidR="00AA286F" w:rsidRPr="003B7126">
        <w:rPr>
          <w:rFonts w:ascii="Tahoma" w:hAnsi="Tahoma" w:cs="Tahoma"/>
          <w:color w:val="000000" w:themeColor="text1"/>
          <w:sz w:val="21"/>
          <w:szCs w:val="21"/>
          <w:rPrChange w:id="1269" w:author="Andressa Ferreira" w:date="2021-12-02T10:57:00Z">
            <w:rPr>
              <w:rFonts w:ascii="Tahoma" w:hAnsi="Tahoma" w:cs="Tahoma"/>
              <w:sz w:val="21"/>
              <w:szCs w:val="21"/>
            </w:rPr>
          </w:rPrChange>
        </w:rPr>
        <w:t xml:space="preserve"> Emitente, de forma imediata e independente de qualquer notificação, o </w:t>
      </w:r>
      <w:r w:rsidR="004B38E2" w:rsidRPr="003B7126">
        <w:rPr>
          <w:rFonts w:ascii="Tahoma" w:hAnsi="Tahoma" w:cs="Tahoma"/>
          <w:color w:val="000000" w:themeColor="text1"/>
          <w:sz w:val="21"/>
          <w:szCs w:val="21"/>
          <w:rPrChange w:id="1270" w:author="Andressa Ferreira" w:date="2021-12-02T10:57:00Z">
            <w:rPr>
              <w:rFonts w:ascii="Tahoma" w:hAnsi="Tahoma" w:cs="Tahoma"/>
              <w:sz w:val="21"/>
              <w:szCs w:val="21"/>
            </w:rPr>
          </w:rPrChange>
        </w:rPr>
        <w:t>s</w:t>
      </w:r>
      <w:r w:rsidR="00AA286F" w:rsidRPr="003B7126">
        <w:rPr>
          <w:rFonts w:ascii="Tahoma" w:hAnsi="Tahoma" w:cs="Tahoma"/>
          <w:color w:val="000000" w:themeColor="text1"/>
          <w:sz w:val="21"/>
          <w:szCs w:val="21"/>
          <w:rPrChange w:id="1271" w:author="Andressa Ferreira" w:date="2021-12-02T10:57:00Z">
            <w:rPr>
              <w:rFonts w:ascii="Tahoma" w:hAnsi="Tahoma" w:cs="Tahoma"/>
              <w:sz w:val="21"/>
              <w:szCs w:val="21"/>
            </w:rPr>
          </w:rPrChange>
        </w:rPr>
        <w:t xml:space="preserve">aldo </w:t>
      </w:r>
      <w:r w:rsidR="004B38E2" w:rsidRPr="003B7126">
        <w:rPr>
          <w:rFonts w:ascii="Tahoma" w:hAnsi="Tahoma" w:cs="Tahoma"/>
          <w:color w:val="000000" w:themeColor="text1"/>
          <w:sz w:val="21"/>
          <w:szCs w:val="21"/>
          <w:rPrChange w:id="1272" w:author="Andressa Ferreira" w:date="2021-12-02T10:57:00Z">
            <w:rPr>
              <w:rFonts w:ascii="Tahoma" w:hAnsi="Tahoma" w:cs="Tahoma"/>
              <w:sz w:val="21"/>
              <w:szCs w:val="21"/>
            </w:rPr>
          </w:rPrChange>
        </w:rPr>
        <w:t>d</w:t>
      </w:r>
      <w:r w:rsidR="00AA286F" w:rsidRPr="003B7126">
        <w:rPr>
          <w:rFonts w:ascii="Tahoma" w:hAnsi="Tahoma" w:cs="Tahoma"/>
          <w:color w:val="000000" w:themeColor="text1"/>
          <w:sz w:val="21"/>
          <w:szCs w:val="21"/>
          <w:rPrChange w:id="1273" w:author="Andressa Ferreira" w:date="2021-12-02T10:57:00Z">
            <w:rPr>
              <w:rFonts w:ascii="Tahoma" w:hAnsi="Tahoma" w:cs="Tahoma"/>
              <w:sz w:val="21"/>
              <w:szCs w:val="21"/>
            </w:rPr>
          </w:rPrChange>
        </w:rPr>
        <w:t>evedor, incluindo Valor Principal</w:t>
      </w:r>
      <w:r w:rsidR="0062519A" w:rsidRPr="003B7126">
        <w:rPr>
          <w:rFonts w:ascii="Tahoma" w:hAnsi="Tahoma" w:cs="Tahoma"/>
          <w:color w:val="000000" w:themeColor="text1"/>
          <w:sz w:val="21"/>
          <w:szCs w:val="21"/>
          <w:rPrChange w:id="1274" w:author="Andressa Ferreira" w:date="2021-12-02T10:57:00Z">
            <w:rPr>
              <w:rFonts w:ascii="Tahoma" w:hAnsi="Tahoma" w:cs="Tahoma"/>
              <w:sz w:val="21"/>
              <w:szCs w:val="21"/>
            </w:rPr>
          </w:rPrChange>
        </w:rPr>
        <w:t xml:space="preserve"> </w:t>
      </w:r>
      <w:r w:rsidR="005344F5" w:rsidRPr="003B7126">
        <w:rPr>
          <w:rFonts w:ascii="Tahoma" w:hAnsi="Tahoma" w:cs="Tahoma"/>
          <w:color w:val="000000" w:themeColor="text1"/>
          <w:sz w:val="21"/>
          <w:szCs w:val="21"/>
          <w:rPrChange w:id="1275" w:author="Andressa Ferreira" w:date="2021-12-02T10:57:00Z">
            <w:rPr>
              <w:rFonts w:ascii="Tahoma" w:hAnsi="Tahoma" w:cs="Tahoma"/>
              <w:sz w:val="21"/>
              <w:szCs w:val="21"/>
            </w:rPr>
          </w:rPrChange>
        </w:rPr>
        <w:t xml:space="preserve">acrescido dos </w:t>
      </w:r>
      <w:r w:rsidR="00AA286F" w:rsidRPr="003B7126">
        <w:rPr>
          <w:rFonts w:ascii="Tahoma" w:hAnsi="Tahoma" w:cs="Tahoma"/>
          <w:color w:val="000000" w:themeColor="text1"/>
          <w:sz w:val="21"/>
          <w:szCs w:val="21"/>
          <w:rPrChange w:id="1276" w:author="Andressa Ferreira" w:date="2021-12-02T10:57:00Z">
            <w:rPr>
              <w:rFonts w:ascii="Tahoma" w:hAnsi="Tahoma" w:cs="Tahoma"/>
              <w:sz w:val="21"/>
              <w:szCs w:val="21"/>
            </w:rPr>
          </w:rPrChange>
        </w:rPr>
        <w:t xml:space="preserve">Juros </w:t>
      </w:r>
      <w:r w:rsidR="006A3BB9" w:rsidRPr="003B7126">
        <w:rPr>
          <w:rFonts w:ascii="Tahoma" w:hAnsi="Tahoma" w:cs="Tahoma"/>
          <w:color w:val="000000" w:themeColor="text1"/>
          <w:sz w:val="21"/>
          <w:szCs w:val="21"/>
          <w:rPrChange w:id="1277" w:author="Andressa Ferreira" w:date="2021-12-02T10:57:00Z">
            <w:rPr>
              <w:rFonts w:ascii="Tahoma" w:hAnsi="Tahoma" w:cs="Tahoma"/>
              <w:sz w:val="21"/>
              <w:szCs w:val="21"/>
            </w:rPr>
          </w:rPrChange>
        </w:rPr>
        <w:t>Remuneratórios</w:t>
      </w:r>
      <w:r w:rsidR="002479C3" w:rsidRPr="003B7126">
        <w:rPr>
          <w:rFonts w:ascii="Tahoma" w:hAnsi="Tahoma" w:cs="Tahoma"/>
          <w:color w:val="000000" w:themeColor="text1"/>
          <w:sz w:val="21"/>
          <w:szCs w:val="21"/>
          <w:rPrChange w:id="1278" w:author="Andressa Ferreira" w:date="2021-12-02T10:57:00Z">
            <w:rPr>
              <w:rFonts w:ascii="Tahoma" w:hAnsi="Tahoma" w:cs="Tahoma"/>
              <w:sz w:val="21"/>
              <w:szCs w:val="21"/>
            </w:rPr>
          </w:rPrChange>
        </w:rPr>
        <w:t>, Atualização Monetária</w:t>
      </w:r>
      <w:r w:rsidR="006A3BB9" w:rsidRPr="003B7126">
        <w:rPr>
          <w:rFonts w:ascii="Tahoma" w:hAnsi="Tahoma" w:cs="Tahoma"/>
          <w:color w:val="000000" w:themeColor="text1"/>
          <w:sz w:val="21"/>
          <w:szCs w:val="21"/>
          <w:rPrChange w:id="1279" w:author="Andressa Ferreira" w:date="2021-12-02T10:57:00Z">
            <w:rPr>
              <w:rFonts w:ascii="Tahoma" w:hAnsi="Tahoma" w:cs="Tahoma"/>
              <w:sz w:val="21"/>
              <w:szCs w:val="21"/>
            </w:rPr>
          </w:rPrChange>
        </w:rPr>
        <w:t xml:space="preserve"> </w:t>
      </w:r>
      <w:r w:rsidR="00AA286F" w:rsidRPr="003B7126">
        <w:rPr>
          <w:rFonts w:ascii="Tahoma" w:hAnsi="Tahoma" w:cs="Tahoma"/>
          <w:color w:val="000000" w:themeColor="text1"/>
          <w:sz w:val="21"/>
          <w:szCs w:val="21"/>
          <w:rPrChange w:id="1280" w:author="Andressa Ferreira" w:date="2021-12-02T10:57:00Z">
            <w:rPr>
              <w:rFonts w:ascii="Tahoma" w:hAnsi="Tahoma" w:cs="Tahoma"/>
              <w:sz w:val="21"/>
              <w:szCs w:val="21"/>
            </w:rPr>
          </w:rPrChange>
        </w:rPr>
        <w:t xml:space="preserve">e demais encargos, na forma prevista nesta Cédula, e acarretará, a partir do inadimplemento: </w:t>
      </w:r>
    </w:p>
    <w:p w14:paraId="5671FAA9" w14:textId="77777777" w:rsidR="00AA286F" w:rsidRPr="003B7126" w:rsidRDefault="00AA286F" w:rsidP="00EC1B99">
      <w:pPr>
        <w:tabs>
          <w:tab w:val="left" w:pos="567"/>
        </w:tabs>
        <w:spacing w:line="320" w:lineRule="exact"/>
        <w:ind w:left="567" w:right="-176" w:hanging="567"/>
        <w:contextualSpacing/>
        <w:jc w:val="both"/>
        <w:rPr>
          <w:rFonts w:ascii="Tahoma" w:hAnsi="Tahoma" w:cs="Tahoma"/>
          <w:color w:val="000000" w:themeColor="text1"/>
          <w:sz w:val="21"/>
          <w:szCs w:val="21"/>
          <w:rPrChange w:id="1281" w:author="Andressa Ferreira" w:date="2021-12-02T10:57:00Z">
            <w:rPr>
              <w:rFonts w:ascii="Tahoma" w:hAnsi="Tahoma" w:cs="Tahoma"/>
              <w:sz w:val="21"/>
              <w:szCs w:val="21"/>
            </w:rPr>
          </w:rPrChange>
        </w:rPr>
      </w:pPr>
    </w:p>
    <w:p w14:paraId="6DAA1376" w14:textId="6D54A977" w:rsidR="007307B7" w:rsidRPr="003B7126" w:rsidRDefault="00E32717" w:rsidP="00EC1B99">
      <w:pPr>
        <w:pStyle w:val="PargrafodaLista"/>
        <w:numPr>
          <w:ilvl w:val="0"/>
          <w:numId w:val="58"/>
        </w:numPr>
        <w:tabs>
          <w:tab w:val="left" w:pos="567"/>
        </w:tabs>
        <w:spacing w:line="320" w:lineRule="exact"/>
        <w:ind w:left="567" w:right="-176" w:hanging="567"/>
        <w:jc w:val="both"/>
        <w:rPr>
          <w:rFonts w:ascii="Tahoma" w:hAnsi="Tahoma" w:cs="Tahoma"/>
          <w:color w:val="000000" w:themeColor="text1"/>
          <w:sz w:val="21"/>
          <w:szCs w:val="21"/>
          <w:rPrChange w:id="128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283" w:author="Andressa Ferreira" w:date="2021-12-02T10:57:00Z">
            <w:rPr>
              <w:rFonts w:ascii="Tahoma" w:hAnsi="Tahoma" w:cs="Tahoma"/>
              <w:sz w:val="21"/>
              <w:szCs w:val="21"/>
            </w:rPr>
          </w:rPrChange>
        </w:rPr>
        <w:t>A</w:t>
      </w:r>
      <w:r w:rsidR="007307B7" w:rsidRPr="003B7126">
        <w:rPr>
          <w:rFonts w:ascii="Tahoma" w:hAnsi="Tahoma" w:cs="Tahoma"/>
          <w:color w:val="000000" w:themeColor="text1"/>
          <w:sz w:val="21"/>
          <w:szCs w:val="21"/>
          <w:rPrChange w:id="1284" w:author="Andressa Ferreira" w:date="2021-12-02T10:57:00Z">
            <w:rPr>
              <w:rFonts w:ascii="Tahoma" w:hAnsi="Tahoma" w:cs="Tahoma"/>
              <w:sz w:val="21"/>
              <w:szCs w:val="21"/>
            </w:rPr>
          </w:rPrChange>
        </w:rPr>
        <w:t xml:space="preserve">plicação de multa </w:t>
      </w:r>
      <w:r w:rsidR="00337CA4" w:rsidRPr="003B7126">
        <w:rPr>
          <w:rFonts w:ascii="Tahoma" w:hAnsi="Tahoma" w:cs="Tahoma"/>
          <w:color w:val="000000" w:themeColor="text1"/>
          <w:sz w:val="21"/>
          <w:szCs w:val="21"/>
          <w:rPrChange w:id="1285" w:author="Andressa Ferreira" w:date="2021-12-02T10:57:00Z">
            <w:rPr>
              <w:rFonts w:ascii="Tahoma" w:hAnsi="Tahoma" w:cs="Tahoma"/>
              <w:sz w:val="21"/>
              <w:szCs w:val="21"/>
            </w:rPr>
          </w:rPrChange>
        </w:rPr>
        <w:t>moratória</w:t>
      </w:r>
      <w:r w:rsidR="007307B7" w:rsidRPr="003B7126">
        <w:rPr>
          <w:rFonts w:ascii="Tahoma" w:hAnsi="Tahoma" w:cs="Tahoma"/>
          <w:color w:val="000000" w:themeColor="text1"/>
          <w:sz w:val="21"/>
          <w:szCs w:val="21"/>
          <w:rPrChange w:id="1286" w:author="Andressa Ferreira" w:date="2021-12-02T10:57:00Z">
            <w:rPr>
              <w:rFonts w:ascii="Tahoma" w:hAnsi="Tahoma" w:cs="Tahoma"/>
              <w:sz w:val="21"/>
              <w:szCs w:val="21"/>
            </w:rPr>
          </w:rPrChange>
        </w:rPr>
        <w:t xml:space="preserve"> de 2% (dois por cento)</w:t>
      </w:r>
      <w:r w:rsidR="00AE552E" w:rsidRPr="003B7126">
        <w:rPr>
          <w:rFonts w:ascii="Tahoma" w:hAnsi="Tahoma" w:cs="Tahoma"/>
          <w:color w:val="000000" w:themeColor="text1"/>
          <w:sz w:val="21"/>
          <w:szCs w:val="21"/>
          <w:rPrChange w:id="1287" w:author="Andressa Ferreira" w:date="2021-12-02T10:57:00Z">
            <w:rPr>
              <w:rFonts w:ascii="Tahoma" w:hAnsi="Tahoma" w:cs="Tahoma"/>
              <w:sz w:val="21"/>
              <w:szCs w:val="21"/>
            </w:rPr>
          </w:rPrChange>
        </w:rPr>
        <w:t xml:space="preserve"> </w:t>
      </w:r>
      <w:r w:rsidR="00AE552E" w:rsidRPr="003B7126">
        <w:rPr>
          <w:rFonts w:ascii="Tahoma" w:hAnsi="Tahoma" w:cs="Tahoma"/>
          <w:bCs/>
          <w:color w:val="000000" w:themeColor="text1"/>
          <w:sz w:val="21"/>
          <w:szCs w:val="21"/>
          <w:rPrChange w:id="1288" w:author="Andressa Ferreira" w:date="2021-12-02T10:57:00Z">
            <w:rPr>
              <w:rFonts w:ascii="Tahoma" w:hAnsi="Tahoma" w:cs="Tahoma"/>
              <w:bCs/>
              <w:sz w:val="21"/>
              <w:szCs w:val="21"/>
            </w:rPr>
          </w:rPrChange>
        </w:rPr>
        <w:t xml:space="preserve">incidente sobre </w:t>
      </w:r>
      <w:r w:rsidR="006F7A75" w:rsidRPr="003B7126">
        <w:rPr>
          <w:rFonts w:ascii="Tahoma" w:hAnsi="Tahoma" w:cs="Tahoma"/>
          <w:bCs/>
          <w:color w:val="000000" w:themeColor="text1"/>
          <w:sz w:val="21"/>
          <w:szCs w:val="21"/>
          <w:rPrChange w:id="1289" w:author="Andressa Ferreira" w:date="2021-12-02T10:57:00Z">
            <w:rPr>
              <w:rFonts w:ascii="Tahoma" w:hAnsi="Tahoma" w:cs="Tahoma"/>
              <w:bCs/>
              <w:sz w:val="21"/>
              <w:szCs w:val="21"/>
            </w:rPr>
          </w:rPrChange>
        </w:rPr>
        <w:t>o montante inadimplido</w:t>
      </w:r>
      <w:r w:rsidR="007307B7" w:rsidRPr="003B7126">
        <w:rPr>
          <w:rFonts w:ascii="Tahoma" w:hAnsi="Tahoma" w:cs="Tahoma"/>
          <w:color w:val="000000" w:themeColor="text1"/>
          <w:sz w:val="21"/>
          <w:szCs w:val="21"/>
          <w:rPrChange w:id="1290" w:author="Andressa Ferreira" w:date="2021-12-02T10:57:00Z">
            <w:rPr>
              <w:rFonts w:ascii="Tahoma" w:hAnsi="Tahoma" w:cs="Tahoma"/>
              <w:sz w:val="21"/>
              <w:szCs w:val="21"/>
            </w:rPr>
          </w:rPrChange>
        </w:rPr>
        <w:t>;</w:t>
      </w:r>
    </w:p>
    <w:p w14:paraId="4E8D1422" w14:textId="77777777" w:rsidR="00E32717" w:rsidRPr="003B7126" w:rsidRDefault="00E32717" w:rsidP="00EC1B99">
      <w:pPr>
        <w:pStyle w:val="PargrafodaLista"/>
        <w:tabs>
          <w:tab w:val="left" w:pos="567"/>
        </w:tabs>
        <w:spacing w:line="320" w:lineRule="exact"/>
        <w:ind w:left="567" w:right="-176" w:hanging="567"/>
        <w:jc w:val="both"/>
        <w:rPr>
          <w:rFonts w:ascii="Tahoma" w:hAnsi="Tahoma" w:cs="Tahoma"/>
          <w:color w:val="000000" w:themeColor="text1"/>
          <w:sz w:val="21"/>
          <w:szCs w:val="21"/>
          <w:rPrChange w:id="1291" w:author="Andressa Ferreira" w:date="2021-12-02T10:57:00Z">
            <w:rPr>
              <w:rFonts w:ascii="Tahoma" w:hAnsi="Tahoma" w:cs="Tahoma"/>
              <w:sz w:val="21"/>
              <w:szCs w:val="21"/>
            </w:rPr>
          </w:rPrChange>
        </w:rPr>
      </w:pPr>
    </w:p>
    <w:p w14:paraId="76B3358F" w14:textId="5D94B2C4" w:rsidR="00421EE2" w:rsidRPr="003B7126" w:rsidRDefault="00421EE2" w:rsidP="00EC1B99">
      <w:pPr>
        <w:pStyle w:val="PargrafodaLista"/>
        <w:numPr>
          <w:ilvl w:val="0"/>
          <w:numId w:val="58"/>
        </w:numPr>
        <w:tabs>
          <w:tab w:val="left" w:pos="567"/>
        </w:tabs>
        <w:spacing w:line="320" w:lineRule="exact"/>
        <w:ind w:left="567" w:right="-176" w:hanging="567"/>
        <w:jc w:val="both"/>
        <w:rPr>
          <w:ins w:id="1292" w:author="Flávia Rezende Dias" w:date="2021-11-03T14:00:00Z"/>
          <w:rFonts w:ascii="Tahoma" w:hAnsi="Tahoma" w:cs="Tahoma"/>
          <w:color w:val="000000" w:themeColor="text1"/>
          <w:sz w:val="21"/>
          <w:szCs w:val="21"/>
          <w:rPrChange w:id="1293" w:author="Andressa Ferreira" w:date="2021-12-02T10:57:00Z">
            <w:rPr>
              <w:ins w:id="1294" w:author="Flávia Rezende Dias" w:date="2021-11-03T14:00:00Z"/>
              <w:rFonts w:ascii="Tahoma" w:hAnsi="Tahoma" w:cs="Tahoma"/>
              <w:sz w:val="21"/>
              <w:szCs w:val="21"/>
            </w:rPr>
          </w:rPrChange>
        </w:rPr>
      </w:pPr>
      <w:ins w:id="1295" w:author="Flávia Rezende Dias" w:date="2021-11-03T14:00:00Z">
        <w:r w:rsidRPr="003B7126">
          <w:rPr>
            <w:rFonts w:ascii="Tahoma" w:hAnsi="Tahoma" w:cs="Tahoma"/>
            <w:color w:val="000000" w:themeColor="text1"/>
            <w:sz w:val="21"/>
            <w:szCs w:val="21"/>
            <w:rPrChange w:id="1296" w:author="Andressa Ferreira" w:date="2021-12-02T10:57:00Z">
              <w:rPr>
                <w:rFonts w:ascii="Tahoma" w:hAnsi="Tahoma" w:cs="Tahoma"/>
                <w:sz w:val="21"/>
                <w:szCs w:val="21"/>
              </w:rPr>
            </w:rPrChange>
          </w:rPr>
          <w:t xml:space="preserve">Aplicação, sobre o montante inadimplido, de juros moratórios de </w:t>
        </w:r>
      </w:ins>
      <w:ins w:id="1297" w:author="Flávia Rezende Dias" w:date="2021-11-03T14:10:00Z">
        <w:r w:rsidR="005B1FEE" w:rsidRPr="003B7126">
          <w:rPr>
            <w:rFonts w:ascii="Tahoma" w:hAnsi="Tahoma" w:cs="Tahoma"/>
            <w:color w:val="000000" w:themeColor="text1"/>
            <w:sz w:val="21"/>
            <w:szCs w:val="21"/>
            <w:rPrChange w:id="1298" w:author="Andressa Ferreira" w:date="2021-12-02T10:57:00Z">
              <w:rPr>
                <w:rFonts w:ascii="Tahoma" w:hAnsi="Tahoma" w:cs="Tahoma"/>
                <w:sz w:val="21"/>
                <w:szCs w:val="21"/>
              </w:rPr>
            </w:rPrChange>
          </w:rPr>
          <w:t>1</w:t>
        </w:r>
      </w:ins>
      <w:ins w:id="1299" w:author="Flávia Rezende Dias" w:date="2021-11-03T14:00:00Z">
        <w:r w:rsidRPr="003B7126">
          <w:rPr>
            <w:rFonts w:ascii="Tahoma" w:hAnsi="Tahoma" w:cs="Tahoma"/>
            <w:color w:val="000000" w:themeColor="text1"/>
            <w:sz w:val="21"/>
            <w:szCs w:val="21"/>
            <w:rPrChange w:id="1300" w:author="Andressa Ferreira" w:date="2021-12-02T10:57:00Z">
              <w:rPr>
                <w:rFonts w:ascii="Tahoma" w:hAnsi="Tahoma" w:cs="Tahoma"/>
                <w:sz w:val="21"/>
                <w:szCs w:val="21"/>
              </w:rPr>
            </w:rPrChange>
          </w:rPr>
          <w:t xml:space="preserve">% (um por cento) linear ao mês, </w:t>
        </w:r>
        <w:r w:rsidRPr="003B7126">
          <w:rPr>
            <w:rFonts w:ascii="Tahoma" w:hAnsi="Tahoma" w:cs="Tahoma"/>
            <w:i/>
            <w:iCs/>
            <w:color w:val="000000" w:themeColor="text1"/>
            <w:sz w:val="21"/>
            <w:szCs w:val="21"/>
            <w:rPrChange w:id="1301" w:author="Andressa Ferreira" w:date="2021-12-02T10:58:00Z">
              <w:rPr>
                <w:rFonts w:ascii="Tahoma" w:hAnsi="Tahoma" w:cs="Tahoma"/>
                <w:sz w:val="21"/>
                <w:szCs w:val="21"/>
              </w:rPr>
            </w:rPrChange>
          </w:rPr>
          <w:t>pro rata die</w:t>
        </w:r>
        <w:r w:rsidRPr="003B7126">
          <w:rPr>
            <w:rFonts w:ascii="Tahoma" w:hAnsi="Tahoma" w:cs="Tahoma"/>
            <w:color w:val="000000" w:themeColor="text1"/>
            <w:sz w:val="21"/>
            <w:szCs w:val="21"/>
            <w:rPrChange w:id="1302" w:author="Andressa Ferreira" w:date="2021-12-02T10:57:00Z">
              <w:rPr>
                <w:rFonts w:ascii="Tahoma" w:hAnsi="Tahoma" w:cs="Tahoma"/>
                <w:sz w:val="21"/>
                <w:szCs w:val="21"/>
              </w:rPr>
            </w:rPrChange>
          </w:rPr>
          <w:t>, com base em um mês de 30 (trinta) dias, desde a data de vencimento até a data do efetivo pagamento das obrigações em mora.</w:t>
        </w:r>
        <w:del w:id="1303" w:author="Andressa Ferreira" w:date="2021-12-02T10:58:00Z">
          <w:r w:rsidRPr="003B7126" w:rsidDel="003B7126">
            <w:rPr>
              <w:rFonts w:ascii="Tahoma" w:hAnsi="Tahoma" w:cs="Tahoma"/>
              <w:color w:val="000000" w:themeColor="text1"/>
              <w:sz w:val="21"/>
              <w:szCs w:val="21"/>
              <w:rPrChange w:id="1304" w:author="Andressa Ferreira" w:date="2021-12-02T10:57:00Z">
                <w:rPr>
                  <w:rFonts w:ascii="Tahoma" w:hAnsi="Tahoma" w:cs="Tahoma"/>
                  <w:sz w:val="21"/>
                  <w:szCs w:val="21"/>
                </w:rPr>
              </w:rPrChange>
            </w:rPr>
            <w:delText xml:space="preserve"> </w:delText>
          </w:r>
        </w:del>
      </w:ins>
    </w:p>
    <w:p w14:paraId="59C4ED76" w14:textId="513B1A0D" w:rsidR="00AA286F" w:rsidRPr="003B7126" w:rsidDel="00421EE2" w:rsidRDefault="00E32717" w:rsidP="00EC1B99">
      <w:pPr>
        <w:pStyle w:val="PargrafodaLista"/>
        <w:numPr>
          <w:ilvl w:val="0"/>
          <w:numId w:val="58"/>
        </w:numPr>
        <w:tabs>
          <w:tab w:val="left" w:pos="567"/>
        </w:tabs>
        <w:spacing w:line="320" w:lineRule="exact"/>
        <w:ind w:left="567" w:hanging="567"/>
        <w:jc w:val="both"/>
        <w:rPr>
          <w:del w:id="1305" w:author="Flávia Rezende Dias" w:date="2021-11-03T14:02:00Z"/>
          <w:rFonts w:ascii="Tahoma" w:hAnsi="Tahoma" w:cs="Tahoma"/>
          <w:color w:val="000000" w:themeColor="text1"/>
          <w:sz w:val="21"/>
          <w:szCs w:val="21"/>
          <w:rPrChange w:id="1306" w:author="Andressa Ferreira" w:date="2021-12-02T10:57:00Z">
            <w:rPr>
              <w:del w:id="1307" w:author="Flávia Rezende Dias" w:date="2021-11-03T14:02:00Z"/>
              <w:rFonts w:ascii="Tahoma" w:hAnsi="Tahoma" w:cs="Tahoma"/>
              <w:sz w:val="21"/>
              <w:szCs w:val="21"/>
            </w:rPr>
          </w:rPrChange>
        </w:rPr>
      </w:pPr>
      <w:commentRangeStart w:id="1308"/>
      <w:del w:id="1309" w:author="Flávia Rezende Dias" w:date="2021-11-03T14:02:00Z">
        <w:r w:rsidRPr="003B7126" w:rsidDel="00421EE2">
          <w:rPr>
            <w:rFonts w:ascii="Tahoma" w:hAnsi="Tahoma" w:cs="Tahoma"/>
            <w:color w:val="000000" w:themeColor="text1"/>
            <w:sz w:val="21"/>
            <w:szCs w:val="21"/>
            <w:rPrChange w:id="1310" w:author="Andressa Ferreira" w:date="2021-12-02T10:57:00Z">
              <w:rPr>
                <w:rFonts w:ascii="Tahoma" w:hAnsi="Tahoma" w:cs="Tahoma"/>
                <w:sz w:val="21"/>
                <w:szCs w:val="21"/>
              </w:rPr>
            </w:rPrChange>
          </w:rPr>
          <w:delText>A</w:delText>
        </w:r>
        <w:r w:rsidR="00AA286F" w:rsidRPr="003B7126" w:rsidDel="00421EE2">
          <w:rPr>
            <w:rFonts w:ascii="Tahoma" w:hAnsi="Tahoma" w:cs="Tahoma"/>
            <w:color w:val="000000" w:themeColor="text1"/>
            <w:sz w:val="21"/>
            <w:szCs w:val="21"/>
            <w:rPrChange w:id="1311" w:author="Andressa Ferreira" w:date="2021-12-02T10:57:00Z">
              <w:rPr>
                <w:rFonts w:ascii="Tahoma" w:hAnsi="Tahoma" w:cs="Tahoma"/>
                <w:sz w:val="21"/>
                <w:szCs w:val="21"/>
              </w:rPr>
            </w:rPrChange>
          </w:rPr>
          <w:delText xml:space="preserve">plicação, </w:delText>
        </w:r>
        <w:r w:rsidR="00BD7C19" w:rsidRPr="003B7126" w:rsidDel="00421EE2">
          <w:rPr>
            <w:rFonts w:ascii="Tahoma" w:hAnsi="Tahoma" w:cs="Tahoma"/>
            <w:color w:val="000000" w:themeColor="text1"/>
            <w:sz w:val="21"/>
            <w:szCs w:val="21"/>
            <w:rPrChange w:id="1312" w:author="Andressa Ferreira" w:date="2021-12-02T10:57:00Z">
              <w:rPr>
                <w:rFonts w:ascii="Tahoma" w:hAnsi="Tahoma" w:cs="Tahoma"/>
                <w:sz w:val="21"/>
                <w:szCs w:val="21"/>
              </w:rPr>
            </w:rPrChange>
          </w:rPr>
          <w:delText xml:space="preserve">durante o período de inadimplência, </w:delText>
        </w:r>
        <w:r w:rsidR="00C16888" w:rsidRPr="003B7126" w:rsidDel="00421EE2">
          <w:rPr>
            <w:rFonts w:ascii="Tahoma" w:hAnsi="Tahoma" w:cs="Tahoma"/>
            <w:color w:val="000000" w:themeColor="text1"/>
            <w:sz w:val="21"/>
            <w:szCs w:val="21"/>
            <w:rPrChange w:id="1313" w:author="Andressa Ferreira" w:date="2021-12-02T10:57:00Z">
              <w:rPr>
                <w:rFonts w:ascii="Tahoma" w:hAnsi="Tahoma" w:cs="Tahoma"/>
                <w:sz w:val="21"/>
                <w:szCs w:val="21"/>
              </w:rPr>
            </w:rPrChange>
          </w:rPr>
          <w:delText xml:space="preserve">de um incremento de 3% (três por cento) ao ano na taxa dos Juros Remuneratórios, </w:delText>
        </w:r>
        <w:r w:rsidR="007A6E3E" w:rsidRPr="003B7126" w:rsidDel="00421EE2">
          <w:rPr>
            <w:rFonts w:ascii="Tahoma" w:hAnsi="Tahoma" w:cs="Tahoma"/>
            <w:color w:val="000000" w:themeColor="text1"/>
            <w:sz w:val="21"/>
            <w:szCs w:val="21"/>
            <w:rPrChange w:id="1314" w:author="Andressa Ferreira" w:date="2021-12-02T10:57:00Z">
              <w:rPr>
                <w:rFonts w:ascii="Tahoma" w:hAnsi="Tahoma" w:cs="Tahoma"/>
                <w:sz w:val="21"/>
                <w:szCs w:val="21"/>
              </w:rPr>
            </w:rPrChange>
          </w:rPr>
          <w:delText>conforme definido no item 5 do Quadro Resumo acima.</w:delText>
        </w:r>
        <w:r w:rsidRPr="003B7126" w:rsidDel="00421EE2">
          <w:rPr>
            <w:rFonts w:ascii="Tahoma" w:hAnsi="Tahoma" w:cs="Tahoma"/>
            <w:color w:val="000000" w:themeColor="text1"/>
            <w:sz w:val="21"/>
            <w:szCs w:val="21"/>
            <w:rPrChange w:id="1315" w:author="Andressa Ferreira" w:date="2021-12-02T10:57:00Z">
              <w:rPr>
                <w:rFonts w:ascii="Tahoma" w:hAnsi="Tahoma" w:cs="Tahoma"/>
                <w:sz w:val="21"/>
                <w:szCs w:val="21"/>
              </w:rPr>
            </w:rPrChange>
          </w:rPr>
          <w:delText xml:space="preserve"> </w:delText>
        </w:r>
      </w:del>
      <w:commentRangeEnd w:id="1308"/>
      <w:r w:rsidR="00421EE2" w:rsidRPr="003B7126">
        <w:rPr>
          <w:rStyle w:val="Refdecomentrio"/>
          <w:color w:val="000000" w:themeColor="text1"/>
          <w:rPrChange w:id="1316" w:author="Andressa Ferreira" w:date="2021-12-02T10:57:00Z">
            <w:rPr>
              <w:rStyle w:val="Refdecomentrio"/>
            </w:rPr>
          </w:rPrChange>
        </w:rPr>
        <w:commentReference w:id="1308"/>
      </w:r>
    </w:p>
    <w:p w14:paraId="03A49301" w14:textId="77777777" w:rsidR="00E07AEE" w:rsidRPr="003B7126" w:rsidRDefault="00E07AEE" w:rsidP="00EC1B99">
      <w:pPr>
        <w:tabs>
          <w:tab w:val="num" w:pos="851"/>
          <w:tab w:val="left" w:pos="1134"/>
        </w:tabs>
        <w:spacing w:line="320" w:lineRule="exact"/>
        <w:ind w:left="567"/>
        <w:contextualSpacing/>
        <w:rPr>
          <w:rFonts w:ascii="Tahoma" w:hAnsi="Tahoma" w:cs="Tahoma"/>
          <w:color w:val="000000" w:themeColor="text1"/>
          <w:sz w:val="21"/>
          <w:szCs w:val="21"/>
          <w:rPrChange w:id="1317" w:author="Andressa Ferreira" w:date="2021-12-02T10:57:00Z">
            <w:rPr>
              <w:rFonts w:ascii="Tahoma" w:hAnsi="Tahoma" w:cs="Tahoma"/>
              <w:sz w:val="21"/>
              <w:szCs w:val="21"/>
            </w:rPr>
          </w:rPrChange>
        </w:rPr>
      </w:pPr>
    </w:p>
    <w:p w14:paraId="72D6AE84" w14:textId="2DC1B3D2" w:rsidR="008B2163" w:rsidRPr="003B7126" w:rsidRDefault="00E07AEE" w:rsidP="00EC1B99">
      <w:pPr>
        <w:pStyle w:val="western"/>
        <w:numPr>
          <w:ilvl w:val="2"/>
          <w:numId w:val="57"/>
        </w:numPr>
        <w:tabs>
          <w:tab w:val="left" w:pos="1418"/>
        </w:tabs>
        <w:spacing w:before="0" w:beforeAutospacing="0" w:after="0" w:line="320" w:lineRule="exact"/>
        <w:ind w:left="567" w:firstLine="0"/>
        <w:contextualSpacing/>
        <w:rPr>
          <w:rFonts w:ascii="Tahoma" w:hAnsi="Tahoma" w:cs="Tahoma"/>
          <w:color w:val="000000" w:themeColor="text1"/>
          <w:sz w:val="21"/>
          <w:szCs w:val="21"/>
          <w:rPrChange w:id="1318" w:author="Andressa Ferreira" w:date="2021-12-02T10:57:00Z">
            <w:rPr>
              <w:rFonts w:ascii="Tahoma" w:hAnsi="Tahoma" w:cs="Tahoma"/>
              <w:sz w:val="21"/>
              <w:szCs w:val="21"/>
            </w:rPr>
          </w:rPrChange>
        </w:rPr>
      </w:pPr>
      <w:bookmarkStart w:id="1319" w:name="_Ref523401530"/>
      <w:r w:rsidRPr="003B7126">
        <w:rPr>
          <w:rFonts w:ascii="Tahoma" w:hAnsi="Tahoma" w:cs="Tahoma"/>
          <w:color w:val="000000" w:themeColor="text1"/>
          <w:sz w:val="21"/>
          <w:szCs w:val="21"/>
          <w:rPrChange w:id="1320" w:author="Andressa Ferreira" w:date="2021-12-02T10:57:00Z">
            <w:rPr>
              <w:rFonts w:ascii="Tahoma" w:hAnsi="Tahoma" w:cs="Tahoma"/>
              <w:sz w:val="21"/>
              <w:szCs w:val="21"/>
            </w:rPr>
          </w:rPrChange>
        </w:rPr>
        <w:t xml:space="preserve">No caso de inadimplemento de qualquer das obrigações não pecuniárias assumidas nesta Cédula, </w:t>
      </w:r>
      <w:r w:rsidR="00285CA3" w:rsidRPr="003B7126">
        <w:rPr>
          <w:rFonts w:ascii="Tahoma" w:hAnsi="Tahoma" w:cs="Tahoma"/>
          <w:color w:val="000000" w:themeColor="text1"/>
          <w:sz w:val="21"/>
          <w:szCs w:val="21"/>
          <w:rPrChange w:id="1321" w:author="Andressa Ferreira" w:date="2021-12-02T10:57:00Z">
            <w:rPr>
              <w:rFonts w:ascii="Tahoma" w:hAnsi="Tahoma" w:cs="Tahoma"/>
              <w:sz w:val="21"/>
              <w:szCs w:val="21"/>
            </w:rPr>
          </w:rPrChange>
        </w:rPr>
        <w:t xml:space="preserve">a </w:t>
      </w:r>
      <w:r w:rsidRPr="003B7126">
        <w:rPr>
          <w:rFonts w:ascii="Tahoma" w:hAnsi="Tahoma" w:cs="Tahoma"/>
          <w:color w:val="000000" w:themeColor="text1"/>
          <w:sz w:val="21"/>
          <w:szCs w:val="21"/>
          <w:rPrChange w:id="1322" w:author="Andressa Ferreira" w:date="2021-12-02T10:57:00Z">
            <w:rPr>
              <w:rFonts w:ascii="Tahoma" w:hAnsi="Tahoma" w:cs="Tahoma"/>
              <w:sz w:val="21"/>
              <w:szCs w:val="21"/>
            </w:rPr>
          </w:rPrChange>
        </w:rPr>
        <w:t>Emitente,</w:t>
      </w:r>
      <w:r w:rsidR="00285CA3" w:rsidRPr="003B7126">
        <w:rPr>
          <w:rFonts w:ascii="Tahoma" w:hAnsi="Tahoma" w:cs="Tahoma"/>
          <w:color w:val="000000" w:themeColor="text1"/>
          <w:sz w:val="21"/>
          <w:szCs w:val="21"/>
          <w:rPrChange w:id="1323" w:author="Andressa Ferreira" w:date="2021-12-02T10:57:00Z">
            <w:rPr>
              <w:rFonts w:ascii="Tahoma" w:hAnsi="Tahoma" w:cs="Tahoma"/>
              <w:sz w:val="21"/>
              <w:szCs w:val="21"/>
            </w:rPr>
          </w:rPrChange>
        </w:rPr>
        <w:t xml:space="preserve"> </w:t>
      </w:r>
      <w:r w:rsidR="002C719B" w:rsidRPr="003B7126">
        <w:rPr>
          <w:rFonts w:ascii="Tahoma" w:hAnsi="Tahoma" w:cs="Tahoma"/>
          <w:color w:val="000000" w:themeColor="text1"/>
          <w:sz w:val="21"/>
          <w:szCs w:val="21"/>
          <w:rPrChange w:id="1324" w:author="Andressa Ferreira" w:date="2021-12-02T10:57:00Z">
            <w:rPr>
              <w:rFonts w:ascii="Tahoma" w:hAnsi="Tahoma" w:cs="Tahoma"/>
              <w:sz w:val="21"/>
              <w:szCs w:val="21"/>
            </w:rPr>
          </w:rPrChange>
        </w:rPr>
        <w:t xml:space="preserve">ultrapassado o prazo de purga da mora de 15 (quinze) dias a contar da data de recebimento da </w:t>
      </w:r>
      <w:r w:rsidR="00285CA3" w:rsidRPr="003B7126">
        <w:rPr>
          <w:rFonts w:ascii="Tahoma" w:hAnsi="Tahoma" w:cs="Tahoma"/>
          <w:color w:val="000000" w:themeColor="text1"/>
          <w:sz w:val="21"/>
          <w:szCs w:val="21"/>
          <w:rPrChange w:id="1325" w:author="Andressa Ferreira" w:date="2021-12-02T10:57:00Z">
            <w:rPr>
              <w:rFonts w:ascii="Tahoma" w:hAnsi="Tahoma" w:cs="Tahoma"/>
              <w:sz w:val="21"/>
              <w:szCs w:val="21"/>
            </w:rPr>
          </w:rPrChange>
        </w:rPr>
        <w:t>notificação</w:t>
      </w:r>
      <w:r w:rsidR="004752FB" w:rsidRPr="003B7126">
        <w:rPr>
          <w:rFonts w:ascii="Tahoma" w:hAnsi="Tahoma" w:cs="Tahoma"/>
          <w:color w:val="000000" w:themeColor="text1"/>
          <w:sz w:val="21"/>
          <w:szCs w:val="21"/>
          <w:rPrChange w:id="1326" w:author="Andressa Ferreira" w:date="2021-12-02T10:57:00Z">
            <w:rPr>
              <w:rFonts w:ascii="Tahoma" w:hAnsi="Tahoma" w:cs="Tahoma"/>
              <w:sz w:val="21"/>
              <w:szCs w:val="21"/>
            </w:rPr>
          </w:rPrChange>
        </w:rPr>
        <w:t xml:space="preserve"> </w:t>
      </w:r>
      <w:r w:rsidR="00E32717" w:rsidRPr="003B7126">
        <w:rPr>
          <w:rFonts w:ascii="Tahoma" w:hAnsi="Tahoma" w:cs="Tahoma"/>
          <w:color w:val="000000" w:themeColor="text1"/>
          <w:sz w:val="21"/>
          <w:szCs w:val="21"/>
          <w:rPrChange w:id="1327" w:author="Andressa Ferreira" w:date="2021-12-02T10:57:00Z">
            <w:rPr>
              <w:rFonts w:ascii="Tahoma" w:hAnsi="Tahoma" w:cs="Tahoma"/>
              <w:sz w:val="21"/>
              <w:szCs w:val="21"/>
            </w:rPr>
          </w:rPrChange>
        </w:rPr>
        <w:t xml:space="preserve">da </w:t>
      </w:r>
      <w:r w:rsidR="004752FB" w:rsidRPr="003B7126">
        <w:rPr>
          <w:rFonts w:ascii="Tahoma" w:hAnsi="Tahoma" w:cs="Tahoma"/>
          <w:color w:val="000000" w:themeColor="text1"/>
          <w:sz w:val="21"/>
          <w:szCs w:val="21"/>
          <w:rPrChange w:id="1328" w:author="Andressa Ferreira" w:date="2021-12-02T10:57:00Z">
            <w:rPr>
              <w:rFonts w:ascii="Tahoma" w:hAnsi="Tahoma" w:cs="Tahoma"/>
              <w:sz w:val="21"/>
              <w:szCs w:val="21"/>
            </w:rPr>
          </w:rPrChange>
        </w:rPr>
        <w:t>Credor</w:t>
      </w:r>
      <w:r w:rsidR="00E32717" w:rsidRPr="003B7126">
        <w:rPr>
          <w:rFonts w:ascii="Tahoma" w:hAnsi="Tahoma" w:cs="Tahoma"/>
          <w:color w:val="000000" w:themeColor="text1"/>
          <w:sz w:val="21"/>
          <w:szCs w:val="21"/>
          <w:rPrChange w:id="1329" w:author="Andressa Ferreira" w:date="2021-12-02T10:57:00Z">
            <w:rPr>
              <w:rFonts w:ascii="Tahoma" w:hAnsi="Tahoma" w:cs="Tahoma"/>
              <w:sz w:val="21"/>
              <w:szCs w:val="21"/>
            </w:rPr>
          </w:rPrChange>
        </w:rPr>
        <w:t>a</w:t>
      </w:r>
      <w:r w:rsidR="004752FB" w:rsidRPr="003B7126">
        <w:rPr>
          <w:rFonts w:ascii="Tahoma" w:hAnsi="Tahoma" w:cs="Tahoma"/>
          <w:color w:val="000000" w:themeColor="text1"/>
          <w:sz w:val="21"/>
          <w:szCs w:val="21"/>
          <w:rPrChange w:id="1330" w:author="Andressa Ferreira" w:date="2021-12-02T10:57:00Z">
            <w:rPr>
              <w:rFonts w:ascii="Tahoma" w:hAnsi="Tahoma" w:cs="Tahoma"/>
              <w:sz w:val="21"/>
              <w:szCs w:val="21"/>
            </w:rPr>
          </w:rPrChange>
        </w:rPr>
        <w:t xml:space="preserve"> ou da Securitizadora, conforme o </w:t>
      </w:r>
      <w:r w:rsidR="004752FB" w:rsidRPr="003B7126">
        <w:rPr>
          <w:rFonts w:ascii="Tahoma" w:hAnsi="Tahoma" w:cs="Tahoma"/>
          <w:color w:val="000000" w:themeColor="text1"/>
          <w:sz w:val="21"/>
          <w:szCs w:val="21"/>
          <w:rPrChange w:id="1331" w:author="Andressa Ferreira" w:date="2021-12-02T10:57:00Z">
            <w:rPr>
              <w:rFonts w:ascii="Tahoma" w:hAnsi="Tahoma" w:cs="Tahoma"/>
              <w:sz w:val="21"/>
              <w:szCs w:val="21"/>
            </w:rPr>
          </w:rPrChange>
        </w:rPr>
        <w:lastRenderedPageBreak/>
        <w:t>caso, neste sentido</w:t>
      </w:r>
      <w:r w:rsidR="00285CA3" w:rsidRPr="003B7126">
        <w:rPr>
          <w:rFonts w:ascii="Tahoma" w:hAnsi="Tahoma" w:cs="Tahoma"/>
          <w:color w:val="000000" w:themeColor="text1"/>
          <w:sz w:val="21"/>
          <w:szCs w:val="21"/>
          <w:rPrChange w:id="1332" w:author="Andressa Ferreira" w:date="2021-12-02T10:57:00Z">
            <w:rPr>
              <w:rFonts w:ascii="Tahoma" w:hAnsi="Tahoma" w:cs="Tahoma"/>
              <w:sz w:val="21"/>
              <w:szCs w:val="21"/>
            </w:rPr>
          </w:rPrChange>
        </w:rPr>
        <w:t xml:space="preserve">, </w:t>
      </w:r>
      <w:r w:rsidR="00B066AE" w:rsidRPr="003B7126">
        <w:rPr>
          <w:rFonts w:ascii="Tahoma" w:hAnsi="Tahoma" w:cs="Tahoma"/>
          <w:color w:val="000000" w:themeColor="text1"/>
          <w:sz w:val="21"/>
          <w:szCs w:val="21"/>
          <w:rPrChange w:id="1333" w:author="Andressa Ferreira" w:date="2021-12-02T10:57:00Z">
            <w:rPr>
              <w:rFonts w:ascii="Tahoma" w:hAnsi="Tahoma" w:cs="Tahoma"/>
              <w:sz w:val="21"/>
              <w:szCs w:val="21"/>
            </w:rPr>
          </w:rPrChange>
        </w:rPr>
        <w:t xml:space="preserve">a Emitente estará </w:t>
      </w:r>
      <w:r w:rsidRPr="003B7126">
        <w:rPr>
          <w:rFonts w:ascii="Tahoma" w:hAnsi="Tahoma" w:cs="Tahoma"/>
          <w:color w:val="000000" w:themeColor="text1"/>
          <w:sz w:val="21"/>
          <w:szCs w:val="21"/>
          <w:rPrChange w:id="1334" w:author="Andressa Ferreira" w:date="2021-12-02T10:57:00Z">
            <w:rPr>
              <w:rFonts w:ascii="Tahoma" w:hAnsi="Tahoma" w:cs="Tahoma"/>
              <w:sz w:val="21"/>
              <w:szCs w:val="21"/>
            </w:rPr>
          </w:rPrChange>
        </w:rPr>
        <w:t xml:space="preserve">sujeita </w:t>
      </w:r>
      <w:r w:rsidR="00053F4B" w:rsidRPr="003B7126">
        <w:rPr>
          <w:rFonts w:ascii="Tahoma" w:hAnsi="Tahoma" w:cs="Tahoma"/>
          <w:color w:val="000000" w:themeColor="text1"/>
          <w:sz w:val="21"/>
          <w:szCs w:val="21"/>
          <w:rPrChange w:id="1335" w:author="Andressa Ferreira" w:date="2021-12-02T10:57:00Z">
            <w:rPr>
              <w:rFonts w:ascii="Tahoma" w:hAnsi="Tahoma" w:cs="Tahoma"/>
              <w:sz w:val="21"/>
              <w:szCs w:val="21"/>
            </w:rPr>
          </w:rPrChange>
        </w:rPr>
        <w:t xml:space="preserve">à </w:t>
      </w:r>
      <w:r w:rsidRPr="003B7126">
        <w:rPr>
          <w:rFonts w:ascii="Tahoma" w:hAnsi="Tahoma" w:cs="Tahoma"/>
          <w:color w:val="000000" w:themeColor="text1"/>
          <w:sz w:val="21"/>
          <w:szCs w:val="21"/>
          <w:rPrChange w:id="1336" w:author="Andressa Ferreira" w:date="2021-12-02T10:57:00Z">
            <w:rPr>
              <w:rFonts w:ascii="Tahoma" w:hAnsi="Tahoma" w:cs="Tahoma"/>
              <w:sz w:val="21"/>
              <w:szCs w:val="21"/>
            </w:rPr>
          </w:rPrChange>
        </w:rPr>
        <w:t xml:space="preserve">aplicação de multa diária de </w:t>
      </w:r>
      <w:r w:rsidR="004665EB" w:rsidRPr="003B7126">
        <w:rPr>
          <w:rFonts w:ascii="Tahoma" w:hAnsi="Tahoma" w:cs="Tahoma"/>
          <w:color w:val="000000" w:themeColor="text1"/>
          <w:sz w:val="21"/>
          <w:szCs w:val="21"/>
          <w:rPrChange w:id="1337" w:author="Andressa Ferreira" w:date="2021-12-02T10:57:00Z">
            <w:rPr>
              <w:rFonts w:ascii="Tahoma" w:hAnsi="Tahoma" w:cs="Tahoma"/>
              <w:sz w:val="21"/>
              <w:szCs w:val="21"/>
            </w:rPr>
          </w:rPrChange>
        </w:rPr>
        <w:t xml:space="preserve">R$1.000,00 (mil reais), limitado a </w:t>
      </w:r>
      <w:r w:rsidR="00452A39" w:rsidRPr="003B7126">
        <w:rPr>
          <w:rFonts w:ascii="Tahoma" w:hAnsi="Tahoma" w:cs="Tahoma"/>
          <w:color w:val="000000" w:themeColor="text1"/>
          <w:sz w:val="21"/>
          <w:szCs w:val="21"/>
          <w:rPrChange w:id="1338" w:author="Andressa Ferreira" w:date="2021-12-02T10:57:00Z">
            <w:rPr>
              <w:rFonts w:ascii="Tahoma" w:hAnsi="Tahoma" w:cs="Tahoma"/>
              <w:sz w:val="21"/>
              <w:szCs w:val="21"/>
            </w:rPr>
          </w:rPrChange>
        </w:rPr>
        <w:t>5</w:t>
      </w:r>
      <w:r w:rsidR="004665EB" w:rsidRPr="003B7126">
        <w:rPr>
          <w:rFonts w:ascii="Tahoma" w:hAnsi="Tahoma" w:cs="Tahoma"/>
          <w:color w:val="000000" w:themeColor="text1"/>
          <w:sz w:val="21"/>
          <w:szCs w:val="21"/>
          <w:rPrChange w:id="1339" w:author="Andressa Ferreira" w:date="2021-12-02T10:57:00Z">
            <w:rPr>
              <w:rFonts w:ascii="Tahoma" w:hAnsi="Tahoma" w:cs="Tahoma"/>
              <w:sz w:val="21"/>
              <w:szCs w:val="21"/>
            </w:rPr>
          </w:rPrChange>
        </w:rPr>
        <w:t>% (</w:t>
      </w:r>
      <w:r w:rsidR="00452A39" w:rsidRPr="003B7126">
        <w:rPr>
          <w:rFonts w:ascii="Tahoma" w:hAnsi="Tahoma" w:cs="Tahoma"/>
          <w:color w:val="000000" w:themeColor="text1"/>
          <w:sz w:val="21"/>
          <w:szCs w:val="21"/>
          <w:rPrChange w:id="1340" w:author="Andressa Ferreira" w:date="2021-12-02T10:57:00Z">
            <w:rPr>
              <w:rFonts w:ascii="Tahoma" w:hAnsi="Tahoma" w:cs="Tahoma"/>
              <w:sz w:val="21"/>
              <w:szCs w:val="21"/>
            </w:rPr>
          </w:rPrChange>
        </w:rPr>
        <w:t xml:space="preserve">cinco </w:t>
      </w:r>
      <w:r w:rsidR="004665EB" w:rsidRPr="003B7126">
        <w:rPr>
          <w:rFonts w:ascii="Tahoma" w:hAnsi="Tahoma" w:cs="Tahoma"/>
          <w:color w:val="000000" w:themeColor="text1"/>
          <w:sz w:val="21"/>
          <w:szCs w:val="21"/>
          <w:rPrChange w:id="1341" w:author="Andressa Ferreira" w:date="2021-12-02T10:57:00Z">
            <w:rPr>
              <w:rFonts w:ascii="Tahoma" w:hAnsi="Tahoma" w:cs="Tahoma"/>
              <w:color w:val="000000"/>
              <w:sz w:val="21"/>
              <w:szCs w:val="21"/>
            </w:rPr>
          </w:rPrChange>
        </w:rPr>
        <w:t>por cento)</w:t>
      </w:r>
      <w:r w:rsidR="004665EB" w:rsidRPr="003B7126">
        <w:rPr>
          <w:rFonts w:ascii="Tahoma" w:hAnsi="Tahoma" w:cs="Tahoma"/>
          <w:color w:val="000000" w:themeColor="text1"/>
          <w:sz w:val="21"/>
          <w:szCs w:val="21"/>
          <w:rPrChange w:id="1342" w:author="Andressa Ferreira" w:date="2021-12-02T10:57:00Z">
            <w:rPr>
              <w:rFonts w:ascii="Tahoma" w:hAnsi="Tahoma" w:cs="Tahoma"/>
              <w:sz w:val="21"/>
              <w:szCs w:val="21"/>
            </w:rPr>
          </w:rPrChange>
        </w:rPr>
        <w:t xml:space="preserve"> do saldo devedor da dívida</w:t>
      </w:r>
      <w:r w:rsidRPr="003B7126">
        <w:rPr>
          <w:rFonts w:ascii="Tahoma" w:hAnsi="Tahoma" w:cs="Tahoma"/>
          <w:color w:val="000000" w:themeColor="text1"/>
          <w:sz w:val="21"/>
          <w:szCs w:val="21"/>
          <w:rPrChange w:id="1343" w:author="Andressa Ferreira" w:date="2021-12-02T10:57:00Z">
            <w:rPr>
              <w:rFonts w:ascii="Tahoma" w:hAnsi="Tahoma" w:cs="Tahoma"/>
              <w:sz w:val="21"/>
              <w:szCs w:val="21"/>
            </w:rPr>
          </w:rPrChange>
        </w:rPr>
        <w:t>.</w:t>
      </w:r>
      <w:r w:rsidR="001C78BF" w:rsidRPr="003B7126">
        <w:rPr>
          <w:rFonts w:ascii="Tahoma" w:hAnsi="Tahoma" w:cs="Tahoma"/>
          <w:color w:val="000000" w:themeColor="text1"/>
          <w:sz w:val="21"/>
          <w:szCs w:val="21"/>
          <w:rPrChange w:id="1344" w:author="Andressa Ferreira" w:date="2021-12-02T10:57:00Z">
            <w:rPr>
              <w:rFonts w:ascii="Tahoma" w:hAnsi="Tahoma" w:cs="Tahoma"/>
              <w:sz w:val="21"/>
              <w:szCs w:val="21"/>
            </w:rPr>
          </w:rPrChange>
        </w:rPr>
        <w:t xml:space="preserve"> </w:t>
      </w:r>
      <w:bookmarkEnd w:id="1319"/>
    </w:p>
    <w:p w14:paraId="3F5D3FA8" w14:textId="5DF1C067" w:rsidR="00835644" w:rsidRPr="003B7126" w:rsidRDefault="00835644">
      <w:pPr>
        <w:spacing w:line="320" w:lineRule="exact"/>
        <w:contextualSpacing/>
        <w:rPr>
          <w:rFonts w:ascii="Tahoma" w:hAnsi="Tahoma" w:cs="Tahoma"/>
          <w:color w:val="000000" w:themeColor="text1"/>
          <w:sz w:val="21"/>
          <w:szCs w:val="21"/>
          <w:rPrChange w:id="1345" w:author="Andressa Ferreira" w:date="2021-12-02T10:57:00Z">
            <w:rPr>
              <w:rFonts w:ascii="Tahoma" w:hAnsi="Tahoma" w:cs="Tahoma"/>
              <w:sz w:val="21"/>
              <w:szCs w:val="21"/>
            </w:rPr>
          </w:rPrChange>
        </w:rPr>
        <w:pPrChange w:id="1346" w:author="Andressa Ferreira" w:date="2021-12-02T11:00:00Z">
          <w:pPr>
            <w:spacing w:line="320" w:lineRule="exact"/>
            <w:ind w:left="-142"/>
            <w:contextualSpacing/>
          </w:pPr>
        </w:pPrChange>
      </w:pPr>
    </w:p>
    <w:p w14:paraId="4DCFE05D" w14:textId="1FC735F8" w:rsidR="006A3BB9" w:rsidRPr="003B7126"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Change w:id="1347"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1348"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1349" w:author="Andressa Ferreira" w:date="2021-12-02T10:57:00Z">
            <w:rPr>
              <w:rFonts w:ascii="Tahoma" w:hAnsi="Tahoma" w:cs="Tahoma"/>
              <w:b/>
              <w:sz w:val="21"/>
              <w:szCs w:val="21"/>
            </w:rPr>
          </w:rPrChange>
        </w:rPr>
        <w:t xml:space="preserve">QUARTA </w:t>
      </w:r>
      <w:r w:rsidR="00C3757A" w:rsidRPr="003B7126">
        <w:rPr>
          <w:rFonts w:ascii="Tahoma" w:hAnsi="Tahoma" w:cs="Tahoma"/>
          <w:b/>
          <w:color w:val="000000" w:themeColor="text1"/>
          <w:sz w:val="21"/>
          <w:szCs w:val="21"/>
          <w:rPrChange w:id="1350" w:author="Andressa Ferreira" w:date="2021-12-02T10:57:00Z">
            <w:rPr>
              <w:rFonts w:ascii="Tahoma" w:hAnsi="Tahoma" w:cs="Tahoma"/>
              <w:b/>
              <w:sz w:val="21"/>
              <w:szCs w:val="21"/>
            </w:rPr>
          </w:rPrChange>
        </w:rPr>
        <w:t>–</w:t>
      </w:r>
      <w:r w:rsidRPr="003B7126">
        <w:rPr>
          <w:rFonts w:ascii="Tahoma" w:hAnsi="Tahoma" w:cs="Tahoma"/>
          <w:b/>
          <w:color w:val="000000" w:themeColor="text1"/>
          <w:sz w:val="21"/>
          <w:szCs w:val="21"/>
          <w:rPrChange w:id="1351" w:author="Andressa Ferreira" w:date="2021-12-02T10:57:00Z">
            <w:rPr>
              <w:rFonts w:ascii="Tahoma" w:hAnsi="Tahoma" w:cs="Tahoma"/>
              <w:b/>
              <w:sz w:val="21"/>
              <w:szCs w:val="21"/>
            </w:rPr>
          </w:rPrChange>
        </w:rPr>
        <w:t xml:space="preserve"> </w:t>
      </w:r>
      <w:r w:rsidR="0035113D" w:rsidRPr="003B7126">
        <w:rPr>
          <w:rFonts w:ascii="Tahoma" w:hAnsi="Tahoma" w:cs="Tahoma"/>
          <w:b/>
          <w:color w:val="000000" w:themeColor="text1"/>
          <w:sz w:val="21"/>
          <w:szCs w:val="21"/>
          <w:rPrChange w:id="1352" w:author="Andressa Ferreira" w:date="2021-12-02T10:57:00Z">
            <w:rPr>
              <w:rFonts w:ascii="Tahoma" w:hAnsi="Tahoma" w:cs="Tahoma"/>
              <w:b/>
              <w:sz w:val="21"/>
              <w:szCs w:val="21"/>
            </w:rPr>
          </w:rPrChange>
        </w:rPr>
        <w:t xml:space="preserve">LIBERAÇÃO DO VALOR PRINCIPAL E </w:t>
      </w:r>
      <w:r w:rsidRPr="003B7126">
        <w:rPr>
          <w:rFonts w:ascii="Tahoma" w:hAnsi="Tahoma" w:cs="Tahoma"/>
          <w:b/>
          <w:color w:val="000000" w:themeColor="text1"/>
          <w:sz w:val="21"/>
          <w:szCs w:val="21"/>
          <w:rPrChange w:id="1353" w:author="Andressa Ferreira" w:date="2021-12-02T10:57:00Z">
            <w:rPr>
              <w:rFonts w:ascii="Tahoma" w:hAnsi="Tahoma" w:cs="Tahoma"/>
              <w:b/>
              <w:sz w:val="21"/>
              <w:szCs w:val="21"/>
            </w:rPr>
          </w:rPrChange>
        </w:rPr>
        <w:t>CONDIÇÕES PRECEDENTES</w:t>
      </w:r>
    </w:p>
    <w:p w14:paraId="3ADF3EAE" w14:textId="77777777" w:rsidR="00BE06D7" w:rsidRPr="003B7126" w:rsidRDefault="00BE06D7" w:rsidP="00EC1B99">
      <w:pPr>
        <w:spacing w:line="320" w:lineRule="exact"/>
        <w:contextualSpacing/>
        <w:rPr>
          <w:rFonts w:ascii="Tahoma" w:hAnsi="Tahoma" w:cs="Tahoma"/>
          <w:color w:val="000000" w:themeColor="text1"/>
          <w:sz w:val="21"/>
          <w:szCs w:val="21"/>
          <w:rPrChange w:id="1354" w:author="Andressa Ferreira" w:date="2021-12-02T10:57:00Z">
            <w:rPr>
              <w:rFonts w:ascii="Tahoma" w:hAnsi="Tahoma" w:cs="Tahoma"/>
              <w:sz w:val="21"/>
              <w:szCs w:val="21"/>
            </w:rPr>
          </w:rPrChange>
        </w:rPr>
      </w:pPr>
    </w:p>
    <w:p w14:paraId="4E5C2B5D" w14:textId="7134C0D4" w:rsidR="003641A4" w:rsidRPr="003B7126" w:rsidRDefault="003641A4" w:rsidP="00EC1B99">
      <w:pPr>
        <w:pStyle w:val="western"/>
        <w:numPr>
          <w:ilvl w:val="1"/>
          <w:numId w:val="59"/>
        </w:numPr>
        <w:tabs>
          <w:tab w:val="left" w:pos="567"/>
        </w:tabs>
        <w:spacing w:before="0" w:beforeAutospacing="0" w:after="0" w:line="320" w:lineRule="exact"/>
        <w:ind w:left="0" w:firstLine="0"/>
        <w:contextualSpacing/>
        <w:rPr>
          <w:rFonts w:ascii="Tahoma" w:hAnsi="Tahoma" w:cs="Tahoma"/>
          <w:color w:val="000000" w:themeColor="text1"/>
          <w:sz w:val="21"/>
          <w:szCs w:val="21"/>
          <w:rPrChange w:id="1355" w:author="Andressa Ferreira" w:date="2021-12-02T10:57:00Z">
            <w:rPr>
              <w:rFonts w:ascii="Tahoma" w:hAnsi="Tahoma" w:cs="Tahoma"/>
              <w:sz w:val="21"/>
              <w:szCs w:val="21"/>
            </w:rPr>
          </w:rPrChange>
        </w:rPr>
      </w:pPr>
      <w:bookmarkStart w:id="1356" w:name="_Ref522210923"/>
      <w:r w:rsidRPr="003B7126">
        <w:rPr>
          <w:rFonts w:ascii="Tahoma" w:hAnsi="Tahoma" w:cs="Tahoma"/>
          <w:color w:val="000000" w:themeColor="text1"/>
          <w:sz w:val="21"/>
          <w:szCs w:val="21"/>
          <w:u w:val="single"/>
          <w:rPrChange w:id="1357" w:author="Andressa Ferreira" w:date="2021-12-02T10:57:00Z">
            <w:rPr>
              <w:rFonts w:ascii="Tahoma" w:hAnsi="Tahoma" w:cs="Tahoma"/>
              <w:sz w:val="21"/>
              <w:szCs w:val="21"/>
              <w:u w:val="single"/>
            </w:rPr>
          </w:rPrChange>
        </w:rPr>
        <w:t>Integralização</w:t>
      </w:r>
      <w:r w:rsidR="00CB2491" w:rsidRPr="003B7126">
        <w:rPr>
          <w:rFonts w:ascii="Tahoma" w:hAnsi="Tahoma" w:cs="Tahoma"/>
          <w:color w:val="000000" w:themeColor="text1"/>
          <w:sz w:val="21"/>
          <w:szCs w:val="21"/>
          <w:u w:val="single"/>
          <w:rPrChange w:id="1358" w:author="Andressa Ferreira" w:date="2021-12-02T10:57:00Z">
            <w:rPr>
              <w:rFonts w:ascii="Tahoma" w:hAnsi="Tahoma" w:cs="Tahoma"/>
              <w:sz w:val="21"/>
              <w:szCs w:val="21"/>
              <w:u w:val="single"/>
            </w:rPr>
          </w:rPrChange>
        </w:rPr>
        <w:t xml:space="preserve"> Inicial</w:t>
      </w:r>
      <w:r w:rsidRPr="003B7126">
        <w:rPr>
          <w:rFonts w:ascii="Tahoma" w:hAnsi="Tahoma" w:cs="Tahoma"/>
          <w:color w:val="000000" w:themeColor="text1"/>
          <w:sz w:val="21"/>
          <w:szCs w:val="21"/>
          <w:rPrChange w:id="1359" w:author="Andressa Ferreira" w:date="2021-12-02T10:57:00Z">
            <w:rPr>
              <w:rFonts w:ascii="Tahoma" w:hAnsi="Tahoma" w:cs="Tahoma"/>
              <w:sz w:val="21"/>
              <w:szCs w:val="21"/>
            </w:rPr>
          </w:rPrChange>
        </w:rPr>
        <w:t xml:space="preserve">: </w:t>
      </w:r>
      <w:bookmarkStart w:id="1360" w:name="_Hlk89358751"/>
      <w:r w:rsidRPr="003B7126">
        <w:rPr>
          <w:rFonts w:ascii="Tahoma" w:hAnsi="Tahoma" w:cs="Tahoma"/>
          <w:color w:val="000000" w:themeColor="text1"/>
          <w:sz w:val="21"/>
          <w:szCs w:val="21"/>
          <w:rPrChange w:id="1361" w:author="Andressa Ferreira" w:date="2021-12-02T10:57:00Z">
            <w:rPr>
              <w:rFonts w:ascii="Tahoma" w:hAnsi="Tahoma" w:cs="Tahoma"/>
              <w:sz w:val="21"/>
              <w:szCs w:val="21"/>
            </w:rPr>
          </w:rPrChange>
        </w:rPr>
        <w:t>A integralização</w:t>
      </w:r>
      <w:r w:rsidR="00DE69A8" w:rsidRPr="003B7126">
        <w:rPr>
          <w:rFonts w:ascii="Tahoma" w:hAnsi="Tahoma" w:cs="Tahoma"/>
          <w:color w:val="000000" w:themeColor="text1"/>
          <w:sz w:val="21"/>
          <w:szCs w:val="21"/>
          <w:rPrChange w:id="1362" w:author="Andressa Ferreira" w:date="2021-12-02T10:57:00Z">
            <w:rPr>
              <w:rFonts w:ascii="Tahoma" w:hAnsi="Tahoma" w:cs="Tahoma"/>
              <w:sz w:val="21"/>
              <w:szCs w:val="21"/>
            </w:rPr>
          </w:rPrChange>
        </w:rPr>
        <w:t xml:space="preserve"> inicial</w:t>
      </w:r>
      <w:r w:rsidRPr="003B7126">
        <w:rPr>
          <w:rFonts w:ascii="Tahoma" w:hAnsi="Tahoma" w:cs="Tahoma"/>
          <w:color w:val="000000" w:themeColor="text1"/>
          <w:sz w:val="21"/>
          <w:szCs w:val="21"/>
          <w:rPrChange w:id="1363" w:author="Andressa Ferreira" w:date="2021-12-02T10:57:00Z">
            <w:rPr>
              <w:rFonts w:ascii="Tahoma" w:hAnsi="Tahoma" w:cs="Tahoma"/>
              <w:sz w:val="21"/>
              <w:szCs w:val="21"/>
            </w:rPr>
          </w:rPrChange>
        </w:rPr>
        <w:t xml:space="preserve"> dos </w:t>
      </w:r>
      <w:proofErr w:type="spellStart"/>
      <w:r w:rsidRPr="003B7126">
        <w:rPr>
          <w:rFonts w:ascii="Tahoma" w:hAnsi="Tahoma" w:cs="Tahoma"/>
          <w:color w:val="000000" w:themeColor="text1"/>
          <w:sz w:val="21"/>
          <w:szCs w:val="21"/>
          <w:rPrChange w:id="1364" w:author="Andressa Ferreira" w:date="2021-12-02T10:57:00Z">
            <w:rPr>
              <w:rFonts w:ascii="Tahoma" w:hAnsi="Tahoma" w:cs="Tahoma"/>
              <w:sz w:val="21"/>
              <w:szCs w:val="21"/>
            </w:rPr>
          </w:rPrChange>
        </w:rPr>
        <w:t>CRI</w:t>
      </w:r>
      <w:r w:rsidR="00CB2491" w:rsidRPr="003B7126">
        <w:rPr>
          <w:rFonts w:ascii="Tahoma" w:hAnsi="Tahoma" w:cs="Tahoma"/>
          <w:color w:val="000000" w:themeColor="text1"/>
          <w:sz w:val="21"/>
          <w:szCs w:val="21"/>
          <w:rPrChange w:id="1365" w:author="Andressa Ferreira" w:date="2021-12-02T10:57:00Z">
            <w:rPr>
              <w:rFonts w:ascii="Tahoma" w:hAnsi="Tahoma" w:cs="Tahoma"/>
              <w:sz w:val="21"/>
              <w:szCs w:val="21"/>
            </w:rPr>
          </w:rPrChange>
        </w:rPr>
        <w:t>s</w:t>
      </w:r>
      <w:proofErr w:type="spellEnd"/>
      <w:r w:rsidR="00DE69A8" w:rsidRPr="003B7126">
        <w:rPr>
          <w:rFonts w:ascii="Tahoma" w:hAnsi="Tahoma" w:cs="Tahoma"/>
          <w:color w:val="000000" w:themeColor="text1"/>
          <w:sz w:val="21"/>
          <w:szCs w:val="21"/>
          <w:rPrChange w:id="1366" w:author="Andressa Ferreira" w:date="2021-12-02T10:57:00Z">
            <w:rPr>
              <w:rFonts w:ascii="Tahoma" w:hAnsi="Tahoma" w:cs="Tahoma"/>
              <w:sz w:val="21"/>
              <w:szCs w:val="21"/>
            </w:rPr>
          </w:rPrChange>
        </w:rPr>
        <w:t>, no monta</w:t>
      </w:r>
      <w:r w:rsidR="006E2B8F" w:rsidRPr="003B7126">
        <w:rPr>
          <w:rFonts w:ascii="Tahoma" w:hAnsi="Tahoma" w:cs="Tahoma"/>
          <w:color w:val="000000" w:themeColor="text1"/>
          <w:sz w:val="21"/>
          <w:szCs w:val="21"/>
          <w:rPrChange w:id="1367" w:author="Andressa Ferreira" w:date="2021-12-02T10:57:00Z">
            <w:rPr>
              <w:rFonts w:ascii="Tahoma" w:hAnsi="Tahoma" w:cs="Tahoma"/>
              <w:sz w:val="21"/>
              <w:szCs w:val="21"/>
            </w:rPr>
          </w:rPrChange>
        </w:rPr>
        <w:t>n</w:t>
      </w:r>
      <w:r w:rsidR="00DE69A8" w:rsidRPr="003B7126">
        <w:rPr>
          <w:rFonts w:ascii="Tahoma" w:hAnsi="Tahoma" w:cs="Tahoma"/>
          <w:color w:val="000000" w:themeColor="text1"/>
          <w:sz w:val="21"/>
          <w:szCs w:val="21"/>
          <w:rPrChange w:id="1368" w:author="Andressa Ferreira" w:date="2021-12-02T10:57:00Z">
            <w:rPr>
              <w:rFonts w:ascii="Tahoma" w:hAnsi="Tahoma" w:cs="Tahoma"/>
              <w:sz w:val="21"/>
              <w:szCs w:val="21"/>
            </w:rPr>
          </w:rPrChange>
        </w:rPr>
        <w:t xml:space="preserve">te de R$ </w:t>
      </w:r>
      <w:r w:rsidR="00694529" w:rsidRPr="003B7126">
        <w:rPr>
          <w:rFonts w:ascii="Tahoma" w:hAnsi="Tahoma" w:cs="Tahoma"/>
          <w:color w:val="000000" w:themeColor="text1"/>
          <w:sz w:val="21"/>
          <w:szCs w:val="21"/>
          <w:rPrChange w:id="1369" w:author="Andressa Ferreira" w:date="2021-12-02T10:57:00Z">
            <w:rPr>
              <w:rFonts w:ascii="Tahoma" w:hAnsi="Tahoma" w:cs="Tahoma"/>
              <w:sz w:val="21"/>
              <w:szCs w:val="21"/>
            </w:rPr>
          </w:rPrChange>
        </w:rPr>
        <w:t xml:space="preserve">5.750.000,00 (cinco milhões setecentos e cinquenta mil reais) </w:t>
      </w:r>
      <w:r w:rsidR="00CB2491" w:rsidRPr="003B7126">
        <w:rPr>
          <w:rFonts w:ascii="Tahoma" w:hAnsi="Tahoma" w:cs="Tahoma"/>
          <w:color w:val="000000" w:themeColor="text1"/>
          <w:sz w:val="21"/>
          <w:szCs w:val="21"/>
          <w:rPrChange w:id="1370"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1371" w:author="Andressa Ferreira" w:date="2021-12-02T10:57:00Z">
            <w:rPr>
              <w:rFonts w:ascii="Tahoma" w:hAnsi="Tahoma" w:cs="Tahoma"/>
              <w:sz w:val="21"/>
              <w:szCs w:val="21"/>
            </w:rPr>
          </w:rPrChange>
        </w:rPr>
        <w:t>est</w:t>
      </w:r>
      <w:r w:rsidR="00DE69A8" w:rsidRPr="003B7126">
        <w:rPr>
          <w:rFonts w:ascii="Tahoma" w:hAnsi="Tahoma" w:cs="Tahoma"/>
          <w:color w:val="000000" w:themeColor="text1"/>
          <w:sz w:val="21"/>
          <w:szCs w:val="21"/>
          <w:rPrChange w:id="1372" w:author="Andressa Ferreira" w:date="2021-12-02T10:57:00Z">
            <w:rPr>
              <w:rFonts w:ascii="Tahoma" w:hAnsi="Tahoma" w:cs="Tahoma"/>
              <w:sz w:val="21"/>
              <w:szCs w:val="21"/>
            </w:rPr>
          </w:rPrChange>
        </w:rPr>
        <w:t>á</w:t>
      </w:r>
      <w:r w:rsidRPr="003B7126">
        <w:rPr>
          <w:rFonts w:ascii="Tahoma" w:hAnsi="Tahoma" w:cs="Tahoma"/>
          <w:color w:val="000000" w:themeColor="text1"/>
          <w:sz w:val="21"/>
          <w:szCs w:val="21"/>
          <w:rPrChange w:id="1373" w:author="Andressa Ferreira" w:date="2021-12-02T10:57:00Z">
            <w:rPr>
              <w:rFonts w:ascii="Tahoma" w:hAnsi="Tahoma" w:cs="Tahoma"/>
              <w:sz w:val="21"/>
              <w:szCs w:val="21"/>
            </w:rPr>
          </w:rPrChange>
        </w:rPr>
        <w:t xml:space="preserve"> condicionad</w:t>
      </w:r>
      <w:r w:rsidR="00DE69A8" w:rsidRPr="003B7126">
        <w:rPr>
          <w:rFonts w:ascii="Tahoma" w:hAnsi="Tahoma" w:cs="Tahoma"/>
          <w:color w:val="000000" w:themeColor="text1"/>
          <w:sz w:val="21"/>
          <w:szCs w:val="21"/>
          <w:rPrChange w:id="1374"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1375" w:author="Andressa Ferreira" w:date="2021-12-02T10:57:00Z">
            <w:rPr>
              <w:rFonts w:ascii="Tahoma" w:hAnsi="Tahoma" w:cs="Tahoma"/>
              <w:sz w:val="21"/>
              <w:szCs w:val="21"/>
            </w:rPr>
          </w:rPrChange>
        </w:rPr>
        <w:t xml:space="preserve"> ao cumprimento integral das condições listadas a seguir </w:t>
      </w:r>
      <w:bookmarkEnd w:id="1360"/>
      <w:r w:rsidRPr="003B7126">
        <w:rPr>
          <w:rFonts w:ascii="Tahoma" w:hAnsi="Tahoma" w:cs="Tahoma"/>
          <w:color w:val="000000" w:themeColor="text1"/>
          <w:sz w:val="21"/>
          <w:szCs w:val="21"/>
          <w:rPrChange w:id="1376" w:author="Andressa Ferreira" w:date="2021-12-02T10:57:00Z">
            <w:rPr>
              <w:rFonts w:ascii="Tahoma" w:hAnsi="Tahoma" w:cs="Tahoma"/>
              <w:sz w:val="21"/>
              <w:szCs w:val="21"/>
            </w:rPr>
          </w:rPrChange>
        </w:rPr>
        <w:t>(</w:t>
      </w:r>
      <w:r w:rsidR="00CB2491" w:rsidRPr="003B7126">
        <w:rPr>
          <w:rFonts w:ascii="Tahoma" w:hAnsi="Tahoma" w:cs="Tahoma"/>
          <w:color w:val="000000" w:themeColor="text1"/>
          <w:sz w:val="21"/>
          <w:szCs w:val="21"/>
          <w:rPrChange w:id="1377" w:author="Andressa Ferreira" w:date="2021-12-02T10:57:00Z">
            <w:rPr>
              <w:rFonts w:ascii="Tahoma" w:hAnsi="Tahoma" w:cs="Tahoma"/>
              <w:sz w:val="21"/>
              <w:szCs w:val="21"/>
            </w:rPr>
          </w:rPrChange>
        </w:rPr>
        <w:t>“</w:t>
      </w:r>
      <w:r w:rsidR="00DE69A8" w:rsidRPr="003B7126">
        <w:rPr>
          <w:rFonts w:ascii="Tahoma" w:hAnsi="Tahoma" w:cs="Tahoma"/>
          <w:color w:val="000000" w:themeColor="text1"/>
          <w:sz w:val="21"/>
          <w:szCs w:val="21"/>
          <w:u w:val="single"/>
          <w:rPrChange w:id="1378" w:author="Andressa Ferreira" w:date="2021-12-02T10:57:00Z">
            <w:rPr>
              <w:rFonts w:ascii="Tahoma" w:hAnsi="Tahoma" w:cs="Tahoma"/>
              <w:sz w:val="21"/>
              <w:szCs w:val="21"/>
              <w:u w:val="single"/>
            </w:rPr>
          </w:rPrChange>
        </w:rPr>
        <w:t>Condição Precedente</w:t>
      </w:r>
      <w:r w:rsidR="00CB2491" w:rsidRPr="003B7126">
        <w:rPr>
          <w:rFonts w:ascii="Tahoma" w:hAnsi="Tahoma" w:cs="Tahoma"/>
          <w:color w:val="000000" w:themeColor="text1"/>
          <w:sz w:val="21"/>
          <w:szCs w:val="21"/>
          <w:u w:val="single"/>
          <w:rPrChange w:id="1379" w:author="Andressa Ferreira" w:date="2021-12-02T10:57:00Z">
            <w:rPr>
              <w:rFonts w:ascii="Tahoma" w:hAnsi="Tahoma" w:cs="Tahoma"/>
              <w:sz w:val="21"/>
              <w:szCs w:val="21"/>
              <w:u w:val="single"/>
            </w:rPr>
          </w:rPrChange>
        </w:rPr>
        <w:t xml:space="preserve"> Inicial</w:t>
      </w:r>
      <w:r w:rsidRPr="003B7126">
        <w:rPr>
          <w:rFonts w:ascii="Tahoma" w:hAnsi="Tahoma" w:cs="Tahoma"/>
          <w:color w:val="000000" w:themeColor="text1"/>
          <w:sz w:val="21"/>
          <w:szCs w:val="21"/>
          <w:rPrChange w:id="1380" w:author="Andressa Ferreira" w:date="2021-12-02T10:57:00Z">
            <w:rPr>
              <w:rFonts w:ascii="Tahoma" w:hAnsi="Tahoma" w:cs="Tahoma"/>
              <w:sz w:val="21"/>
              <w:szCs w:val="21"/>
            </w:rPr>
          </w:rPrChange>
        </w:rPr>
        <w:t>”):</w:t>
      </w:r>
    </w:p>
    <w:bookmarkEnd w:id="1356"/>
    <w:p w14:paraId="5BD2EA53" w14:textId="357282A9" w:rsidR="008E2ABC" w:rsidRPr="003B7126" w:rsidRDefault="008E2ABC" w:rsidP="00EC1B99">
      <w:pPr>
        <w:pStyle w:val="western"/>
        <w:tabs>
          <w:tab w:val="left" w:pos="567"/>
        </w:tabs>
        <w:spacing w:before="0" w:beforeAutospacing="0" w:after="0" w:line="320" w:lineRule="exact"/>
        <w:contextualSpacing/>
        <w:rPr>
          <w:rFonts w:ascii="Tahoma" w:hAnsi="Tahoma" w:cs="Tahoma"/>
          <w:color w:val="000000" w:themeColor="text1"/>
          <w:sz w:val="21"/>
          <w:szCs w:val="21"/>
          <w:rPrChange w:id="1381" w:author="Andressa Ferreira" w:date="2021-12-02T10:57:00Z">
            <w:rPr>
              <w:rFonts w:ascii="Tahoma" w:hAnsi="Tahoma" w:cs="Tahoma"/>
              <w:sz w:val="21"/>
              <w:szCs w:val="21"/>
            </w:rPr>
          </w:rPrChange>
        </w:rPr>
      </w:pPr>
    </w:p>
    <w:p w14:paraId="42B214B4" w14:textId="119205A9" w:rsidR="006A3BB9" w:rsidRPr="003B7126" w:rsidRDefault="00D84855" w:rsidP="00EC1B99">
      <w:pPr>
        <w:pStyle w:val="PargrafodaLista"/>
        <w:numPr>
          <w:ilvl w:val="0"/>
          <w:numId w:val="60"/>
        </w:numPr>
        <w:spacing w:line="320" w:lineRule="exact"/>
        <w:ind w:left="567" w:hanging="567"/>
        <w:jc w:val="both"/>
        <w:rPr>
          <w:rFonts w:ascii="Tahoma" w:hAnsi="Tahoma" w:cs="Tahoma"/>
          <w:color w:val="000000" w:themeColor="text1"/>
          <w:sz w:val="21"/>
          <w:szCs w:val="21"/>
          <w:rPrChange w:id="1382" w:author="Andressa Ferreira" w:date="2021-12-02T10:57:00Z">
            <w:rPr>
              <w:rFonts w:ascii="Tahoma" w:hAnsi="Tahoma" w:cs="Tahoma"/>
              <w:sz w:val="21"/>
              <w:szCs w:val="21"/>
            </w:rPr>
          </w:rPrChange>
        </w:rPr>
      </w:pPr>
      <w:bookmarkStart w:id="1383" w:name="_Hlk89358768"/>
      <w:r w:rsidRPr="003B7126">
        <w:rPr>
          <w:rFonts w:ascii="Tahoma" w:hAnsi="Tahoma" w:cs="Tahoma"/>
          <w:color w:val="000000" w:themeColor="text1"/>
          <w:sz w:val="21"/>
          <w:szCs w:val="21"/>
          <w:rPrChange w:id="1384" w:author="Andressa Ferreira" w:date="2021-12-02T10:57:00Z">
            <w:rPr>
              <w:rFonts w:ascii="Tahoma" w:hAnsi="Tahoma" w:cs="Tahoma"/>
              <w:sz w:val="21"/>
              <w:szCs w:val="21"/>
            </w:rPr>
          </w:rPrChange>
        </w:rPr>
        <w:t>A</w:t>
      </w:r>
      <w:r w:rsidR="00D9198D" w:rsidRPr="003B7126">
        <w:rPr>
          <w:rFonts w:ascii="Tahoma" w:hAnsi="Tahoma" w:cs="Tahoma"/>
          <w:color w:val="000000" w:themeColor="text1"/>
          <w:sz w:val="21"/>
          <w:szCs w:val="21"/>
          <w:rPrChange w:id="1385" w:author="Andressa Ferreira" w:date="2021-12-02T10:57:00Z">
            <w:rPr>
              <w:rFonts w:ascii="Tahoma" w:hAnsi="Tahoma" w:cs="Tahoma"/>
              <w:sz w:val="21"/>
              <w:szCs w:val="21"/>
            </w:rPr>
          </w:rPrChange>
        </w:rPr>
        <w:t>ssinatura</w:t>
      </w:r>
      <w:r w:rsidR="006A3BB9" w:rsidRPr="003B7126">
        <w:rPr>
          <w:rFonts w:ascii="Tahoma" w:hAnsi="Tahoma" w:cs="Tahoma"/>
          <w:color w:val="000000" w:themeColor="text1"/>
          <w:sz w:val="21"/>
          <w:szCs w:val="21"/>
          <w:rPrChange w:id="1386" w:author="Andressa Ferreira" w:date="2021-12-02T10:57:00Z">
            <w:rPr>
              <w:rFonts w:ascii="Tahoma" w:hAnsi="Tahoma" w:cs="Tahoma"/>
              <w:sz w:val="21"/>
              <w:szCs w:val="21"/>
            </w:rPr>
          </w:rPrChange>
        </w:rPr>
        <w:t xml:space="preserve"> </w:t>
      </w:r>
      <w:r w:rsidR="00B27E28" w:rsidRPr="003B7126">
        <w:rPr>
          <w:rFonts w:ascii="Tahoma" w:hAnsi="Tahoma" w:cs="Tahoma"/>
          <w:color w:val="000000" w:themeColor="text1"/>
          <w:sz w:val="21"/>
          <w:szCs w:val="21"/>
          <w:rPrChange w:id="1387" w:author="Andressa Ferreira" w:date="2021-12-02T10:57:00Z">
            <w:rPr>
              <w:rFonts w:ascii="Tahoma" w:hAnsi="Tahoma" w:cs="Tahoma"/>
              <w:sz w:val="21"/>
              <w:szCs w:val="21"/>
            </w:rPr>
          </w:rPrChange>
        </w:rPr>
        <w:t xml:space="preserve">de todos os </w:t>
      </w:r>
      <w:bookmarkStart w:id="1388" w:name="_Hlk40198685"/>
      <w:r w:rsidR="0043537B" w:rsidRPr="003B7126">
        <w:rPr>
          <w:rFonts w:ascii="Tahoma" w:hAnsi="Tahoma" w:cs="Tahoma"/>
          <w:color w:val="000000" w:themeColor="text1"/>
          <w:sz w:val="21"/>
          <w:szCs w:val="21"/>
          <w:rPrChange w:id="1389" w:author="Andressa Ferreira" w:date="2021-12-02T10:57:00Z">
            <w:rPr>
              <w:rFonts w:ascii="Tahoma" w:hAnsi="Tahoma" w:cs="Tahoma"/>
              <w:sz w:val="21"/>
              <w:szCs w:val="21"/>
            </w:rPr>
          </w:rPrChange>
        </w:rPr>
        <w:t>D</w:t>
      </w:r>
      <w:r w:rsidR="00B27E28" w:rsidRPr="003B7126">
        <w:rPr>
          <w:rFonts w:ascii="Tahoma" w:hAnsi="Tahoma" w:cs="Tahoma"/>
          <w:color w:val="000000" w:themeColor="text1"/>
          <w:sz w:val="21"/>
          <w:szCs w:val="21"/>
          <w:rPrChange w:id="1390" w:author="Andressa Ferreira" w:date="2021-12-02T10:57:00Z">
            <w:rPr>
              <w:rFonts w:ascii="Tahoma" w:hAnsi="Tahoma" w:cs="Tahoma"/>
              <w:sz w:val="21"/>
              <w:szCs w:val="21"/>
            </w:rPr>
          </w:rPrChange>
        </w:rPr>
        <w:t>ocumentos</w:t>
      </w:r>
      <w:r w:rsidR="0043537B" w:rsidRPr="003B7126">
        <w:rPr>
          <w:rFonts w:ascii="Tahoma" w:hAnsi="Tahoma" w:cs="Tahoma"/>
          <w:color w:val="000000" w:themeColor="text1"/>
          <w:sz w:val="21"/>
          <w:szCs w:val="21"/>
          <w:rPrChange w:id="1391" w:author="Andressa Ferreira" w:date="2021-12-02T10:57:00Z">
            <w:rPr>
              <w:rFonts w:ascii="Tahoma" w:hAnsi="Tahoma" w:cs="Tahoma"/>
              <w:sz w:val="21"/>
              <w:szCs w:val="21"/>
            </w:rPr>
          </w:rPrChange>
        </w:rPr>
        <w:t xml:space="preserve"> da Operação</w:t>
      </w:r>
      <w:r w:rsidR="00A5778E" w:rsidRPr="003B7126">
        <w:rPr>
          <w:rFonts w:ascii="Tahoma" w:hAnsi="Tahoma" w:cs="Tahoma"/>
          <w:color w:val="000000" w:themeColor="text1"/>
          <w:sz w:val="21"/>
          <w:szCs w:val="21"/>
          <w:rPrChange w:id="1392" w:author="Andressa Ferreira" w:date="2021-12-02T10:57:00Z">
            <w:rPr>
              <w:rFonts w:ascii="Tahoma" w:hAnsi="Tahoma" w:cs="Tahoma"/>
              <w:sz w:val="21"/>
              <w:szCs w:val="21"/>
            </w:rPr>
          </w:rPrChange>
        </w:rPr>
        <w:t xml:space="preserve"> (definidos no Termo de Securitização)</w:t>
      </w:r>
      <w:bookmarkEnd w:id="1388"/>
      <w:r w:rsidR="0043537B" w:rsidRPr="003B7126">
        <w:rPr>
          <w:rFonts w:ascii="Tahoma" w:hAnsi="Tahoma" w:cs="Tahoma"/>
          <w:color w:val="000000" w:themeColor="text1"/>
          <w:sz w:val="21"/>
          <w:szCs w:val="21"/>
          <w:rPrChange w:id="1393" w:author="Andressa Ferreira" w:date="2021-12-02T10:57:00Z">
            <w:rPr>
              <w:rFonts w:ascii="Tahoma" w:hAnsi="Tahoma" w:cs="Tahoma"/>
              <w:sz w:val="21"/>
              <w:szCs w:val="21"/>
            </w:rPr>
          </w:rPrChange>
        </w:rPr>
        <w:t>, mas não se limitando</w:t>
      </w:r>
      <w:r w:rsidR="00077F04" w:rsidRPr="003B7126">
        <w:rPr>
          <w:rFonts w:ascii="Tahoma" w:hAnsi="Tahoma" w:cs="Tahoma"/>
          <w:color w:val="000000" w:themeColor="text1"/>
          <w:sz w:val="21"/>
          <w:szCs w:val="21"/>
          <w:rPrChange w:id="1394" w:author="Andressa Ferreira" w:date="2021-12-02T10:57:00Z">
            <w:rPr>
              <w:rFonts w:ascii="Tahoma" w:hAnsi="Tahoma" w:cs="Tahoma"/>
              <w:sz w:val="21"/>
              <w:szCs w:val="21"/>
            </w:rPr>
          </w:rPrChange>
        </w:rPr>
        <w:t xml:space="preserve"> à</w:t>
      </w:r>
      <w:r w:rsidR="00245F23" w:rsidRPr="003B7126">
        <w:rPr>
          <w:rFonts w:ascii="Tahoma" w:hAnsi="Tahoma" w:cs="Tahoma"/>
          <w:color w:val="000000" w:themeColor="text1"/>
          <w:sz w:val="21"/>
          <w:szCs w:val="21"/>
          <w:rPrChange w:id="1395" w:author="Andressa Ferreira" w:date="2021-12-02T10:57:00Z">
            <w:rPr>
              <w:rFonts w:ascii="Tahoma" w:hAnsi="Tahoma" w:cs="Tahoma"/>
              <w:sz w:val="21"/>
              <w:szCs w:val="21"/>
            </w:rPr>
          </w:rPrChange>
        </w:rPr>
        <w:t xml:space="preserve"> emissão desta Cédula</w:t>
      </w:r>
      <w:r w:rsidR="006E582C" w:rsidRPr="003B7126">
        <w:rPr>
          <w:rFonts w:ascii="Tahoma" w:hAnsi="Tahoma" w:cs="Tahoma"/>
          <w:color w:val="000000" w:themeColor="text1"/>
          <w:sz w:val="21"/>
          <w:szCs w:val="21"/>
          <w:rPrChange w:id="1396" w:author="Andressa Ferreira" w:date="2021-12-02T10:57:00Z">
            <w:rPr>
              <w:rFonts w:ascii="Tahoma" w:hAnsi="Tahoma" w:cs="Tahoma"/>
              <w:sz w:val="21"/>
              <w:szCs w:val="21"/>
            </w:rPr>
          </w:rPrChange>
        </w:rPr>
        <w:t>,</w:t>
      </w:r>
      <w:r w:rsidR="00245F23" w:rsidRPr="003B7126">
        <w:rPr>
          <w:rFonts w:ascii="Tahoma" w:hAnsi="Tahoma" w:cs="Tahoma"/>
          <w:color w:val="000000" w:themeColor="text1"/>
          <w:sz w:val="21"/>
          <w:szCs w:val="21"/>
          <w:rPrChange w:id="1397" w:author="Andressa Ferreira" w:date="2021-12-02T10:57:00Z">
            <w:rPr>
              <w:rFonts w:ascii="Tahoma" w:hAnsi="Tahoma" w:cs="Tahoma"/>
              <w:sz w:val="21"/>
              <w:szCs w:val="21"/>
            </w:rPr>
          </w:rPrChange>
        </w:rPr>
        <w:t xml:space="preserve"> </w:t>
      </w:r>
      <w:r w:rsidR="00D9198D" w:rsidRPr="003B7126">
        <w:rPr>
          <w:rFonts w:ascii="Tahoma" w:hAnsi="Tahoma" w:cs="Tahoma"/>
          <w:color w:val="000000" w:themeColor="text1"/>
          <w:sz w:val="21"/>
          <w:szCs w:val="21"/>
          <w:rPrChange w:id="1398" w:author="Andressa Ferreira" w:date="2021-12-02T10:57:00Z">
            <w:rPr>
              <w:rFonts w:ascii="Tahoma" w:hAnsi="Tahoma" w:cs="Tahoma"/>
              <w:sz w:val="21"/>
              <w:szCs w:val="21"/>
            </w:rPr>
          </w:rPrChange>
        </w:rPr>
        <w:t xml:space="preserve">por todas as </w:t>
      </w:r>
      <w:r w:rsidRPr="003B7126">
        <w:rPr>
          <w:rFonts w:ascii="Tahoma" w:hAnsi="Tahoma" w:cs="Tahoma"/>
          <w:color w:val="000000" w:themeColor="text1"/>
          <w:sz w:val="21"/>
          <w:szCs w:val="21"/>
          <w:rPrChange w:id="1399" w:author="Andressa Ferreira" w:date="2021-12-02T10:57:00Z">
            <w:rPr>
              <w:rFonts w:ascii="Tahoma" w:hAnsi="Tahoma" w:cs="Tahoma"/>
              <w:sz w:val="21"/>
              <w:szCs w:val="21"/>
            </w:rPr>
          </w:rPrChange>
        </w:rPr>
        <w:t>Partes</w:t>
      </w:r>
      <w:r w:rsidR="00D9198D" w:rsidRPr="003B7126">
        <w:rPr>
          <w:rFonts w:ascii="Tahoma" w:hAnsi="Tahoma" w:cs="Tahoma"/>
          <w:color w:val="000000" w:themeColor="text1"/>
          <w:sz w:val="21"/>
          <w:szCs w:val="21"/>
          <w:rPrChange w:id="1400" w:author="Andressa Ferreira" w:date="2021-12-02T10:57:00Z">
            <w:rPr>
              <w:rFonts w:ascii="Tahoma" w:hAnsi="Tahoma" w:cs="Tahoma"/>
              <w:sz w:val="21"/>
              <w:szCs w:val="21"/>
            </w:rPr>
          </w:rPrChange>
        </w:rPr>
        <w:t>, devidamente representadas por seus representantes legais autorizados</w:t>
      </w:r>
      <w:r w:rsidR="006A3BB9" w:rsidRPr="003B7126">
        <w:rPr>
          <w:rFonts w:ascii="Tahoma" w:hAnsi="Tahoma" w:cs="Tahoma"/>
          <w:color w:val="000000" w:themeColor="text1"/>
          <w:sz w:val="21"/>
          <w:szCs w:val="21"/>
          <w:rPrChange w:id="1401" w:author="Andressa Ferreira" w:date="2021-12-02T10:57:00Z">
            <w:rPr>
              <w:rFonts w:ascii="Tahoma" w:hAnsi="Tahoma" w:cs="Tahoma"/>
              <w:sz w:val="21"/>
              <w:szCs w:val="21"/>
            </w:rPr>
          </w:rPrChange>
        </w:rPr>
        <w:t>;</w:t>
      </w:r>
    </w:p>
    <w:p w14:paraId="44D11103" w14:textId="77777777" w:rsidR="006A3BB9" w:rsidRPr="003B7126" w:rsidRDefault="006A3BB9">
      <w:pPr>
        <w:spacing w:line="320" w:lineRule="exact"/>
        <w:ind w:left="567" w:hanging="567"/>
        <w:contextualSpacing/>
        <w:jc w:val="both"/>
        <w:rPr>
          <w:rFonts w:ascii="Tahoma" w:hAnsi="Tahoma" w:cs="Tahoma"/>
          <w:color w:val="000000" w:themeColor="text1"/>
          <w:sz w:val="21"/>
          <w:szCs w:val="21"/>
          <w:rPrChange w:id="1402" w:author="Andressa Ferreira" w:date="2021-12-02T10:57:00Z">
            <w:rPr>
              <w:rFonts w:ascii="Tahoma" w:hAnsi="Tahoma" w:cs="Tahoma"/>
              <w:sz w:val="21"/>
              <w:szCs w:val="21"/>
            </w:rPr>
          </w:rPrChange>
        </w:rPr>
        <w:pPrChange w:id="1403" w:author="Andressa Ferreira" w:date="2021-12-02T11:01:00Z">
          <w:pPr>
            <w:spacing w:line="320" w:lineRule="exact"/>
            <w:ind w:left="709" w:hanging="709"/>
            <w:contextualSpacing/>
            <w:jc w:val="both"/>
          </w:pPr>
        </w:pPrChange>
      </w:pPr>
    </w:p>
    <w:p w14:paraId="23866ED7" w14:textId="168D5701" w:rsidR="006A3BB9" w:rsidRPr="003B7126" w:rsidRDefault="00D84855" w:rsidP="00EC1B99">
      <w:pPr>
        <w:pStyle w:val="PargrafodaLista"/>
        <w:numPr>
          <w:ilvl w:val="0"/>
          <w:numId w:val="60"/>
        </w:numPr>
        <w:spacing w:line="320" w:lineRule="exact"/>
        <w:ind w:left="567" w:hanging="567"/>
        <w:jc w:val="both"/>
        <w:rPr>
          <w:rFonts w:ascii="Tahoma" w:hAnsi="Tahoma" w:cs="Tahoma"/>
          <w:color w:val="000000" w:themeColor="text1"/>
          <w:sz w:val="21"/>
          <w:szCs w:val="21"/>
          <w:rPrChange w:id="140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405" w:author="Andressa Ferreira" w:date="2021-12-02T10:57:00Z">
            <w:rPr>
              <w:rFonts w:ascii="Tahoma" w:hAnsi="Tahoma" w:cs="Tahoma"/>
              <w:sz w:val="21"/>
              <w:szCs w:val="21"/>
            </w:rPr>
          </w:rPrChange>
        </w:rPr>
        <w:t xml:space="preserve">Admissão </w:t>
      </w:r>
      <w:r w:rsidR="006A3BB9" w:rsidRPr="003B7126">
        <w:rPr>
          <w:rFonts w:ascii="Tahoma" w:hAnsi="Tahoma" w:cs="Tahoma"/>
          <w:color w:val="000000" w:themeColor="text1"/>
          <w:sz w:val="21"/>
          <w:szCs w:val="21"/>
          <w:rPrChange w:id="1406" w:author="Andressa Ferreira" w:date="2021-12-02T10:57:00Z">
            <w:rPr>
              <w:rFonts w:ascii="Tahoma" w:hAnsi="Tahoma" w:cs="Tahoma"/>
              <w:sz w:val="21"/>
              <w:szCs w:val="21"/>
            </w:rPr>
          </w:rPrChange>
        </w:rPr>
        <w:t xml:space="preserve">dos CRI para distribuição e negociação junto à </w:t>
      </w:r>
      <w:r w:rsidR="0028009A" w:rsidRPr="003B7126">
        <w:rPr>
          <w:rFonts w:ascii="Tahoma" w:hAnsi="Tahoma" w:cs="Tahoma"/>
          <w:color w:val="000000" w:themeColor="text1"/>
          <w:sz w:val="21"/>
          <w:szCs w:val="21"/>
          <w:rPrChange w:id="1407" w:author="Andressa Ferreira" w:date="2021-12-02T10:57:00Z">
            <w:rPr>
              <w:rFonts w:ascii="Tahoma" w:hAnsi="Tahoma" w:cs="Tahoma"/>
              <w:sz w:val="21"/>
              <w:szCs w:val="21"/>
            </w:rPr>
          </w:rPrChange>
        </w:rPr>
        <w:t xml:space="preserve">B3 – Bolsa, Brasil, Balcão </w:t>
      </w:r>
      <w:r w:rsidR="008E67C9" w:rsidRPr="00947729">
        <w:rPr>
          <w:rFonts w:ascii="Tahoma" w:hAnsi="Tahoma" w:cs="Tahoma"/>
          <w:color w:val="000000" w:themeColor="text1"/>
          <w:sz w:val="21"/>
          <w:szCs w:val="21"/>
        </w:rPr>
        <w:t xml:space="preserve">– </w:t>
      </w:r>
      <w:ins w:id="1408" w:author="Andressa Ferreira" w:date="2021-12-02T17:33:00Z">
        <w:r w:rsidR="008E67C9">
          <w:rPr>
            <w:rFonts w:ascii="Tahoma" w:hAnsi="Tahoma" w:cs="Tahoma"/>
            <w:color w:val="000000" w:themeColor="text1"/>
            <w:sz w:val="21"/>
            <w:szCs w:val="21"/>
          </w:rPr>
          <w:t>Balcão B3</w:t>
        </w:r>
      </w:ins>
      <w:r w:rsidR="0028009A" w:rsidRPr="003B7126">
        <w:rPr>
          <w:rFonts w:ascii="Tahoma" w:hAnsi="Tahoma" w:cs="Tahoma"/>
          <w:color w:val="000000" w:themeColor="text1"/>
          <w:sz w:val="21"/>
          <w:szCs w:val="21"/>
          <w:rPrChange w:id="1409" w:author="Andressa Ferreira" w:date="2021-12-02T10:57:00Z">
            <w:rPr>
              <w:rFonts w:ascii="Tahoma" w:hAnsi="Tahoma" w:cs="Tahoma"/>
              <w:sz w:val="21"/>
              <w:szCs w:val="21"/>
            </w:rPr>
          </w:rPrChange>
        </w:rPr>
        <w:t xml:space="preserve"> (“</w:t>
      </w:r>
      <w:r w:rsidR="0028009A" w:rsidRPr="003B7126">
        <w:rPr>
          <w:rFonts w:ascii="Tahoma" w:hAnsi="Tahoma" w:cs="Tahoma"/>
          <w:color w:val="000000" w:themeColor="text1"/>
          <w:sz w:val="21"/>
          <w:szCs w:val="21"/>
          <w:u w:val="single"/>
          <w:rPrChange w:id="1410" w:author="Andressa Ferreira" w:date="2021-12-02T10:57:00Z">
            <w:rPr>
              <w:rFonts w:ascii="Tahoma" w:hAnsi="Tahoma" w:cs="Tahoma"/>
              <w:sz w:val="21"/>
              <w:szCs w:val="21"/>
              <w:u w:val="single"/>
            </w:rPr>
          </w:rPrChange>
        </w:rPr>
        <w:t>B3</w:t>
      </w:r>
      <w:r w:rsidR="0028009A" w:rsidRPr="003B7126">
        <w:rPr>
          <w:rFonts w:ascii="Tahoma" w:hAnsi="Tahoma" w:cs="Tahoma"/>
          <w:color w:val="000000" w:themeColor="text1"/>
          <w:sz w:val="21"/>
          <w:szCs w:val="21"/>
          <w:rPrChange w:id="1411" w:author="Andressa Ferreira" w:date="2021-12-02T10:57:00Z">
            <w:rPr>
              <w:rFonts w:ascii="Tahoma" w:hAnsi="Tahoma" w:cs="Tahoma"/>
              <w:sz w:val="21"/>
              <w:szCs w:val="21"/>
            </w:rPr>
          </w:rPrChange>
        </w:rPr>
        <w:t>”)</w:t>
      </w:r>
      <w:r w:rsidR="006A3BB9" w:rsidRPr="003B7126">
        <w:rPr>
          <w:rFonts w:ascii="Tahoma" w:hAnsi="Tahoma" w:cs="Tahoma"/>
          <w:color w:val="000000" w:themeColor="text1"/>
          <w:sz w:val="21"/>
          <w:szCs w:val="21"/>
          <w:rPrChange w:id="1412" w:author="Andressa Ferreira" w:date="2021-12-02T10:57:00Z">
            <w:rPr>
              <w:rFonts w:ascii="Tahoma" w:hAnsi="Tahoma" w:cs="Tahoma"/>
              <w:sz w:val="21"/>
              <w:szCs w:val="21"/>
            </w:rPr>
          </w:rPrChange>
        </w:rPr>
        <w:t>;</w:t>
      </w:r>
    </w:p>
    <w:p w14:paraId="3DD3F0B1" w14:textId="77777777" w:rsidR="003641A4" w:rsidRPr="003B7126" w:rsidRDefault="003641A4">
      <w:pPr>
        <w:pStyle w:val="PargrafodaLista"/>
        <w:spacing w:line="320" w:lineRule="exact"/>
        <w:ind w:left="567" w:hanging="567"/>
        <w:rPr>
          <w:rFonts w:ascii="Tahoma" w:hAnsi="Tahoma" w:cs="Tahoma"/>
          <w:color w:val="000000" w:themeColor="text1"/>
          <w:sz w:val="21"/>
          <w:szCs w:val="21"/>
          <w:rPrChange w:id="1413" w:author="Andressa Ferreira" w:date="2021-12-02T10:57:00Z">
            <w:rPr>
              <w:rFonts w:ascii="Tahoma" w:hAnsi="Tahoma" w:cs="Tahoma"/>
              <w:sz w:val="21"/>
              <w:szCs w:val="21"/>
            </w:rPr>
          </w:rPrChange>
        </w:rPr>
        <w:pPrChange w:id="1414" w:author="Andressa Ferreira" w:date="2021-12-02T11:03:00Z">
          <w:pPr>
            <w:pStyle w:val="PargrafodaLista"/>
          </w:pPr>
        </w:pPrChange>
      </w:pPr>
    </w:p>
    <w:p w14:paraId="7C99B5E6" w14:textId="08C48A3A" w:rsidR="000375A0" w:rsidRPr="003B7126" w:rsidRDefault="00673DF3" w:rsidP="00EC1B99">
      <w:pPr>
        <w:pStyle w:val="PargrafodaLista"/>
        <w:numPr>
          <w:ilvl w:val="0"/>
          <w:numId w:val="60"/>
        </w:numPr>
        <w:spacing w:line="320" w:lineRule="exact"/>
        <w:ind w:left="567" w:hanging="567"/>
        <w:jc w:val="both"/>
        <w:rPr>
          <w:rFonts w:ascii="Tahoma" w:hAnsi="Tahoma" w:cs="Tahoma"/>
          <w:color w:val="000000" w:themeColor="text1"/>
          <w:sz w:val="21"/>
          <w:szCs w:val="21"/>
          <w:rPrChange w:id="141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416" w:author="Andressa Ferreira" w:date="2021-12-02T10:57:00Z">
            <w:rPr>
              <w:rFonts w:ascii="Tahoma" w:hAnsi="Tahoma" w:cs="Tahoma"/>
              <w:sz w:val="21"/>
              <w:szCs w:val="21"/>
            </w:rPr>
          </w:rPrChange>
        </w:rPr>
        <w:t>Apresentação</w:t>
      </w:r>
      <w:r w:rsidR="000375A0" w:rsidRPr="003B7126">
        <w:rPr>
          <w:rFonts w:ascii="Tahoma" w:hAnsi="Tahoma" w:cs="Tahoma"/>
          <w:color w:val="000000" w:themeColor="text1"/>
          <w:sz w:val="21"/>
          <w:szCs w:val="21"/>
          <w:rPrChange w:id="1417" w:author="Andressa Ferreira" w:date="2021-12-02T10:57:00Z">
            <w:rPr>
              <w:rFonts w:ascii="Tahoma" w:hAnsi="Tahoma" w:cs="Tahoma"/>
              <w:sz w:val="21"/>
              <w:szCs w:val="21"/>
            </w:rPr>
          </w:rPrChange>
        </w:rPr>
        <w:t xml:space="preserve"> de </w:t>
      </w:r>
      <w:r w:rsidR="00265CA4" w:rsidRPr="003B7126">
        <w:rPr>
          <w:rFonts w:ascii="Tahoma" w:hAnsi="Tahoma" w:cs="Tahoma"/>
          <w:color w:val="000000" w:themeColor="text1"/>
          <w:sz w:val="21"/>
          <w:szCs w:val="21"/>
          <w:rPrChange w:id="1418" w:author="Andressa Ferreira" w:date="2021-12-02T10:57:00Z">
            <w:rPr>
              <w:rFonts w:ascii="Tahoma" w:hAnsi="Tahoma" w:cs="Tahoma"/>
              <w:sz w:val="21"/>
              <w:szCs w:val="21"/>
            </w:rPr>
          </w:rPrChange>
        </w:rPr>
        <w:t xml:space="preserve">relatório </w:t>
      </w:r>
      <w:r w:rsidR="000375A0" w:rsidRPr="003B7126">
        <w:rPr>
          <w:rFonts w:ascii="Tahoma" w:hAnsi="Tahoma" w:cs="Tahoma"/>
          <w:color w:val="000000" w:themeColor="text1"/>
          <w:sz w:val="21"/>
          <w:szCs w:val="21"/>
          <w:rPrChange w:id="1419" w:author="Andressa Ferreira" w:date="2021-12-02T10:57:00Z">
            <w:rPr>
              <w:rFonts w:ascii="Tahoma" w:hAnsi="Tahoma" w:cs="Tahoma"/>
              <w:sz w:val="21"/>
              <w:szCs w:val="21"/>
            </w:rPr>
          </w:rPrChange>
        </w:rPr>
        <w:t xml:space="preserve">de </w:t>
      </w:r>
      <w:r w:rsidR="000375A0" w:rsidRPr="003B7126">
        <w:rPr>
          <w:rFonts w:ascii="Tahoma" w:hAnsi="Tahoma" w:cs="Tahoma"/>
          <w:i/>
          <w:iCs/>
          <w:color w:val="000000" w:themeColor="text1"/>
          <w:sz w:val="21"/>
          <w:szCs w:val="21"/>
          <w:rPrChange w:id="1420" w:author="Andressa Ferreira" w:date="2021-12-02T10:57:00Z">
            <w:rPr>
              <w:rFonts w:ascii="Tahoma" w:hAnsi="Tahoma" w:cs="Tahoma"/>
              <w:i/>
              <w:iCs/>
              <w:sz w:val="21"/>
              <w:szCs w:val="21"/>
            </w:rPr>
          </w:rPrChange>
        </w:rPr>
        <w:t>due diligence</w:t>
      </w:r>
      <w:r w:rsidR="000375A0" w:rsidRPr="003B7126">
        <w:rPr>
          <w:rFonts w:ascii="Tahoma" w:hAnsi="Tahoma" w:cs="Tahoma"/>
          <w:color w:val="000000" w:themeColor="text1"/>
          <w:sz w:val="21"/>
          <w:szCs w:val="21"/>
          <w:rPrChange w:id="1421" w:author="Andressa Ferreira" w:date="2021-12-02T10:57:00Z">
            <w:rPr>
              <w:rFonts w:ascii="Tahoma" w:hAnsi="Tahoma" w:cs="Tahoma"/>
              <w:sz w:val="21"/>
              <w:szCs w:val="21"/>
            </w:rPr>
          </w:rPrChange>
        </w:rPr>
        <w:t xml:space="preserve"> jurídica, abrangendo</w:t>
      </w:r>
      <w:r w:rsidR="008C0FC4" w:rsidRPr="003B7126">
        <w:rPr>
          <w:rFonts w:ascii="Tahoma" w:hAnsi="Tahoma" w:cs="Tahoma"/>
          <w:color w:val="000000" w:themeColor="text1"/>
          <w:sz w:val="21"/>
          <w:szCs w:val="21"/>
          <w:rPrChange w:id="1422" w:author="Andressa Ferreira" w:date="2021-12-02T10:57:00Z">
            <w:rPr>
              <w:rFonts w:ascii="Tahoma" w:hAnsi="Tahoma" w:cs="Tahoma"/>
              <w:sz w:val="21"/>
              <w:szCs w:val="21"/>
            </w:rPr>
          </w:rPrChange>
        </w:rPr>
        <w:t xml:space="preserve"> o</w:t>
      </w:r>
      <w:r w:rsidR="000375A0" w:rsidRPr="003B7126">
        <w:rPr>
          <w:rFonts w:ascii="Tahoma" w:hAnsi="Tahoma" w:cs="Tahoma"/>
          <w:color w:val="000000" w:themeColor="text1"/>
          <w:sz w:val="21"/>
          <w:szCs w:val="21"/>
          <w:rPrChange w:id="1423" w:author="Andressa Ferreira" w:date="2021-12-02T10:57:00Z">
            <w:rPr>
              <w:rFonts w:ascii="Tahoma" w:hAnsi="Tahoma" w:cs="Tahoma"/>
              <w:sz w:val="21"/>
              <w:szCs w:val="21"/>
            </w:rPr>
          </w:rPrChange>
        </w:rPr>
        <w:t xml:space="preserve"> Imóvel, </w:t>
      </w:r>
      <w:r w:rsidR="00C03239" w:rsidRPr="003B7126">
        <w:rPr>
          <w:rFonts w:ascii="Tahoma" w:hAnsi="Tahoma" w:cs="Tahoma"/>
          <w:color w:val="000000" w:themeColor="text1"/>
          <w:sz w:val="21"/>
          <w:szCs w:val="21"/>
          <w:rPrChange w:id="1424" w:author="Andressa Ferreira" w:date="2021-12-02T10:57:00Z">
            <w:rPr>
              <w:rFonts w:ascii="Tahoma" w:hAnsi="Tahoma" w:cs="Tahoma"/>
              <w:sz w:val="21"/>
              <w:szCs w:val="21"/>
            </w:rPr>
          </w:rPrChange>
        </w:rPr>
        <w:t xml:space="preserve">a </w:t>
      </w:r>
      <w:r w:rsidR="000375A0" w:rsidRPr="003B7126">
        <w:rPr>
          <w:rFonts w:ascii="Tahoma" w:hAnsi="Tahoma" w:cs="Tahoma"/>
          <w:color w:val="000000" w:themeColor="text1"/>
          <w:sz w:val="21"/>
          <w:szCs w:val="21"/>
          <w:rPrChange w:id="1425" w:author="Andressa Ferreira" w:date="2021-12-02T10:57:00Z">
            <w:rPr>
              <w:rFonts w:ascii="Tahoma" w:hAnsi="Tahoma" w:cs="Tahoma"/>
              <w:sz w:val="21"/>
              <w:szCs w:val="21"/>
            </w:rPr>
          </w:rPrChange>
        </w:rPr>
        <w:t>Emitente, os Avalistas, bem como eventual terceiro que venha a integrar o quadro social da Emitente, de forma satisfatória à Credora</w:t>
      </w:r>
      <w:r w:rsidR="00E70420" w:rsidRPr="003B7126">
        <w:rPr>
          <w:rFonts w:ascii="Tahoma" w:hAnsi="Tahoma" w:cs="Tahoma"/>
          <w:color w:val="000000" w:themeColor="text1"/>
          <w:sz w:val="21"/>
          <w:szCs w:val="21"/>
          <w:rPrChange w:id="1426" w:author="Andressa Ferreira" w:date="2021-12-02T10:57:00Z">
            <w:rPr>
              <w:rFonts w:ascii="Tahoma" w:hAnsi="Tahoma" w:cs="Tahoma"/>
              <w:sz w:val="21"/>
              <w:szCs w:val="21"/>
            </w:rPr>
          </w:rPrChange>
        </w:rPr>
        <w:t>, à Securitizadora e ao Coordenador Líder</w:t>
      </w:r>
      <w:r w:rsidR="000375A0" w:rsidRPr="003B7126">
        <w:rPr>
          <w:rFonts w:ascii="Tahoma" w:hAnsi="Tahoma" w:cs="Tahoma"/>
          <w:color w:val="000000" w:themeColor="text1"/>
          <w:sz w:val="21"/>
          <w:szCs w:val="21"/>
          <w:rPrChange w:id="1427" w:author="Andressa Ferreira" w:date="2021-12-02T10:57:00Z">
            <w:rPr>
              <w:rFonts w:ascii="Tahoma" w:hAnsi="Tahoma" w:cs="Tahoma"/>
              <w:sz w:val="21"/>
              <w:szCs w:val="21"/>
            </w:rPr>
          </w:rPrChange>
        </w:rPr>
        <w:t xml:space="preserve">, com a consequente </w:t>
      </w:r>
      <w:r w:rsidRPr="003B7126">
        <w:rPr>
          <w:rFonts w:ascii="Tahoma" w:hAnsi="Tahoma" w:cs="Tahoma"/>
          <w:color w:val="000000" w:themeColor="text1"/>
          <w:sz w:val="21"/>
          <w:szCs w:val="21"/>
          <w:rPrChange w:id="1428" w:author="Andressa Ferreira" w:date="2021-12-02T10:57:00Z">
            <w:rPr>
              <w:rFonts w:ascii="Tahoma" w:hAnsi="Tahoma" w:cs="Tahoma"/>
              <w:sz w:val="21"/>
              <w:szCs w:val="21"/>
            </w:rPr>
          </w:rPrChange>
        </w:rPr>
        <w:t>apresentação</w:t>
      </w:r>
      <w:r w:rsidR="000375A0" w:rsidRPr="003B7126">
        <w:rPr>
          <w:rFonts w:ascii="Tahoma" w:hAnsi="Tahoma" w:cs="Tahoma"/>
          <w:color w:val="000000" w:themeColor="text1"/>
          <w:sz w:val="21"/>
          <w:szCs w:val="21"/>
          <w:rPrChange w:id="1429" w:author="Andressa Ferreira" w:date="2021-12-02T10:57:00Z">
            <w:rPr>
              <w:rFonts w:ascii="Tahoma" w:hAnsi="Tahoma" w:cs="Tahoma"/>
              <w:sz w:val="21"/>
              <w:szCs w:val="21"/>
            </w:rPr>
          </w:rPrChange>
        </w:rPr>
        <w:t xml:space="preserve"> do relatório de diligência e da opinião legal;</w:t>
      </w:r>
    </w:p>
    <w:p w14:paraId="2FE4213B" w14:textId="77777777" w:rsidR="000375A0" w:rsidRPr="003B7126" w:rsidRDefault="000375A0">
      <w:pPr>
        <w:spacing w:line="320" w:lineRule="exact"/>
        <w:ind w:left="567" w:hanging="567"/>
        <w:rPr>
          <w:rFonts w:ascii="Tahoma" w:hAnsi="Tahoma" w:cs="Tahoma"/>
          <w:color w:val="000000" w:themeColor="text1"/>
          <w:sz w:val="21"/>
          <w:szCs w:val="21"/>
          <w:rPrChange w:id="1430" w:author="Andressa Ferreira" w:date="2021-12-02T10:57:00Z">
            <w:rPr>
              <w:rFonts w:ascii="Tahoma" w:hAnsi="Tahoma" w:cs="Tahoma"/>
              <w:sz w:val="21"/>
              <w:szCs w:val="21"/>
            </w:rPr>
          </w:rPrChange>
        </w:rPr>
        <w:pPrChange w:id="1431" w:author="Andressa Ferreira" w:date="2021-12-02T11:03:00Z">
          <w:pPr>
            <w:spacing w:line="320" w:lineRule="exact"/>
          </w:pPr>
        </w:pPrChange>
      </w:pPr>
    </w:p>
    <w:p w14:paraId="4B76B512" w14:textId="77777777" w:rsidR="00953E95" w:rsidRDefault="00DE69A8"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bookmarkStart w:id="1432" w:name="_Hlk40073725"/>
      <w:r w:rsidRPr="00953E95">
        <w:rPr>
          <w:rFonts w:ascii="Tahoma" w:hAnsi="Tahoma" w:cs="Tahoma"/>
          <w:color w:val="000000" w:themeColor="text1"/>
          <w:sz w:val="21"/>
          <w:szCs w:val="21"/>
          <w:rPrChange w:id="1433" w:author="Andressa Ferreira" w:date="2021-12-02T10:57:00Z">
            <w:rPr>
              <w:rFonts w:ascii="Tahoma" w:hAnsi="Tahoma" w:cs="Tahoma"/>
              <w:sz w:val="21"/>
              <w:szCs w:val="21"/>
            </w:rPr>
          </w:rPrChange>
        </w:rPr>
        <w:t xml:space="preserve">Protocolo </w:t>
      </w:r>
      <w:r w:rsidR="000375A0" w:rsidRPr="00953E95">
        <w:rPr>
          <w:rFonts w:ascii="Tahoma" w:hAnsi="Tahoma" w:cs="Tahoma"/>
          <w:color w:val="000000" w:themeColor="text1"/>
          <w:sz w:val="21"/>
          <w:szCs w:val="21"/>
          <w:rPrChange w:id="1434" w:author="Andressa Ferreira" w:date="2021-12-02T10:57:00Z">
            <w:rPr>
              <w:rFonts w:ascii="Tahoma" w:hAnsi="Tahoma" w:cs="Tahoma"/>
              <w:sz w:val="21"/>
              <w:szCs w:val="21"/>
            </w:rPr>
          </w:rPrChange>
        </w:rPr>
        <w:t xml:space="preserve">do </w:t>
      </w:r>
      <w:r w:rsidR="00DA69F8" w:rsidRPr="00953E95">
        <w:rPr>
          <w:rFonts w:ascii="Tahoma" w:hAnsi="Tahoma" w:cs="Tahoma"/>
          <w:color w:val="000000" w:themeColor="text1"/>
          <w:sz w:val="21"/>
          <w:szCs w:val="21"/>
          <w:rPrChange w:id="1435" w:author="Andressa Ferreira" w:date="2021-12-02T10:57:00Z">
            <w:rPr>
              <w:rFonts w:ascii="Tahoma" w:hAnsi="Tahoma" w:cs="Tahoma"/>
              <w:sz w:val="21"/>
              <w:szCs w:val="21"/>
            </w:rPr>
          </w:rPrChange>
        </w:rPr>
        <w:t xml:space="preserve">Contrato de Alienação Fiduciária </w:t>
      </w:r>
      <w:r w:rsidR="000375A0" w:rsidRPr="00953E95">
        <w:rPr>
          <w:rFonts w:ascii="Tahoma" w:hAnsi="Tahoma" w:cs="Tahoma"/>
          <w:color w:val="000000" w:themeColor="text1"/>
          <w:sz w:val="21"/>
          <w:szCs w:val="21"/>
          <w:rPrChange w:id="1436" w:author="Andressa Ferreira" w:date="2021-12-02T10:57:00Z">
            <w:rPr>
              <w:rFonts w:ascii="Tahoma" w:hAnsi="Tahoma" w:cs="Tahoma"/>
              <w:sz w:val="21"/>
              <w:szCs w:val="21"/>
            </w:rPr>
          </w:rPrChange>
        </w:rPr>
        <w:t xml:space="preserve">junto </w:t>
      </w:r>
      <w:r w:rsidR="00DC6870" w:rsidRPr="00953E95">
        <w:rPr>
          <w:rFonts w:ascii="Tahoma" w:hAnsi="Tahoma" w:cs="Tahoma"/>
          <w:color w:val="000000" w:themeColor="text1"/>
          <w:sz w:val="21"/>
          <w:szCs w:val="21"/>
          <w:rPrChange w:id="1437" w:author="Andressa Ferreira" w:date="2021-12-02T10:57:00Z">
            <w:rPr>
              <w:rFonts w:ascii="Tahoma" w:hAnsi="Tahoma" w:cs="Tahoma"/>
              <w:sz w:val="21"/>
              <w:szCs w:val="21"/>
            </w:rPr>
          </w:rPrChange>
        </w:rPr>
        <w:t>ao competente</w:t>
      </w:r>
      <w:r w:rsidR="000924DD" w:rsidRPr="00953E95">
        <w:rPr>
          <w:rFonts w:ascii="Tahoma" w:hAnsi="Tahoma" w:cs="Tahoma"/>
          <w:color w:val="000000" w:themeColor="text1"/>
          <w:sz w:val="21"/>
          <w:szCs w:val="21"/>
          <w:rPrChange w:id="1438" w:author="Andressa Ferreira" w:date="2021-12-02T10:57:00Z">
            <w:rPr>
              <w:rFonts w:ascii="Tahoma" w:hAnsi="Tahoma" w:cs="Tahoma"/>
              <w:sz w:val="21"/>
              <w:szCs w:val="21"/>
            </w:rPr>
          </w:rPrChange>
        </w:rPr>
        <w:t xml:space="preserve"> </w:t>
      </w:r>
      <w:r w:rsidR="000375A0" w:rsidRPr="00953E95">
        <w:rPr>
          <w:rFonts w:ascii="Tahoma" w:hAnsi="Tahoma" w:cs="Tahoma"/>
          <w:color w:val="000000" w:themeColor="text1"/>
          <w:sz w:val="21"/>
          <w:szCs w:val="21"/>
          <w:rPrChange w:id="1439" w:author="Andressa Ferreira" w:date="2021-12-02T10:57:00Z">
            <w:rPr>
              <w:rFonts w:ascii="Tahoma" w:hAnsi="Tahoma" w:cs="Tahoma"/>
              <w:sz w:val="21"/>
              <w:szCs w:val="21"/>
            </w:rPr>
          </w:rPrChange>
        </w:rPr>
        <w:t>Cartório de Registro de Imóveis</w:t>
      </w:r>
      <w:bookmarkEnd w:id="1432"/>
      <w:r w:rsidRPr="00953E95">
        <w:rPr>
          <w:rFonts w:ascii="Tahoma" w:hAnsi="Tahoma" w:cs="Tahoma"/>
          <w:color w:val="000000" w:themeColor="text1"/>
          <w:sz w:val="21"/>
          <w:szCs w:val="21"/>
          <w:rPrChange w:id="1440" w:author="Andressa Ferreira" w:date="2021-12-02T10:57:00Z">
            <w:rPr>
              <w:rFonts w:ascii="Tahoma" w:hAnsi="Tahoma" w:cs="Tahoma"/>
              <w:sz w:val="21"/>
              <w:szCs w:val="21"/>
            </w:rPr>
          </w:rPrChange>
        </w:rPr>
        <w:t xml:space="preserve"> do Rio de Janeiro/RJ</w:t>
      </w:r>
      <w:r w:rsidR="00E8567C" w:rsidRPr="00953E95">
        <w:rPr>
          <w:rFonts w:ascii="Tahoma" w:hAnsi="Tahoma" w:cs="Tahoma"/>
          <w:color w:val="000000" w:themeColor="text1"/>
          <w:sz w:val="21"/>
          <w:szCs w:val="21"/>
          <w:rPrChange w:id="1441" w:author="Andressa Ferreira" w:date="2021-12-02T10:57:00Z">
            <w:rPr>
              <w:rFonts w:ascii="Tahoma" w:hAnsi="Tahoma" w:cs="Tahoma"/>
              <w:sz w:val="21"/>
              <w:szCs w:val="21"/>
            </w:rPr>
          </w:rPrChange>
        </w:rPr>
        <w:t>;</w:t>
      </w:r>
    </w:p>
    <w:p w14:paraId="240D41FE" w14:textId="77777777" w:rsidR="00953E95" w:rsidRPr="00953E95" w:rsidRDefault="00953E95">
      <w:pPr>
        <w:spacing w:line="320" w:lineRule="exact"/>
        <w:rPr>
          <w:rFonts w:ascii="Tahoma" w:hAnsi="Tahoma" w:cs="Tahoma"/>
          <w:color w:val="000000" w:themeColor="text1"/>
          <w:sz w:val="21"/>
          <w:szCs w:val="21"/>
        </w:rPr>
        <w:pPrChange w:id="1442" w:author="Andressa Ferreira" w:date="2021-12-02T11:03:00Z">
          <w:pPr/>
        </w:pPrChange>
      </w:pPr>
    </w:p>
    <w:p w14:paraId="38CBD7D2" w14:textId="77777777" w:rsidR="00953E95" w:rsidRDefault="0088379B">
      <w:pPr>
        <w:pStyle w:val="PargrafodaLista"/>
        <w:spacing w:line="320" w:lineRule="exact"/>
        <w:ind w:left="567"/>
        <w:jc w:val="both"/>
        <w:rPr>
          <w:rFonts w:ascii="Tahoma" w:hAnsi="Tahoma" w:cs="Tahoma"/>
          <w:color w:val="000000" w:themeColor="text1"/>
          <w:sz w:val="21"/>
          <w:szCs w:val="21"/>
        </w:rPr>
        <w:pPrChange w:id="1443" w:author="Andressa Ferreira" w:date="2021-12-02T11:03:00Z">
          <w:pPr>
            <w:pStyle w:val="PargrafodaLista"/>
            <w:numPr>
              <w:numId w:val="60"/>
            </w:numPr>
            <w:spacing w:line="300" w:lineRule="exact"/>
            <w:ind w:left="567" w:hanging="567"/>
            <w:jc w:val="both"/>
          </w:pPr>
        </w:pPrChange>
      </w:pPr>
      <w:commentRangeStart w:id="1444"/>
      <w:del w:id="1445" w:author="Andressa Ferreira" w:date="2021-12-02T11:01:00Z">
        <w:r w:rsidRPr="00953E95" w:rsidDel="00953E95">
          <w:rPr>
            <w:rFonts w:ascii="Tahoma" w:hAnsi="Tahoma" w:cs="Tahoma"/>
            <w:color w:val="000000" w:themeColor="text1"/>
            <w:sz w:val="21"/>
            <w:szCs w:val="21"/>
            <w:rPrChange w:id="1446" w:author="Andressa Ferreira" w:date="2021-12-02T10:57:00Z">
              <w:rPr>
                <w:rFonts w:ascii="Tahoma" w:hAnsi="Tahoma" w:cs="Tahoma"/>
                <w:sz w:val="21"/>
                <w:szCs w:val="21"/>
              </w:rPr>
            </w:rPrChange>
          </w:rPr>
          <w:delText xml:space="preserve">Protocolo do Contrato de </w:delText>
        </w:r>
      </w:del>
      <w:ins w:id="1447" w:author="Matheus Gomes Faria" w:date="2021-11-09T13:38:00Z">
        <w:del w:id="1448" w:author="Andressa Ferreira" w:date="2021-12-02T11:01:00Z">
          <w:r w:rsidR="0043336E" w:rsidRPr="00953E95" w:rsidDel="00953E95">
            <w:rPr>
              <w:rFonts w:ascii="Tahoma" w:hAnsi="Tahoma" w:cs="Tahoma"/>
              <w:color w:val="000000" w:themeColor="text1"/>
              <w:sz w:val="21"/>
              <w:szCs w:val="21"/>
              <w:rPrChange w:id="1449" w:author="Andressa Ferreira" w:date="2021-12-02T10:57:00Z">
                <w:rPr>
                  <w:rFonts w:ascii="Tahoma" w:hAnsi="Tahoma" w:cs="Tahoma"/>
                  <w:sz w:val="21"/>
                  <w:szCs w:val="21"/>
                </w:rPr>
              </w:rPrChange>
            </w:rPr>
            <w:delText xml:space="preserve">Cessão </w:delText>
          </w:r>
        </w:del>
      </w:ins>
      <w:del w:id="1450" w:author="Andressa Ferreira" w:date="2021-12-02T11:01:00Z">
        <w:r w:rsidRPr="00953E95" w:rsidDel="00953E95">
          <w:rPr>
            <w:rFonts w:ascii="Tahoma" w:hAnsi="Tahoma" w:cs="Tahoma"/>
            <w:color w:val="000000" w:themeColor="text1"/>
            <w:sz w:val="21"/>
            <w:szCs w:val="21"/>
            <w:rPrChange w:id="1451" w:author="Andressa Ferreira" w:date="2021-12-02T10:57:00Z">
              <w:rPr>
                <w:rFonts w:ascii="Tahoma" w:hAnsi="Tahoma" w:cs="Tahoma"/>
                <w:sz w:val="21"/>
                <w:szCs w:val="21"/>
              </w:rPr>
            </w:rPrChange>
          </w:rPr>
          <w:delText xml:space="preserve">Alienação Fiduciária junto aos Cartórios de Registro de Títulos e Documentos do </w:delText>
        </w:r>
        <w:commentRangeStart w:id="1452"/>
        <w:r w:rsidRPr="00953E95" w:rsidDel="00953E95">
          <w:rPr>
            <w:rFonts w:ascii="Tahoma" w:hAnsi="Tahoma" w:cs="Tahoma"/>
            <w:color w:val="000000" w:themeColor="text1"/>
            <w:sz w:val="21"/>
            <w:szCs w:val="21"/>
            <w:rPrChange w:id="1453" w:author="Andressa Ferreira" w:date="2021-12-02T10:57:00Z">
              <w:rPr>
                <w:rFonts w:ascii="Tahoma" w:hAnsi="Tahoma" w:cs="Tahoma"/>
                <w:sz w:val="21"/>
                <w:szCs w:val="21"/>
              </w:rPr>
            </w:rPrChange>
          </w:rPr>
          <w:delText>Rio de Janeiro/RJ e São Paulo/SP</w:delText>
        </w:r>
        <w:commentRangeEnd w:id="1452"/>
        <w:r w:rsidR="0043336E" w:rsidRPr="003B7126" w:rsidDel="00953E95">
          <w:rPr>
            <w:rStyle w:val="Refdecomentrio"/>
            <w:color w:val="000000" w:themeColor="text1"/>
            <w:rPrChange w:id="1454" w:author="Andressa Ferreira" w:date="2021-12-02T10:57:00Z">
              <w:rPr>
                <w:rStyle w:val="Refdecomentrio"/>
              </w:rPr>
            </w:rPrChange>
          </w:rPr>
          <w:commentReference w:id="1452"/>
        </w:r>
        <w:r w:rsidRPr="00953E95" w:rsidDel="00953E95">
          <w:rPr>
            <w:rFonts w:ascii="Tahoma" w:hAnsi="Tahoma" w:cs="Tahoma"/>
            <w:color w:val="000000" w:themeColor="text1"/>
            <w:sz w:val="21"/>
            <w:szCs w:val="21"/>
            <w:rPrChange w:id="1455" w:author="Andressa Ferreira" w:date="2021-12-02T10:57:00Z">
              <w:rPr>
                <w:rFonts w:ascii="Tahoma" w:hAnsi="Tahoma" w:cs="Tahoma"/>
                <w:sz w:val="21"/>
                <w:szCs w:val="21"/>
              </w:rPr>
            </w:rPrChange>
          </w:rPr>
          <w:delText xml:space="preserve">; </w:delText>
        </w:r>
        <w:commentRangeEnd w:id="1444"/>
        <w:r w:rsidR="00E22901" w:rsidRPr="003B7126" w:rsidDel="00953E95">
          <w:rPr>
            <w:rStyle w:val="Refdecomentrio"/>
            <w:color w:val="000000" w:themeColor="text1"/>
            <w:rPrChange w:id="1456" w:author="Andressa Ferreira" w:date="2021-12-02T10:57:00Z">
              <w:rPr>
                <w:rStyle w:val="Refdecomentrio"/>
              </w:rPr>
            </w:rPrChange>
          </w:rPr>
          <w:commentReference w:id="1444"/>
        </w:r>
      </w:del>
    </w:p>
    <w:p w14:paraId="0CB9CD31" w14:textId="77777777" w:rsidR="00953E95" w:rsidRPr="00953E95" w:rsidRDefault="00953E95">
      <w:pPr>
        <w:spacing w:line="320" w:lineRule="exact"/>
        <w:rPr>
          <w:rFonts w:ascii="Tahoma" w:hAnsi="Tahoma" w:cs="Tahoma"/>
          <w:color w:val="000000" w:themeColor="text1"/>
          <w:sz w:val="21"/>
          <w:szCs w:val="21"/>
        </w:rPr>
        <w:pPrChange w:id="1457" w:author="Andressa Ferreira" w:date="2021-12-02T11:03:00Z">
          <w:pPr/>
        </w:pPrChange>
      </w:pPr>
    </w:p>
    <w:p w14:paraId="2C67DD35" w14:textId="77777777" w:rsidR="00953E95" w:rsidRDefault="00DE69A8">
      <w:pPr>
        <w:pStyle w:val="PargrafodaLista"/>
        <w:numPr>
          <w:ilvl w:val="0"/>
          <w:numId w:val="60"/>
        </w:numPr>
        <w:spacing w:line="320" w:lineRule="exact"/>
        <w:ind w:left="567" w:hanging="567"/>
        <w:jc w:val="both"/>
        <w:rPr>
          <w:rFonts w:ascii="Tahoma" w:hAnsi="Tahoma" w:cs="Tahoma"/>
          <w:color w:val="000000" w:themeColor="text1"/>
          <w:sz w:val="21"/>
          <w:szCs w:val="21"/>
        </w:rPr>
        <w:pPrChange w:id="1458" w:author="Andressa Ferreira" w:date="2021-12-02T11:03:00Z">
          <w:pPr>
            <w:pStyle w:val="PargrafodaLista"/>
            <w:numPr>
              <w:numId w:val="60"/>
            </w:numPr>
            <w:spacing w:line="300" w:lineRule="exact"/>
            <w:ind w:left="567" w:hanging="567"/>
            <w:jc w:val="both"/>
          </w:pPr>
        </w:pPrChange>
      </w:pPr>
      <w:r w:rsidRPr="00953E95">
        <w:rPr>
          <w:rFonts w:ascii="Tahoma" w:hAnsi="Tahoma" w:cs="Tahoma"/>
          <w:color w:val="000000" w:themeColor="text1"/>
          <w:sz w:val="21"/>
          <w:szCs w:val="21"/>
          <w:rPrChange w:id="1459" w:author="Andressa Ferreira" w:date="2021-12-02T10:57:00Z">
            <w:rPr>
              <w:rFonts w:ascii="Tahoma" w:hAnsi="Tahoma" w:cs="Tahoma"/>
              <w:sz w:val="21"/>
              <w:szCs w:val="21"/>
            </w:rPr>
          </w:rPrChange>
        </w:rPr>
        <w:t xml:space="preserve">Protocolo </w:t>
      </w:r>
      <w:r w:rsidR="00E8567C" w:rsidRPr="00953E95">
        <w:rPr>
          <w:rFonts w:ascii="Tahoma" w:hAnsi="Tahoma" w:cs="Tahoma"/>
          <w:color w:val="000000" w:themeColor="text1"/>
          <w:sz w:val="21"/>
          <w:szCs w:val="21"/>
          <w:rPrChange w:id="1460" w:author="Andressa Ferreira" w:date="2021-12-02T10:57:00Z">
            <w:rPr>
              <w:rFonts w:ascii="Tahoma" w:hAnsi="Tahoma" w:cs="Tahoma"/>
              <w:sz w:val="21"/>
              <w:szCs w:val="21"/>
            </w:rPr>
          </w:rPrChange>
        </w:rPr>
        <w:t xml:space="preserve">do </w:t>
      </w:r>
      <w:r w:rsidR="000375A0" w:rsidRPr="00953E95">
        <w:rPr>
          <w:rFonts w:ascii="Tahoma" w:hAnsi="Tahoma" w:cs="Tahoma"/>
          <w:color w:val="000000" w:themeColor="text1"/>
          <w:sz w:val="21"/>
          <w:szCs w:val="21"/>
          <w:rPrChange w:id="1461" w:author="Andressa Ferreira" w:date="2021-12-02T10:57:00Z">
            <w:rPr>
              <w:rFonts w:ascii="Tahoma" w:hAnsi="Tahoma" w:cs="Tahoma"/>
              <w:sz w:val="21"/>
              <w:szCs w:val="21"/>
            </w:rPr>
          </w:rPrChange>
        </w:rPr>
        <w:t>Contrato de Cessão</w:t>
      </w:r>
      <w:r w:rsidR="00DC6FC3" w:rsidRPr="00953E95">
        <w:rPr>
          <w:rFonts w:ascii="Tahoma" w:hAnsi="Tahoma" w:cs="Tahoma"/>
          <w:color w:val="000000" w:themeColor="text1"/>
          <w:sz w:val="21"/>
          <w:szCs w:val="21"/>
          <w:rPrChange w:id="1462" w:author="Andressa Ferreira" w:date="2021-12-02T10:57:00Z">
            <w:rPr>
              <w:rFonts w:ascii="Tahoma" w:hAnsi="Tahoma" w:cs="Tahoma"/>
              <w:sz w:val="21"/>
              <w:szCs w:val="21"/>
            </w:rPr>
          </w:rPrChange>
        </w:rPr>
        <w:t xml:space="preserve"> e</w:t>
      </w:r>
      <w:r w:rsidR="000375A0" w:rsidRPr="00953E95">
        <w:rPr>
          <w:rFonts w:ascii="Tahoma" w:hAnsi="Tahoma" w:cs="Tahoma"/>
          <w:color w:val="000000" w:themeColor="text1"/>
          <w:sz w:val="21"/>
          <w:szCs w:val="21"/>
          <w:rPrChange w:id="1463" w:author="Andressa Ferreira" w:date="2021-12-02T10:57:00Z">
            <w:rPr>
              <w:rFonts w:ascii="Tahoma" w:hAnsi="Tahoma" w:cs="Tahoma"/>
              <w:sz w:val="21"/>
              <w:szCs w:val="21"/>
            </w:rPr>
          </w:rPrChange>
        </w:rPr>
        <w:t xml:space="preserve"> do Contrato de Cessão Fiduciária junto </w:t>
      </w:r>
      <w:r w:rsidR="00265CA4" w:rsidRPr="00953E95">
        <w:rPr>
          <w:rFonts w:ascii="Tahoma" w:hAnsi="Tahoma" w:cs="Tahoma"/>
          <w:color w:val="000000" w:themeColor="text1"/>
          <w:sz w:val="21"/>
          <w:szCs w:val="21"/>
          <w:rPrChange w:id="1464" w:author="Andressa Ferreira" w:date="2021-12-02T10:57:00Z">
            <w:rPr>
              <w:rFonts w:ascii="Tahoma" w:hAnsi="Tahoma" w:cs="Tahoma"/>
              <w:sz w:val="21"/>
              <w:szCs w:val="21"/>
            </w:rPr>
          </w:rPrChange>
        </w:rPr>
        <w:t xml:space="preserve">aos Cartórios de Registro de Títulos e Documentos </w:t>
      </w:r>
      <w:r w:rsidR="003D1CD6" w:rsidRPr="00953E95">
        <w:rPr>
          <w:rFonts w:ascii="Tahoma" w:hAnsi="Tahoma" w:cs="Tahoma"/>
          <w:color w:val="000000" w:themeColor="text1"/>
          <w:sz w:val="21"/>
          <w:szCs w:val="21"/>
          <w:rPrChange w:id="1465" w:author="Andressa Ferreira" w:date="2021-12-02T10:57:00Z">
            <w:rPr>
              <w:rFonts w:ascii="Tahoma" w:hAnsi="Tahoma" w:cs="Tahoma"/>
              <w:sz w:val="21"/>
              <w:szCs w:val="21"/>
            </w:rPr>
          </w:rPrChange>
        </w:rPr>
        <w:t xml:space="preserve">do </w:t>
      </w:r>
      <w:commentRangeStart w:id="1466"/>
      <w:r w:rsidR="003D1CD6" w:rsidRPr="00953E95">
        <w:rPr>
          <w:rFonts w:ascii="Tahoma" w:hAnsi="Tahoma" w:cs="Tahoma"/>
          <w:color w:val="000000" w:themeColor="text1"/>
          <w:sz w:val="21"/>
          <w:szCs w:val="21"/>
          <w:rPrChange w:id="1467" w:author="Andressa Ferreira" w:date="2021-12-02T10:57:00Z">
            <w:rPr>
              <w:rFonts w:ascii="Tahoma" w:hAnsi="Tahoma" w:cs="Tahoma"/>
              <w:sz w:val="21"/>
              <w:szCs w:val="21"/>
            </w:rPr>
          </w:rPrChange>
        </w:rPr>
        <w:t>Rio de Janeiro</w:t>
      </w:r>
      <w:r w:rsidR="00644C46" w:rsidRPr="00953E95">
        <w:rPr>
          <w:rFonts w:ascii="Tahoma" w:hAnsi="Tahoma" w:cs="Tahoma"/>
          <w:color w:val="000000" w:themeColor="text1"/>
          <w:sz w:val="21"/>
          <w:szCs w:val="21"/>
          <w:rPrChange w:id="1468" w:author="Andressa Ferreira" w:date="2021-12-02T10:57:00Z">
            <w:rPr>
              <w:rFonts w:ascii="Tahoma" w:hAnsi="Tahoma" w:cs="Tahoma"/>
              <w:sz w:val="21"/>
              <w:szCs w:val="21"/>
            </w:rPr>
          </w:rPrChange>
        </w:rPr>
        <w:t>/RJ e São Paulo/SP</w:t>
      </w:r>
      <w:commentRangeEnd w:id="1466"/>
      <w:r w:rsidR="0043336E" w:rsidRPr="003B7126">
        <w:rPr>
          <w:rStyle w:val="Refdecomentrio"/>
          <w:color w:val="000000" w:themeColor="text1"/>
          <w:rPrChange w:id="1469" w:author="Andressa Ferreira" w:date="2021-12-02T10:57:00Z">
            <w:rPr>
              <w:rStyle w:val="Refdecomentrio"/>
            </w:rPr>
          </w:rPrChange>
        </w:rPr>
        <w:commentReference w:id="1466"/>
      </w:r>
      <w:r w:rsidR="00265CA4" w:rsidRPr="00953E95">
        <w:rPr>
          <w:rFonts w:ascii="Tahoma" w:hAnsi="Tahoma" w:cs="Tahoma"/>
          <w:color w:val="000000" w:themeColor="text1"/>
          <w:sz w:val="21"/>
          <w:szCs w:val="21"/>
          <w:rPrChange w:id="1470" w:author="Andressa Ferreira" w:date="2021-12-02T10:57:00Z">
            <w:rPr>
              <w:rFonts w:ascii="Tahoma" w:hAnsi="Tahoma" w:cs="Tahoma"/>
              <w:sz w:val="21"/>
              <w:szCs w:val="21"/>
            </w:rPr>
          </w:rPrChange>
        </w:rPr>
        <w:t>;</w:t>
      </w:r>
    </w:p>
    <w:p w14:paraId="71B2E539" w14:textId="77777777" w:rsidR="00953E95" w:rsidRPr="00953E95" w:rsidRDefault="00953E95">
      <w:pPr>
        <w:spacing w:line="320" w:lineRule="exact"/>
        <w:jc w:val="both"/>
        <w:rPr>
          <w:rFonts w:ascii="Tahoma" w:hAnsi="Tahoma" w:cs="Tahoma"/>
          <w:color w:val="000000" w:themeColor="text1"/>
          <w:sz w:val="21"/>
          <w:szCs w:val="21"/>
        </w:rPr>
        <w:pPrChange w:id="1471" w:author="Andressa Ferreira" w:date="2021-12-02T11:03:00Z">
          <w:pPr>
            <w:spacing w:line="300" w:lineRule="exact"/>
            <w:jc w:val="both"/>
          </w:pPr>
        </w:pPrChange>
      </w:pPr>
    </w:p>
    <w:p w14:paraId="0B625D98" w14:textId="279DF453" w:rsidR="004E6E79" w:rsidRPr="00953E95" w:rsidRDefault="00DE69A8">
      <w:pPr>
        <w:pStyle w:val="PargrafodaLista"/>
        <w:numPr>
          <w:ilvl w:val="0"/>
          <w:numId w:val="60"/>
        </w:numPr>
        <w:spacing w:line="320" w:lineRule="exact"/>
        <w:ind w:left="567" w:hanging="567"/>
        <w:jc w:val="both"/>
        <w:rPr>
          <w:rFonts w:ascii="Tahoma" w:hAnsi="Tahoma" w:cs="Tahoma"/>
          <w:color w:val="000000" w:themeColor="text1"/>
          <w:sz w:val="21"/>
          <w:szCs w:val="21"/>
          <w:rPrChange w:id="1472" w:author="Andressa Ferreira" w:date="2021-12-02T10:57:00Z">
            <w:rPr>
              <w:rFonts w:ascii="Tahoma" w:hAnsi="Tahoma" w:cs="Tahoma"/>
              <w:sz w:val="21"/>
              <w:szCs w:val="21"/>
            </w:rPr>
          </w:rPrChange>
        </w:rPr>
        <w:pPrChange w:id="1473" w:author="Andressa Ferreira" w:date="2021-12-02T11:03:00Z">
          <w:pPr>
            <w:pStyle w:val="PargrafodaLista"/>
            <w:numPr>
              <w:numId w:val="60"/>
            </w:numPr>
            <w:spacing w:line="300" w:lineRule="exact"/>
            <w:ind w:left="567" w:hanging="567"/>
            <w:jc w:val="both"/>
          </w:pPr>
        </w:pPrChange>
      </w:pPr>
      <w:r w:rsidRPr="00953E95">
        <w:rPr>
          <w:rFonts w:ascii="Tahoma" w:hAnsi="Tahoma" w:cs="Tahoma"/>
          <w:color w:val="000000" w:themeColor="text1"/>
          <w:sz w:val="21"/>
          <w:szCs w:val="21"/>
          <w:rPrChange w:id="1474" w:author="Andressa Ferreira" w:date="2021-12-02T10:57:00Z">
            <w:rPr>
              <w:rFonts w:ascii="Tahoma" w:hAnsi="Tahoma" w:cs="Tahoma"/>
              <w:sz w:val="21"/>
              <w:szCs w:val="21"/>
            </w:rPr>
          </w:rPrChange>
        </w:rPr>
        <w:t xml:space="preserve">A </w:t>
      </w:r>
      <w:r w:rsidR="004E6E79" w:rsidRPr="00953E95">
        <w:rPr>
          <w:rFonts w:ascii="Tahoma" w:hAnsi="Tahoma" w:cs="Tahoma"/>
          <w:color w:val="000000" w:themeColor="text1"/>
          <w:sz w:val="21"/>
          <w:szCs w:val="21"/>
          <w:rPrChange w:id="1475" w:author="Andressa Ferreira" w:date="2021-12-02T10:57:00Z">
            <w:rPr>
              <w:rFonts w:ascii="Tahoma" w:hAnsi="Tahoma" w:cs="Tahoma"/>
              <w:sz w:val="21"/>
              <w:szCs w:val="21"/>
            </w:rPr>
          </w:rPrChange>
        </w:rPr>
        <w:t>não promulgação, até a respectiva data do respectivo desembolso de recursos desta CCB, de normas legais ou regulamentares que impossibilitem a realização da operação; ou imponham exigências de tal ordem que tornem impossível a realização da operação;</w:t>
      </w:r>
      <w:del w:id="1476" w:author="Andressa Ferreira" w:date="2021-12-02T11:05:00Z">
        <w:r w:rsidR="004E6E79" w:rsidRPr="00953E95" w:rsidDel="00953E95">
          <w:rPr>
            <w:rFonts w:ascii="Tahoma" w:hAnsi="Tahoma" w:cs="Tahoma"/>
            <w:color w:val="000000" w:themeColor="text1"/>
            <w:sz w:val="21"/>
            <w:szCs w:val="21"/>
            <w:rPrChange w:id="1477" w:author="Andressa Ferreira" w:date="2021-12-02T10:57:00Z">
              <w:rPr>
                <w:rFonts w:ascii="Tahoma" w:hAnsi="Tahoma" w:cs="Tahoma"/>
                <w:sz w:val="21"/>
                <w:szCs w:val="21"/>
              </w:rPr>
            </w:rPrChange>
          </w:rPr>
          <w:delText xml:space="preserve"> </w:delText>
        </w:r>
      </w:del>
    </w:p>
    <w:p w14:paraId="73E88783" w14:textId="77777777" w:rsidR="0039614C" w:rsidRPr="003B7126" w:rsidRDefault="0039614C">
      <w:pPr>
        <w:pStyle w:val="PargrafodaLista"/>
        <w:spacing w:line="320" w:lineRule="exact"/>
        <w:ind w:left="567" w:hanging="567"/>
        <w:rPr>
          <w:rFonts w:ascii="Tahoma" w:hAnsi="Tahoma" w:cs="Tahoma"/>
          <w:color w:val="000000" w:themeColor="text1"/>
          <w:sz w:val="21"/>
          <w:szCs w:val="21"/>
          <w:rPrChange w:id="1478" w:author="Andressa Ferreira" w:date="2021-12-02T10:57:00Z">
            <w:rPr>
              <w:rFonts w:ascii="Tahoma" w:hAnsi="Tahoma" w:cs="Tahoma"/>
              <w:sz w:val="21"/>
              <w:szCs w:val="21"/>
            </w:rPr>
          </w:rPrChange>
        </w:rPr>
        <w:pPrChange w:id="1479" w:author="Andressa Ferreira" w:date="2021-12-02T11:03:00Z">
          <w:pPr>
            <w:pStyle w:val="PargrafodaLista"/>
          </w:pPr>
        </w:pPrChange>
      </w:pPr>
    </w:p>
    <w:p w14:paraId="630E0418" w14:textId="0076FAD3" w:rsidR="0039614C" w:rsidRPr="003B7126" w:rsidRDefault="00DE69A8">
      <w:pPr>
        <w:pStyle w:val="PargrafodaLista"/>
        <w:numPr>
          <w:ilvl w:val="0"/>
          <w:numId w:val="60"/>
        </w:numPr>
        <w:spacing w:line="320" w:lineRule="exact"/>
        <w:ind w:left="567" w:hanging="567"/>
        <w:jc w:val="both"/>
        <w:rPr>
          <w:rFonts w:ascii="Tahoma" w:hAnsi="Tahoma" w:cs="Tahoma"/>
          <w:color w:val="000000" w:themeColor="text1"/>
          <w:sz w:val="21"/>
          <w:szCs w:val="21"/>
          <w:rPrChange w:id="1480" w:author="Andressa Ferreira" w:date="2021-12-02T10:57:00Z">
            <w:rPr>
              <w:rFonts w:ascii="Tahoma" w:hAnsi="Tahoma" w:cs="Tahoma"/>
              <w:sz w:val="21"/>
              <w:szCs w:val="21"/>
            </w:rPr>
          </w:rPrChange>
        </w:rPr>
        <w:pPrChange w:id="1481" w:author="Andressa Ferreira" w:date="2021-12-02T11:03:00Z">
          <w:pPr>
            <w:pStyle w:val="PargrafodaLista"/>
            <w:numPr>
              <w:numId w:val="60"/>
            </w:numPr>
            <w:spacing w:line="300" w:lineRule="exact"/>
            <w:ind w:left="567" w:hanging="567"/>
            <w:jc w:val="both"/>
          </w:pPr>
        </w:pPrChange>
      </w:pPr>
      <w:r w:rsidRPr="003B7126">
        <w:rPr>
          <w:rFonts w:ascii="Tahoma" w:hAnsi="Tahoma" w:cs="Tahoma"/>
          <w:color w:val="000000" w:themeColor="text1"/>
          <w:sz w:val="21"/>
          <w:szCs w:val="21"/>
          <w:rPrChange w:id="1482" w:author="Andressa Ferreira" w:date="2021-12-02T10:57:00Z">
            <w:rPr>
              <w:rFonts w:ascii="Tahoma" w:hAnsi="Tahoma" w:cs="Tahoma"/>
              <w:sz w:val="21"/>
              <w:szCs w:val="21"/>
            </w:rPr>
          </w:rPrChange>
        </w:rPr>
        <w:t xml:space="preserve">Não </w:t>
      </w:r>
      <w:r w:rsidR="0039614C" w:rsidRPr="003B7126">
        <w:rPr>
          <w:rFonts w:ascii="Tahoma" w:hAnsi="Tahoma" w:cs="Tahoma"/>
          <w:color w:val="000000" w:themeColor="text1"/>
          <w:sz w:val="21"/>
          <w:szCs w:val="21"/>
          <w:rPrChange w:id="1483" w:author="Andressa Ferreira" w:date="2021-12-02T10:57:00Z">
            <w:rPr>
              <w:rFonts w:ascii="Tahoma" w:hAnsi="Tahoma" w:cs="Tahoma"/>
              <w:sz w:val="21"/>
              <w:szCs w:val="21"/>
            </w:rPr>
          </w:rPrChange>
        </w:rPr>
        <w:t xml:space="preserve">ocorrência de alteração nas condições do mercado financeiro e de capitais, tanto no Brasil quanto no exterior, assim como qualquer alteração de ordem política e/ou reputacional da </w:t>
      </w:r>
      <w:ins w:id="1484" w:author="Andressa Ferreira" w:date="2021-12-02T10:55:00Z">
        <w:r w:rsidR="003B7126" w:rsidRPr="003B7126">
          <w:rPr>
            <w:rFonts w:ascii="Tahoma" w:hAnsi="Tahoma" w:cs="Tahoma"/>
            <w:color w:val="000000" w:themeColor="text1"/>
            <w:sz w:val="21"/>
            <w:szCs w:val="21"/>
            <w:rPrChange w:id="1485" w:author="Andressa Ferreira" w:date="2021-12-02T10:57:00Z">
              <w:rPr>
                <w:rFonts w:ascii="Tahoma" w:hAnsi="Tahoma" w:cs="Tahoma"/>
                <w:sz w:val="21"/>
                <w:szCs w:val="21"/>
              </w:rPr>
            </w:rPrChange>
          </w:rPr>
          <w:t>Emitente</w:t>
        </w:r>
      </w:ins>
      <w:del w:id="1486" w:author="Andressa Ferreira" w:date="2021-12-02T10:55:00Z">
        <w:r w:rsidR="0039614C" w:rsidRPr="003B7126" w:rsidDel="003B7126">
          <w:rPr>
            <w:rFonts w:ascii="Tahoma" w:hAnsi="Tahoma" w:cs="Tahoma"/>
            <w:color w:val="000000" w:themeColor="text1"/>
            <w:sz w:val="21"/>
            <w:szCs w:val="21"/>
            <w:rPrChange w:id="1487" w:author="Andressa Ferreira" w:date="2021-12-02T10:57:00Z">
              <w:rPr>
                <w:rFonts w:ascii="Tahoma" w:hAnsi="Tahoma" w:cs="Tahoma"/>
                <w:sz w:val="21"/>
                <w:szCs w:val="21"/>
              </w:rPr>
            </w:rPrChange>
          </w:rPr>
          <w:delText>Devedora</w:delText>
        </w:r>
      </w:del>
      <w:r w:rsidR="0039614C" w:rsidRPr="003B7126">
        <w:rPr>
          <w:rFonts w:ascii="Tahoma" w:hAnsi="Tahoma" w:cs="Tahoma"/>
          <w:color w:val="000000" w:themeColor="text1"/>
          <w:sz w:val="21"/>
          <w:szCs w:val="21"/>
          <w:rPrChange w:id="1488" w:author="Andressa Ferreira" w:date="2021-12-02T10:57:00Z">
            <w:rPr>
              <w:rFonts w:ascii="Tahoma" w:hAnsi="Tahoma" w:cs="Tahoma"/>
              <w:sz w:val="21"/>
              <w:szCs w:val="21"/>
            </w:rPr>
          </w:rPrChange>
        </w:rPr>
        <w:t xml:space="preserve"> e/ou dos Avalistas, que possam afetar as condições de mercado e as perspectivas com relação à </w:t>
      </w:r>
      <w:r w:rsidR="00373AC3" w:rsidRPr="003B7126">
        <w:rPr>
          <w:rFonts w:ascii="Tahoma" w:hAnsi="Tahoma" w:cs="Tahoma"/>
          <w:color w:val="000000" w:themeColor="text1"/>
          <w:sz w:val="21"/>
          <w:szCs w:val="21"/>
        </w:rPr>
        <w:t>operação</w:t>
      </w:r>
      <w:r w:rsidR="0039614C" w:rsidRPr="003B7126">
        <w:rPr>
          <w:rFonts w:ascii="Tahoma" w:hAnsi="Tahoma" w:cs="Tahoma"/>
          <w:color w:val="000000" w:themeColor="text1"/>
          <w:sz w:val="21"/>
          <w:szCs w:val="21"/>
          <w:rPrChange w:id="1489" w:author="Andressa Ferreira" w:date="2021-12-02T10:57:00Z">
            <w:rPr>
              <w:rFonts w:ascii="Tahoma" w:hAnsi="Tahoma" w:cs="Tahoma"/>
              <w:sz w:val="21"/>
              <w:szCs w:val="21"/>
            </w:rPr>
          </w:rPrChange>
        </w:rPr>
        <w:t xml:space="preserve">; </w:t>
      </w:r>
    </w:p>
    <w:p w14:paraId="08D26B13" w14:textId="77777777" w:rsidR="004E6E79" w:rsidRPr="003B7126" w:rsidRDefault="004E6E79" w:rsidP="00EC1B99">
      <w:pPr>
        <w:pStyle w:val="PargrafodaLista"/>
        <w:spacing w:line="320" w:lineRule="exact"/>
        <w:ind w:left="567" w:hanging="567"/>
        <w:jc w:val="both"/>
        <w:rPr>
          <w:rFonts w:ascii="Tahoma" w:hAnsi="Tahoma" w:cs="Tahoma"/>
          <w:color w:val="000000" w:themeColor="text1"/>
          <w:sz w:val="21"/>
          <w:szCs w:val="21"/>
          <w:rPrChange w:id="1490" w:author="Andressa Ferreira" w:date="2021-12-02T10:57:00Z">
            <w:rPr>
              <w:rFonts w:ascii="Tahoma" w:hAnsi="Tahoma" w:cs="Tahoma"/>
              <w:sz w:val="21"/>
              <w:szCs w:val="21"/>
            </w:rPr>
          </w:rPrChange>
        </w:rPr>
      </w:pPr>
    </w:p>
    <w:p w14:paraId="67A2BD17" w14:textId="0FD66873" w:rsidR="009251B1" w:rsidRPr="003B7126" w:rsidRDefault="009251B1" w:rsidP="00EC1B99">
      <w:pPr>
        <w:pStyle w:val="PargrafodaLista"/>
        <w:numPr>
          <w:ilvl w:val="0"/>
          <w:numId w:val="60"/>
        </w:numPr>
        <w:spacing w:line="320" w:lineRule="exact"/>
        <w:ind w:left="567" w:hanging="567"/>
        <w:jc w:val="both"/>
        <w:rPr>
          <w:rFonts w:ascii="Tahoma" w:hAnsi="Tahoma" w:cs="Tahoma"/>
          <w:color w:val="000000" w:themeColor="text1"/>
          <w:sz w:val="21"/>
          <w:szCs w:val="21"/>
          <w:rPrChange w:id="1491"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492" w:author="Andressa Ferreira" w:date="2021-12-02T10:57:00Z">
            <w:rPr>
              <w:rFonts w:ascii="Tahoma" w:hAnsi="Tahoma" w:cs="Tahoma"/>
              <w:sz w:val="21"/>
              <w:szCs w:val="21"/>
            </w:rPr>
          </w:rPrChange>
        </w:rPr>
        <w:t xml:space="preserve">O LTV, </w:t>
      </w:r>
      <w:r w:rsidR="002B6CBA" w:rsidRPr="003B7126">
        <w:rPr>
          <w:rFonts w:ascii="Tahoma" w:hAnsi="Tahoma" w:cs="Tahoma"/>
          <w:color w:val="000000" w:themeColor="text1"/>
          <w:sz w:val="21"/>
          <w:szCs w:val="21"/>
          <w:rPrChange w:id="1493" w:author="Andressa Ferreira" w:date="2021-12-02T10:57:00Z">
            <w:rPr>
              <w:rFonts w:ascii="Tahoma" w:hAnsi="Tahoma" w:cs="Tahoma"/>
              <w:sz w:val="21"/>
              <w:szCs w:val="21"/>
            </w:rPr>
          </w:rPrChange>
        </w:rPr>
        <w:t xml:space="preserve">abaixo definido, </w:t>
      </w:r>
      <w:r w:rsidRPr="003B7126">
        <w:rPr>
          <w:rFonts w:ascii="Tahoma" w:hAnsi="Tahoma" w:cs="Tahoma"/>
          <w:color w:val="000000" w:themeColor="text1"/>
          <w:sz w:val="21"/>
          <w:szCs w:val="21"/>
          <w:rPrChange w:id="1494" w:author="Andressa Ferreira" w:date="2021-12-02T10:57:00Z">
            <w:rPr>
              <w:rFonts w:ascii="Tahoma" w:hAnsi="Tahoma" w:cs="Tahoma"/>
              <w:sz w:val="21"/>
              <w:szCs w:val="21"/>
            </w:rPr>
          </w:rPrChange>
        </w:rPr>
        <w:t xml:space="preserve">seja de, no máximo, </w:t>
      </w:r>
      <w:r w:rsidR="00411F75" w:rsidRPr="003B7126">
        <w:rPr>
          <w:rFonts w:ascii="Tahoma" w:hAnsi="Tahoma" w:cs="Tahoma"/>
          <w:color w:val="000000" w:themeColor="text1"/>
          <w:sz w:val="21"/>
          <w:szCs w:val="21"/>
          <w:rPrChange w:id="1495" w:author="Andressa Ferreira" w:date="2021-12-02T10:57:00Z">
            <w:rPr>
              <w:rFonts w:ascii="Tahoma" w:hAnsi="Tahoma" w:cs="Tahoma"/>
              <w:sz w:val="21"/>
              <w:szCs w:val="21"/>
            </w:rPr>
          </w:rPrChange>
        </w:rPr>
        <w:t>75</w:t>
      </w:r>
      <w:r w:rsidRPr="003B7126">
        <w:rPr>
          <w:rFonts w:ascii="Tahoma" w:hAnsi="Tahoma" w:cs="Tahoma"/>
          <w:color w:val="000000" w:themeColor="text1"/>
          <w:sz w:val="21"/>
          <w:szCs w:val="21"/>
          <w:rPrChange w:id="1496" w:author="Andressa Ferreira" w:date="2021-12-02T10:57:00Z">
            <w:rPr>
              <w:rFonts w:ascii="Tahoma" w:hAnsi="Tahoma" w:cs="Tahoma"/>
              <w:sz w:val="21"/>
              <w:szCs w:val="21"/>
            </w:rPr>
          </w:rPrChange>
        </w:rPr>
        <w:t>% (</w:t>
      </w:r>
      <w:r w:rsidR="00411F75" w:rsidRPr="003B7126">
        <w:rPr>
          <w:rFonts w:ascii="Tahoma" w:hAnsi="Tahoma" w:cs="Tahoma"/>
          <w:color w:val="000000" w:themeColor="text1"/>
          <w:sz w:val="21"/>
          <w:szCs w:val="21"/>
          <w:rPrChange w:id="1497" w:author="Andressa Ferreira" w:date="2021-12-02T10:57:00Z">
            <w:rPr>
              <w:rFonts w:ascii="Tahoma" w:hAnsi="Tahoma" w:cs="Tahoma"/>
              <w:sz w:val="21"/>
              <w:szCs w:val="21"/>
            </w:rPr>
          </w:rPrChange>
        </w:rPr>
        <w:t>setenta e cinco</w:t>
      </w:r>
      <w:r w:rsidR="00F03A5A" w:rsidRPr="003B7126">
        <w:rPr>
          <w:rFonts w:ascii="Tahoma" w:hAnsi="Tahoma" w:cs="Tahoma"/>
          <w:color w:val="000000" w:themeColor="text1"/>
          <w:sz w:val="21"/>
          <w:szCs w:val="21"/>
          <w:rPrChange w:id="1498"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1499" w:author="Andressa Ferreira" w:date="2021-12-02T10:57:00Z">
            <w:rPr>
              <w:rFonts w:ascii="Tahoma" w:hAnsi="Tahoma" w:cs="Tahoma"/>
              <w:sz w:val="21"/>
              <w:szCs w:val="21"/>
            </w:rPr>
          </w:rPrChange>
        </w:rPr>
        <w:t>por cento), conforme cláusula 4.</w:t>
      </w:r>
      <w:r w:rsidR="006611DD" w:rsidRPr="003B7126">
        <w:rPr>
          <w:rFonts w:ascii="Tahoma" w:hAnsi="Tahoma" w:cs="Tahoma"/>
          <w:color w:val="000000" w:themeColor="text1"/>
          <w:sz w:val="21"/>
          <w:szCs w:val="21"/>
          <w:rPrChange w:id="1500" w:author="Andressa Ferreira" w:date="2021-12-02T10:57:00Z">
            <w:rPr>
              <w:rFonts w:ascii="Tahoma" w:hAnsi="Tahoma" w:cs="Tahoma"/>
              <w:sz w:val="21"/>
              <w:szCs w:val="21"/>
            </w:rPr>
          </w:rPrChange>
        </w:rPr>
        <w:t>6</w:t>
      </w:r>
      <w:r w:rsidRPr="003B7126">
        <w:rPr>
          <w:rFonts w:ascii="Tahoma" w:hAnsi="Tahoma" w:cs="Tahoma"/>
          <w:color w:val="000000" w:themeColor="text1"/>
          <w:sz w:val="21"/>
          <w:szCs w:val="21"/>
          <w:rPrChange w:id="1501" w:author="Andressa Ferreira" w:date="2021-12-02T10:57:00Z">
            <w:rPr>
              <w:rFonts w:ascii="Tahoma" w:hAnsi="Tahoma" w:cs="Tahoma"/>
              <w:sz w:val="21"/>
              <w:szCs w:val="21"/>
            </w:rPr>
          </w:rPrChange>
        </w:rPr>
        <w:t>.1</w:t>
      </w:r>
      <w:r w:rsidR="00245F23" w:rsidRPr="003B7126">
        <w:rPr>
          <w:rFonts w:ascii="Tahoma" w:hAnsi="Tahoma" w:cs="Tahoma"/>
          <w:color w:val="000000" w:themeColor="text1"/>
          <w:sz w:val="21"/>
          <w:szCs w:val="21"/>
          <w:rPrChange w:id="1502" w:author="Andressa Ferreira" w:date="2021-12-02T10:57:00Z">
            <w:rPr>
              <w:rFonts w:ascii="Tahoma" w:hAnsi="Tahoma" w:cs="Tahoma"/>
              <w:sz w:val="21"/>
              <w:szCs w:val="21"/>
            </w:rPr>
          </w:rPrChange>
        </w:rPr>
        <w:t xml:space="preserve"> abaixo</w:t>
      </w:r>
      <w:r w:rsidR="00E22901" w:rsidRPr="003B7126">
        <w:rPr>
          <w:rFonts w:ascii="Tahoma" w:hAnsi="Tahoma" w:cs="Tahoma"/>
          <w:color w:val="000000" w:themeColor="text1"/>
          <w:sz w:val="21"/>
          <w:szCs w:val="21"/>
          <w:rPrChange w:id="1503" w:author="Andressa Ferreira" w:date="2021-12-02T10:57:00Z">
            <w:rPr>
              <w:rFonts w:ascii="Tahoma" w:hAnsi="Tahoma" w:cs="Tahoma"/>
              <w:sz w:val="21"/>
              <w:szCs w:val="21"/>
            </w:rPr>
          </w:rPrChange>
        </w:rPr>
        <w:t>; e</w:t>
      </w:r>
    </w:p>
    <w:p w14:paraId="55367917" w14:textId="77777777" w:rsidR="00343E8B" w:rsidRPr="003B7126" w:rsidRDefault="00343E8B">
      <w:pPr>
        <w:pStyle w:val="PargrafodaLista"/>
        <w:spacing w:line="320" w:lineRule="exact"/>
        <w:ind w:left="567" w:hanging="567"/>
        <w:rPr>
          <w:rFonts w:ascii="Tahoma" w:hAnsi="Tahoma" w:cs="Tahoma"/>
          <w:color w:val="000000" w:themeColor="text1"/>
          <w:sz w:val="21"/>
          <w:szCs w:val="21"/>
          <w:rPrChange w:id="1504" w:author="Andressa Ferreira" w:date="2021-12-02T10:57:00Z">
            <w:rPr>
              <w:rFonts w:ascii="Tahoma" w:hAnsi="Tahoma" w:cs="Tahoma"/>
              <w:sz w:val="21"/>
              <w:szCs w:val="21"/>
            </w:rPr>
          </w:rPrChange>
        </w:rPr>
        <w:pPrChange w:id="1505" w:author="Andressa Ferreira" w:date="2021-12-02T11:01:00Z">
          <w:pPr>
            <w:pStyle w:val="PargrafodaLista"/>
          </w:pPr>
        </w:pPrChange>
      </w:pPr>
    </w:p>
    <w:p w14:paraId="5F04C640" w14:textId="6F0A769F" w:rsidR="00343E8B" w:rsidRPr="003B7126" w:rsidRDefault="00E22901" w:rsidP="00EC1B99">
      <w:pPr>
        <w:pStyle w:val="PargrafodaLista"/>
        <w:numPr>
          <w:ilvl w:val="0"/>
          <w:numId w:val="60"/>
        </w:numPr>
        <w:spacing w:line="320" w:lineRule="exact"/>
        <w:ind w:left="567" w:hanging="567"/>
        <w:jc w:val="both"/>
        <w:rPr>
          <w:rFonts w:ascii="Tahoma" w:hAnsi="Tahoma" w:cs="Tahoma"/>
          <w:color w:val="000000" w:themeColor="text1"/>
          <w:sz w:val="21"/>
          <w:szCs w:val="21"/>
          <w:rPrChange w:id="1506"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507" w:author="Andressa Ferreira" w:date="2021-12-02T10:57:00Z">
            <w:rPr>
              <w:rFonts w:ascii="Tahoma" w:hAnsi="Tahoma" w:cs="Tahoma"/>
              <w:sz w:val="21"/>
              <w:szCs w:val="21"/>
            </w:rPr>
          </w:rPrChange>
        </w:rPr>
        <w:lastRenderedPageBreak/>
        <w:t xml:space="preserve">Apresentação de documento autorizando a liberação da </w:t>
      </w:r>
      <w:r w:rsidR="0015536D" w:rsidRPr="003B7126">
        <w:rPr>
          <w:rFonts w:ascii="Tahoma" w:hAnsi="Tahoma" w:cs="Tahoma"/>
          <w:color w:val="000000" w:themeColor="text1"/>
          <w:sz w:val="21"/>
          <w:szCs w:val="21"/>
          <w:rPrChange w:id="1508"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1509" w:author="Andressa Ferreira" w:date="2021-12-02T10:57:00Z">
            <w:rPr>
              <w:rFonts w:ascii="Tahoma" w:hAnsi="Tahoma" w:cs="Tahoma"/>
              <w:sz w:val="21"/>
              <w:szCs w:val="21"/>
            </w:rPr>
          </w:rPrChange>
        </w:rPr>
        <w:t xml:space="preserve">lienação </w:t>
      </w:r>
      <w:r w:rsidR="0015536D" w:rsidRPr="003B7126">
        <w:rPr>
          <w:rFonts w:ascii="Tahoma" w:hAnsi="Tahoma" w:cs="Tahoma"/>
          <w:color w:val="000000" w:themeColor="text1"/>
          <w:sz w:val="21"/>
          <w:szCs w:val="21"/>
          <w:rPrChange w:id="1510" w:author="Andressa Ferreira" w:date="2021-12-02T10:57:00Z">
            <w:rPr>
              <w:rFonts w:ascii="Tahoma" w:hAnsi="Tahoma" w:cs="Tahoma"/>
              <w:sz w:val="21"/>
              <w:szCs w:val="21"/>
            </w:rPr>
          </w:rPrChange>
        </w:rPr>
        <w:t>f</w:t>
      </w:r>
      <w:r w:rsidRPr="003B7126">
        <w:rPr>
          <w:rFonts w:ascii="Tahoma" w:hAnsi="Tahoma" w:cs="Tahoma"/>
          <w:color w:val="000000" w:themeColor="text1"/>
          <w:sz w:val="21"/>
          <w:szCs w:val="21"/>
          <w:rPrChange w:id="1511" w:author="Andressa Ferreira" w:date="2021-12-02T10:57:00Z">
            <w:rPr>
              <w:rFonts w:ascii="Tahoma" w:hAnsi="Tahoma" w:cs="Tahoma"/>
              <w:sz w:val="21"/>
              <w:szCs w:val="21"/>
            </w:rPr>
          </w:rPrChange>
        </w:rPr>
        <w:t>iduciária</w:t>
      </w:r>
      <w:r w:rsidR="0015536D" w:rsidRPr="003B7126">
        <w:rPr>
          <w:rFonts w:ascii="Tahoma" w:hAnsi="Tahoma" w:cs="Tahoma"/>
          <w:color w:val="000000" w:themeColor="text1"/>
          <w:sz w:val="21"/>
          <w:szCs w:val="21"/>
          <w:rPrChange w:id="1512" w:author="Andressa Ferreira" w:date="2021-12-02T10:57:00Z">
            <w:rPr>
              <w:rFonts w:ascii="Tahoma" w:hAnsi="Tahoma" w:cs="Tahoma"/>
              <w:sz w:val="21"/>
              <w:szCs w:val="21"/>
            </w:rPr>
          </w:rPrChange>
        </w:rPr>
        <w:t xml:space="preserve"> atualmente vigente sobre as</w:t>
      </w:r>
      <w:r w:rsidRPr="003B7126">
        <w:rPr>
          <w:rFonts w:ascii="Tahoma" w:hAnsi="Tahoma" w:cs="Tahoma"/>
          <w:color w:val="000000" w:themeColor="text1"/>
          <w:sz w:val="21"/>
          <w:szCs w:val="21"/>
          <w:rPrChange w:id="1513" w:author="Andressa Ferreira" w:date="2021-12-02T10:57:00Z">
            <w:rPr>
              <w:rFonts w:ascii="Tahoma" w:hAnsi="Tahoma" w:cs="Tahoma"/>
              <w:sz w:val="21"/>
              <w:szCs w:val="21"/>
            </w:rPr>
          </w:rPrChange>
        </w:rPr>
        <w:t xml:space="preserve"> quotas da </w:t>
      </w:r>
      <w:r w:rsidR="000976C7" w:rsidRPr="003B7126">
        <w:rPr>
          <w:rFonts w:ascii="Tahoma" w:hAnsi="Tahoma" w:cs="Tahoma"/>
          <w:color w:val="000000" w:themeColor="text1"/>
          <w:sz w:val="21"/>
          <w:szCs w:val="21"/>
          <w:rPrChange w:id="1514" w:author="Andressa Ferreira" w:date="2021-12-02T10:57:00Z">
            <w:rPr>
              <w:rFonts w:ascii="Tahoma" w:hAnsi="Tahoma" w:cs="Tahoma"/>
              <w:sz w:val="21"/>
              <w:szCs w:val="21"/>
            </w:rPr>
          </w:rPrChange>
        </w:rPr>
        <w:t>Emitente</w:t>
      </w:r>
      <w:r w:rsidR="00343E8B" w:rsidRPr="003B7126">
        <w:rPr>
          <w:rFonts w:ascii="Tahoma" w:hAnsi="Tahoma" w:cs="Tahoma"/>
          <w:color w:val="000000" w:themeColor="text1"/>
          <w:sz w:val="21"/>
          <w:szCs w:val="21"/>
          <w:rPrChange w:id="1515" w:author="Andressa Ferreira" w:date="2021-12-02T10:57:00Z">
            <w:rPr>
              <w:rFonts w:ascii="Tahoma" w:hAnsi="Tahoma" w:cs="Tahoma"/>
              <w:sz w:val="21"/>
              <w:szCs w:val="21"/>
            </w:rPr>
          </w:rPrChange>
        </w:rPr>
        <w:t>.</w:t>
      </w:r>
    </w:p>
    <w:bookmarkEnd w:id="1383"/>
    <w:p w14:paraId="0FEAF460" w14:textId="77777777" w:rsidR="00CB2491" w:rsidRPr="00953E95" w:rsidRDefault="00CB2491">
      <w:pPr>
        <w:spacing w:line="320" w:lineRule="exact"/>
        <w:rPr>
          <w:rFonts w:ascii="Tahoma" w:hAnsi="Tahoma" w:cs="Tahoma"/>
          <w:color w:val="000000" w:themeColor="text1"/>
          <w:sz w:val="21"/>
          <w:szCs w:val="21"/>
          <w:rPrChange w:id="1516" w:author="Andressa Ferreira" w:date="2021-12-02T11:00:00Z">
            <w:rPr>
              <w:rFonts w:ascii="Tahoma" w:hAnsi="Tahoma" w:cs="Tahoma"/>
              <w:sz w:val="21"/>
              <w:szCs w:val="21"/>
            </w:rPr>
          </w:rPrChange>
        </w:rPr>
        <w:pPrChange w:id="1517" w:author="Andressa Ferreira" w:date="2021-12-02T11:00:00Z">
          <w:pPr>
            <w:pStyle w:val="PargrafodaLista"/>
          </w:pPr>
        </w:pPrChange>
      </w:pPr>
    </w:p>
    <w:p w14:paraId="00E7ECE8" w14:textId="79A27BE0" w:rsidR="00CB2491" w:rsidRPr="003B7126" w:rsidRDefault="00DE69A8" w:rsidP="00EC1B99">
      <w:pPr>
        <w:pStyle w:val="western"/>
        <w:numPr>
          <w:ilvl w:val="1"/>
          <w:numId w:val="59"/>
        </w:numPr>
        <w:tabs>
          <w:tab w:val="left" w:pos="567"/>
        </w:tabs>
        <w:spacing w:before="0" w:beforeAutospacing="0" w:after="0" w:line="320" w:lineRule="exact"/>
        <w:ind w:left="0" w:firstLine="0"/>
        <w:contextualSpacing/>
        <w:rPr>
          <w:rFonts w:ascii="Tahoma" w:hAnsi="Tahoma" w:cs="Tahoma"/>
          <w:color w:val="000000" w:themeColor="text1"/>
          <w:sz w:val="21"/>
          <w:szCs w:val="21"/>
          <w:rPrChange w:id="1518" w:author="Andressa Ferreira" w:date="2021-12-02T10:57:00Z">
            <w:rPr>
              <w:rFonts w:ascii="Tahoma" w:hAnsi="Tahoma" w:cs="Tahoma"/>
              <w:sz w:val="21"/>
              <w:szCs w:val="21"/>
            </w:rPr>
          </w:rPrChange>
        </w:rPr>
      </w:pPr>
      <w:bookmarkStart w:id="1519" w:name="_Hlk89358934"/>
      <w:r w:rsidRPr="003B7126">
        <w:rPr>
          <w:rFonts w:ascii="Tahoma" w:hAnsi="Tahoma" w:cs="Tahoma"/>
          <w:color w:val="000000" w:themeColor="text1"/>
          <w:sz w:val="21"/>
          <w:szCs w:val="21"/>
          <w:u w:val="single"/>
          <w:rPrChange w:id="1520" w:author="Andressa Ferreira" w:date="2021-12-02T10:57:00Z">
            <w:rPr>
              <w:rFonts w:ascii="Tahoma" w:hAnsi="Tahoma" w:cs="Tahoma"/>
              <w:sz w:val="21"/>
              <w:szCs w:val="21"/>
              <w:u w:val="single"/>
            </w:rPr>
          </w:rPrChange>
        </w:rPr>
        <w:t xml:space="preserve">Segunda </w:t>
      </w:r>
      <w:r w:rsidR="00CB2491" w:rsidRPr="003B7126">
        <w:rPr>
          <w:rFonts w:ascii="Tahoma" w:hAnsi="Tahoma" w:cs="Tahoma"/>
          <w:color w:val="000000" w:themeColor="text1"/>
          <w:sz w:val="21"/>
          <w:szCs w:val="21"/>
          <w:u w:val="single"/>
          <w:rPrChange w:id="1521" w:author="Andressa Ferreira" w:date="2021-12-02T10:57:00Z">
            <w:rPr>
              <w:rFonts w:ascii="Tahoma" w:hAnsi="Tahoma" w:cs="Tahoma"/>
              <w:sz w:val="21"/>
              <w:szCs w:val="21"/>
              <w:u w:val="single"/>
            </w:rPr>
          </w:rPrChange>
        </w:rPr>
        <w:t xml:space="preserve">Integralização e Desembolso </w:t>
      </w:r>
      <w:del w:id="1522" w:author="Andressa Ferreira" w:date="2021-12-02T17:35:00Z">
        <w:r w:rsidR="00CB2491" w:rsidRPr="003B7126" w:rsidDel="008E67C9">
          <w:rPr>
            <w:rFonts w:ascii="Tahoma" w:hAnsi="Tahoma" w:cs="Tahoma"/>
            <w:color w:val="000000" w:themeColor="text1"/>
            <w:sz w:val="21"/>
            <w:szCs w:val="21"/>
            <w:u w:val="single"/>
            <w:rPrChange w:id="1523" w:author="Andressa Ferreira" w:date="2021-12-02T10:57:00Z">
              <w:rPr>
                <w:rFonts w:ascii="Tahoma" w:hAnsi="Tahoma" w:cs="Tahoma"/>
                <w:sz w:val="21"/>
                <w:szCs w:val="21"/>
                <w:u w:val="single"/>
              </w:rPr>
            </w:rPrChange>
          </w:rPr>
          <w:delText xml:space="preserve">ao </w:delText>
        </w:r>
      </w:del>
      <w:ins w:id="1524" w:author="Andressa Ferreira" w:date="2021-12-02T17:35:00Z">
        <w:r w:rsidR="008E67C9">
          <w:rPr>
            <w:rFonts w:ascii="Tahoma" w:hAnsi="Tahoma" w:cs="Tahoma"/>
            <w:color w:val="000000" w:themeColor="text1"/>
            <w:sz w:val="21"/>
            <w:szCs w:val="21"/>
            <w:u w:val="single"/>
          </w:rPr>
          <w:t>à</w:t>
        </w:r>
        <w:r w:rsidR="008E67C9" w:rsidRPr="003B7126">
          <w:rPr>
            <w:rFonts w:ascii="Tahoma" w:hAnsi="Tahoma" w:cs="Tahoma"/>
            <w:color w:val="000000" w:themeColor="text1"/>
            <w:sz w:val="21"/>
            <w:szCs w:val="21"/>
            <w:u w:val="single"/>
            <w:rPrChange w:id="1525" w:author="Andressa Ferreira" w:date="2021-12-02T10:57:00Z">
              <w:rPr>
                <w:rFonts w:ascii="Tahoma" w:hAnsi="Tahoma" w:cs="Tahoma"/>
                <w:sz w:val="21"/>
                <w:szCs w:val="21"/>
                <w:u w:val="single"/>
              </w:rPr>
            </w:rPrChange>
          </w:rPr>
          <w:t xml:space="preserve"> </w:t>
        </w:r>
      </w:ins>
      <w:r w:rsidR="00CB2491" w:rsidRPr="003B7126">
        <w:rPr>
          <w:rFonts w:ascii="Tahoma" w:hAnsi="Tahoma" w:cs="Tahoma"/>
          <w:color w:val="000000" w:themeColor="text1"/>
          <w:sz w:val="21"/>
          <w:szCs w:val="21"/>
          <w:u w:val="single"/>
          <w:rPrChange w:id="1526" w:author="Andressa Ferreira" w:date="2021-12-02T10:57:00Z">
            <w:rPr>
              <w:rFonts w:ascii="Tahoma" w:hAnsi="Tahoma" w:cs="Tahoma"/>
              <w:sz w:val="21"/>
              <w:szCs w:val="21"/>
              <w:u w:val="single"/>
            </w:rPr>
          </w:rPrChange>
        </w:rPr>
        <w:t>Emitente</w:t>
      </w:r>
      <w:r w:rsidR="00CB2491" w:rsidRPr="003B7126">
        <w:rPr>
          <w:rFonts w:ascii="Tahoma" w:hAnsi="Tahoma" w:cs="Tahoma"/>
          <w:color w:val="000000" w:themeColor="text1"/>
          <w:sz w:val="21"/>
          <w:szCs w:val="21"/>
          <w:rPrChange w:id="1527" w:author="Andressa Ferreira" w:date="2021-12-02T10:57:00Z">
            <w:rPr>
              <w:rFonts w:ascii="Tahoma" w:hAnsi="Tahoma" w:cs="Tahoma"/>
              <w:sz w:val="21"/>
              <w:szCs w:val="21"/>
            </w:rPr>
          </w:rPrChange>
        </w:rPr>
        <w:t>: A integralização do</w:t>
      </w:r>
      <w:r w:rsidRPr="003B7126">
        <w:rPr>
          <w:rFonts w:ascii="Tahoma" w:hAnsi="Tahoma" w:cs="Tahoma"/>
          <w:color w:val="000000" w:themeColor="text1"/>
          <w:sz w:val="21"/>
          <w:szCs w:val="21"/>
          <w:rPrChange w:id="1528" w:author="Andressa Ferreira" w:date="2021-12-02T10:57:00Z">
            <w:rPr>
              <w:rFonts w:ascii="Tahoma" w:hAnsi="Tahoma" w:cs="Tahoma"/>
              <w:sz w:val="21"/>
              <w:szCs w:val="21"/>
            </w:rPr>
          </w:rPrChange>
        </w:rPr>
        <w:t xml:space="preserve"> saldo do</w:t>
      </w:r>
      <w:r w:rsidR="00CB2491" w:rsidRPr="003B7126">
        <w:rPr>
          <w:rFonts w:ascii="Tahoma" w:hAnsi="Tahoma" w:cs="Tahoma"/>
          <w:color w:val="000000" w:themeColor="text1"/>
          <w:sz w:val="21"/>
          <w:szCs w:val="21"/>
          <w:rPrChange w:id="1529" w:author="Andressa Ferreira" w:date="2021-12-02T10:57:00Z">
            <w:rPr>
              <w:rFonts w:ascii="Tahoma" w:hAnsi="Tahoma" w:cs="Tahoma"/>
              <w:sz w:val="21"/>
              <w:szCs w:val="21"/>
            </w:rPr>
          </w:rPrChange>
        </w:rPr>
        <w:t xml:space="preserve">s CRI e seu posterior desembolso à Emitente estão condicionados ao cumprimento integral das condições listadas a seguir </w:t>
      </w:r>
      <w:bookmarkEnd w:id="1519"/>
      <w:r w:rsidR="00CB2491" w:rsidRPr="003B7126">
        <w:rPr>
          <w:rFonts w:ascii="Tahoma" w:hAnsi="Tahoma" w:cs="Tahoma"/>
          <w:color w:val="000000" w:themeColor="text1"/>
          <w:sz w:val="21"/>
          <w:szCs w:val="21"/>
          <w:rPrChange w:id="1530"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1531"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1532" w:author="Andressa Ferreira" w:date="2021-12-02T10:57:00Z">
            <w:rPr>
              <w:rFonts w:ascii="Tahoma" w:hAnsi="Tahoma" w:cs="Tahoma"/>
              <w:sz w:val="21"/>
              <w:szCs w:val="21"/>
              <w:u w:val="single"/>
            </w:rPr>
          </w:rPrChange>
        </w:rPr>
        <w:t>Segunda Condição Precedente</w:t>
      </w:r>
      <w:r w:rsidR="00942851" w:rsidRPr="005A6805">
        <w:rPr>
          <w:rFonts w:ascii="Tahoma" w:hAnsi="Tahoma" w:cs="Tahoma"/>
          <w:color w:val="000000" w:themeColor="text1"/>
          <w:sz w:val="21"/>
          <w:szCs w:val="21"/>
          <w:rPrChange w:id="1533" w:author="Andressa Ferreira" w:date="2021-12-02T17:00:00Z">
            <w:rPr>
              <w:rFonts w:ascii="Tahoma" w:hAnsi="Tahoma" w:cs="Tahoma"/>
              <w:sz w:val="21"/>
              <w:szCs w:val="21"/>
              <w:u w:val="single"/>
            </w:rPr>
          </w:rPrChange>
        </w:rPr>
        <w:t>”</w:t>
      </w:r>
      <w:r w:rsidRPr="003B7126">
        <w:rPr>
          <w:rFonts w:ascii="Tahoma" w:hAnsi="Tahoma" w:cs="Tahoma"/>
          <w:color w:val="000000" w:themeColor="text1"/>
          <w:sz w:val="21"/>
          <w:szCs w:val="21"/>
          <w:rPrChange w:id="1534" w:author="Andressa Ferreira" w:date="2021-12-02T10:57:00Z">
            <w:rPr>
              <w:rFonts w:ascii="Tahoma" w:hAnsi="Tahoma" w:cs="Tahoma"/>
              <w:sz w:val="21"/>
              <w:szCs w:val="21"/>
            </w:rPr>
          </w:rPrChange>
        </w:rPr>
        <w:t xml:space="preserve">, </w:t>
      </w:r>
      <w:r w:rsidR="00CB2491" w:rsidRPr="003B7126">
        <w:rPr>
          <w:rFonts w:ascii="Tahoma" w:hAnsi="Tahoma" w:cs="Tahoma"/>
          <w:color w:val="000000" w:themeColor="text1"/>
          <w:sz w:val="21"/>
          <w:szCs w:val="21"/>
          <w:rPrChange w:id="1535" w:author="Andressa Ferreira" w:date="2021-12-02T10:57:00Z">
            <w:rPr>
              <w:rFonts w:ascii="Tahoma" w:hAnsi="Tahoma" w:cs="Tahoma"/>
              <w:sz w:val="21"/>
              <w:szCs w:val="21"/>
            </w:rPr>
          </w:rPrChange>
        </w:rPr>
        <w:t xml:space="preserve">quando em conjunto </w:t>
      </w:r>
      <w:r w:rsidR="003A4400" w:rsidRPr="003B7126">
        <w:rPr>
          <w:rFonts w:ascii="Tahoma" w:hAnsi="Tahoma" w:cs="Tahoma"/>
          <w:color w:val="000000" w:themeColor="text1"/>
          <w:sz w:val="21"/>
          <w:szCs w:val="21"/>
          <w:rPrChange w:id="1536" w:author="Andressa Ferreira" w:date="2021-12-02T10:57:00Z">
            <w:rPr>
              <w:rFonts w:ascii="Tahoma" w:hAnsi="Tahoma" w:cs="Tahoma"/>
              <w:sz w:val="21"/>
              <w:szCs w:val="21"/>
            </w:rPr>
          </w:rPrChange>
        </w:rPr>
        <w:t xml:space="preserve">com a Condição </w:t>
      </w:r>
      <w:r w:rsidR="00CF7FE5" w:rsidRPr="003B7126">
        <w:rPr>
          <w:rFonts w:ascii="Tahoma" w:hAnsi="Tahoma" w:cs="Tahoma"/>
          <w:color w:val="000000" w:themeColor="text1"/>
          <w:sz w:val="21"/>
          <w:szCs w:val="21"/>
          <w:rPrChange w:id="1537" w:author="Andressa Ferreira" w:date="2021-12-02T10:57:00Z">
            <w:rPr>
              <w:rFonts w:ascii="Tahoma" w:hAnsi="Tahoma" w:cs="Tahoma"/>
              <w:sz w:val="21"/>
              <w:szCs w:val="21"/>
            </w:rPr>
          </w:rPrChange>
        </w:rPr>
        <w:t>Preceden</w:t>
      </w:r>
      <w:r w:rsidR="003A4400" w:rsidRPr="003B7126">
        <w:rPr>
          <w:rFonts w:ascii="Tahoma" w:hAnsi="Tahoma" w:cs="Tahoma"/>
          <w:color w:val="000000" w:themeColor="text1"/>
          <w:sz w:val="21"/>
          <w:szCs w:val="21"/>
          <w:rPrChange w:id="1538" w:author="Andressa Ferreira" w:date="2021-12-02T10:57:00Z">
            <w:rPr>
              <w:rFonts w:ascii="Tahoma" w:hAnsi="Tahoma" w:cs="Tahoma"/>
              <w:sz w:val="21"/>
              <w:szCs w:val="21"/>
            </w:rPr>
          </w:rPrChange>
        </w:rPr>
        <w:t xml:space="preserve">te Inicial, as </w:t>
      </w:r>
      <w:r w:rsidR="00CB2491" w:rsidRPr="003B7126">
        <w:rPr>
          <w:rFonts w:ascii="Tahoma" w:hAnsi="Tahoma" w:cs="Tahoma"/>
          <w:color w:val="000000" w:themeColor="text1"/>
          <w:sz w:val="21"/>
          <w:szCs w:val="21"/>
          <w:rPrChange w:id="1539" w:author="Andressa Ferreira" w:date="2021-12-02T10:57:00Z">
            <w:rPr>
              <w:rFonts w:ascii="Tahoma" w:hAnsi="Tahoma" w:cs="Tahoma"/>
              <w:sz w:val="21"/>
              <w:szCs w:val="21"/>
            </w:rPr>
          </w:rPrChange>
        </w:rPr>
        <w:t>“</w:t>
      </w:r>
      <w:r w:rsidR="00CB2491" w:rsidRPr="003B7126">
        <w:rPr>
          <w:rFonts w:ascii="Tahoma" w:hAnsi="Tahoma" w:cs="Tahoma"/>
          <w:color w:val="000000" w:themeColor="text1"/>
          <w:sz w:val="21"/>
          <w:szCs w:val="21"/>
          <w:u w:val="single"/>
          <w:rPrChange w:id="1540" w:author="Andressa Ferreira" w:date="2021-12-02T10:57:00Z">
            <w:rPr>
              <w:rFonts w:ascii="Tahoma" w:hAnsi="Tahoma" w:cs="Tahoma"/>
              <w:sz w:val="21"/>
              <w:szCs w:val="21"/>
              <w:u w:val="single"/>
            </w:rPr>
          </w:rPrChange>
        </w:rPr>
        <w:t>Condições Precedentes</w:t>
      </w:r>
      <w:r w:rsidR="00CB2491" w:rsidRPr="003B7126">
        <w:rPr>
          <w:rFonts w:ascii="Tahoma" w:hAnsi="Tahoma" w:cs="Tahoma"/>
          <w:color w:val="000000" w:themeColor="text1"/>
          <w:sz w:val="21"/>
          <w:szCs w:val="21"/>
          <w:rPrChange w:id="1541" w:author="Andressa Ferreira" w:date="2021-12-02T10:57:00Z">
            <w:rPr>
              <w:rFonts w:ascii="Tahoma" w:hAnsi="Tahoma" w:cs="Tahoma"/>
              <w:sz w:val="21"/>
              <w:szCs w:val="21"/>
            </w:rPr>
          </w:rPrChange>
        </w:rPr>
        <w:t>”):</w:t>
      </w:r>
    </w:p>
    <w:p w14:paraId="1439EB77" w14:textId="7BDAF248" w:rsidR="00DE69A8" w:rsidRPr="003B7126" w:rsidRDefault="00DE69A8" w:rsidP="00394D82">
      <w:pPr>
        <w:pStyle w:val="western"/>
        <w:tabs>
          <w:tab w:val="left" w:pos="567"/>
        </w:tabs>
        <w:spacing w:before="0" w:beforeAutospacing="0" w:after="0" w:line="320" w:lineRule="exact"/>
        <w:contextualSpacing/>
        <w:rPr>
          <w:rFonts w:ascii="Tahoma" w:hAnsi="Tahoma" w:cs="Tahoma"/>
          <w:color w:val="000000" w:themeColor="text1"/>
          <w:sz w:val="21"/>
          <w:szCs w:val="21"/>
          <w:rPrChange w:id="1542" w:author="Andressa Ferreira" w:date="2021-12-02T10:57:00Z">
            <w:rPr>
              <w:rFonts w:ascii="Tahoma" w:hAnsi="Tahoma" w:cs="Tahoma"/>
              <w:sz w:val="21"/>
              <w:szCs w:val="21"/>
            </w:rPr>
          </w:rPrChange>
        </w:rPr>
      </w:pPr>
    </w:p>
    <w:p w14:paraId="09365D95" w14:textId="6373B5E0" w:rsidR="00683E22" w:rsidRPr="003B7126" w:rsidRDefault="00581850" w:rsidP="00EC1B99">
      <w:pPr>
        <w:pStyle w:val="PargrafodaLista"/>
        <w:numPr>
          <w:ilvl w:val="0"/>
          <w:numId w:val="109"/>
        </w:numPr>
        <w:tabs>
          <w:tab w:val="left" w:pos="567"/>
        </w:tabs>
        <w:spacing w:line="320" w:lineRule="exact"/>
        <w:ind w:left="567" w:hanging="567"/>
        <w:jc w:val="both"/>
        <w:rPr>
          <w:rFonts w:ascii="Tahoma" w:hAnsi="Tahoma" w:cs="Tahoma"/>
          <w:color w:val="000000" w:themeColor="text1"/>
          <w:sz w:val="21"/>
          <w:szCs w:val="21"/>
          <w:rPrChange w:id="1543" w:author="Andressa Ferreira" w:date="2021-12-02T10:57:00Z">
            <w:rPr>
              <w:rFonts w:ascii="Tahoma" w:hAnsi="Tahoma" w:cs="Tahoma"/>
              <w:sz w:val="21"/>
              <w:szCs w:val="21"/>
            </w:rPr>
          </w:rPrChange>
        </w:rPr>
      </w:pPr>
      <w:bookmarkStart w:id="1544" w:name="_Hlk89358980"/>
      <w:r>
        <w:rPr>
          <w:rFonts w:ascii="Tahoma" w:hAnsi="Tahoma" w:cs="Tahoma"/>
          <w:sz w:val="21"/>
          <w:szCs w:val="21"/>
        </w:rPr>
        <w:t>Registro</w:t>
      </w:r>
      <w:r w:rsidRPr="00DE69A8">
        <w:rPr>
          <w:rFonts w:ascii="Tahoma" w:hAnsi="Tahoma" w:cs="Tahoma"/>
          <w:sz w:val="21"/>
          <w:szCs w:val="21"/>
        </w:rPr>
        <w:t xml:space="preserve"> do Contrato de Alienação Fiduciária junto ao</w:t>
      </w:r>
      <w:ins w:id="1545" w:author="Andressa Ferreira" w:date="2021-11-22T22:05:00Z">
        <w:r>
          <w:rPr>
            <w:rFonts w:ascii="Tahoma" w:hAnsi="Tahoma" w:cs="Tahoma"/>
            <w:sz w:val="21"/>
            <w:szCs w:val="21"/>
          </w:rPr>
          <w:t>s</w:t>
        </w:r>
      </w:ins>
      <w:r w:rsidRPr="00DE69A8">
        <w:rPr>
          <w:rFonts w:ascii="Tahoma" w:hAnsi="Tahoma" w:cs="Tahoma"/>
          <w:sz w:val="21"/>
          <w:szCs w:val="21"/>
        </w:rPr>
        <w:t xml:space="preserve"> competente</w:t>
      </w:r>
      <w:ins w:id="1546" w:author="Andressa Ferreira" w:date="2021-11-22T22:05:00Z">
        <w:r>
          <w:rPr>
            <w:rFonts w:ascii="Tahoma" w:hAnsi="Tahoma" w:cs="Tahoma"/>
            <w:sz w:val="21"/>
            <w:szCs w:val="21"/>
          </w:rPr>
          <w:t>s</w:t>
        </w:r>
      </w:ins>
      <w:r w:rsidRPr="00DE69A8">
        <w:rPr>
          <w:rFonts w:ascii="Tahoma" w:hAnsi="Tahoma" w:cs="Tahoma"/>
          <w:sz w:val="21"/>
          <w:szCs w:val="21"/>
        </w:rPr>
        <w:t xml:space="preserve"> Cartório de Registro de Imóveis</w:t>
      </w:r>
      <w:r>
        <w:rPr>
          <w:rFonts w:ascii="Tahoma" w:hAnsi="Tahoma" w:cs="Tahoma"/>
          <w:sz w:val="21"/>
          <w:szCs w:val="21"/>
        </w:rPr>
        <w:t xml:space="preserve"> do Rio de Janeiro/RJ</w:t>
      </w:r>
      <w:r w:rsidRPr="00DE69A8">
        <w:rPr>
          <w:rFonts w:ascii="Tahoma" w:hAnsi="Tahoma" w:cs="Tahoma"/>
          <w:sz w:val="21"/>
          <w:szCs w:val="21"/>
        </w:rPr>
        <w:t xml:space="preserve"> </w:t>
      </w:r>
      <w:ins w:id="1547" w:author="Andressa Ferreira" w:date="2021-11-22T22:05:00Z">
        <w:r>
          <w:rPr>
            <w:rFonts w:ascii="Tahoma" w:hAnsi="Tahoma" w:cs="Tahoma"/>
            <w:sz w:val="21"/>
            <w:szCs w:val="21"/>
          </w:rPr>
          <w:t xml:space="preserve">e </w:t>
        </w:r>
        <w:r w:rsidRPr="000D57CD">
          <w:rPr>
            <w:rFonts w:ascii="Tahoma" w:hAnsi="Tahoma" w:cs="Tahoma"/>
            <w:sz w:val="21"/>
            <w:szCs w:val="21"/>
          </w:rPr>
          <w:t xml:space="preserve">Cartórios de Registro de Títulos e Documentos do </w:t>
        </w:r>
        <w:commentRangeStart w:id="1548"/>
        <w:r w:rsidRPr="000D57CD">
          <w:rPr>
            <w:rFonts w:ascii="Tahoma" w:hAnsi="Tahoma" w:cs="Tahoma"/>
            <w:sz w:val="21"/>
            <w:szCs w:val="21"/>
          </w:rPr>
          <w:t>Rio de Janeiro/RJ e São Paulo/SP</w:t>
        </w:r>
        <w:commentRangeEnd w:id="1548"/>
        <w:r>
          <w:rPr>
            <w:rStyle w:val="Refdecomentrio"/>
          </w:rPr>
          <w:commentReference w:id="1548"/>
        </w:r>
        <w:r>
          <w:rPr>
            <w:rFonts w:ascii="Tahoma" w:hAnsi="Tahoma" w:cs="Tahoma"/>
            <w:sz w:val="21"/>
            <w:szCs w:val="21"/>
          </w:rPr>
          <w:t xml:space="preserve">, </w:t>
        </w:r>
      </w:ins>
      <w:del w:id="1549" w:author="Andressa Ferreira" w:date="2021-11-22T22:05:00Z">
        <w:r w:rsidRPr="00DE69A8" w:rsidDel="003E4CA4">
          <w:rPr>
            <w:rFonts w:ascii="Tahoma" w:hAnsi="Tahoma" w:cs="Tahoma"/>
            <w:sz w:val="21"/>
            <w:szCs w:val="21"/>
          </w:rPr>
          <w:delText>e</w:delText>
        </w:r>
      </w:del>
      <w:ins w:id="1550" w:author="Andressa Ferreira" w:date="2021-11-22T22:05:00Z">
        <w:r>
          <w:rPr>
            <w:rFonts w:ascii="Tahoma" w:hAnsi="Tahoma" w:cs="Tahoma"/>
            <w:sz w:val="21"/>
            <w:szCs w:val="21"/>
          </w:rPr>
          <w:t>bem como</w:t>
        </w:r>
      </w:ins>
      <w:r w:rsidRPr="00DE69A8">
        <w:rPr>
          <w:rFonts w:ascii="Tahoma" w:hAnsi="Tahoma" w:cs="Tahoma"/>
          <w:sz w:val="21"/>
          <w:szCs w:val="21"/>
        </w:rPr>
        <w:t xml:space="preserve"> apresentação da matrícula atualizada do Imóvel com referido registro</w:t>
      </w:r>
      <w:r w:rsidR="00DE69A8" w:rsidRPr="003B7126">
        <w:rPr>
          <w:rFonts w:ascii="Tahoma" w:hAnsi="Tahoma" w:cs="Tahoma"/>
          <w:color w:val="000000" w:themeColor="text1"/>
          <w:sz w:val="21"/>
          <w:szCs w:val="21"/>
          <w:rPrChange w:id="1551" w:author="Andressa Ferreira" w:date="2021-12-02T10:57:00Z">
            <w:rPr>
              <w:rFonts w:ascii="Tahoma" w:hAnsi="Tahoma" w:cs="Tahoma"/>
              <w:sz w:val="21"/>
              <w:szCs w:val="21"/>
            </w:rPr>
          </w:rPrChange>
        </w:rPr>
        <w:t xml:space="preserve">; </w:t>
      </w:r>
    </w:p>
    <w:p w14:paraId="3C8E3CD3" w14:textId="77777777" w:rsidR="00683E22" w:rsidRPr="003B7126" w:rsidRDefault="00683E22" w:rsidP="00EC1B99">
      <w:pPr>
        <w:pStyle w:val="PargrafodaLista"/>
        <w:tabs>
          <w:tab w:val="left" w:pos="567"/>
        </w:tabs>
        <w:spacing w:line="320" w:lineRule="exact"/>
        <w:ind w:left="567" w:hanging="567"/>
        <w:jc w:val="both"/>
        <w:rPr>
          <w:rFonts w:ascii="Tahoma" w:hAnsi="Tahoma" w:cs="Tahoma"/>
          <w:color w:val="000000" w:themeColor="text1"/>
          <w:sz w:val="21"/>
          <w:szCs w:val="21"/>
          <w:rPrChange w:id="1552" w:author="Andressa Ferreira" w:date="2021-12-02T10:57:00Z">
            <w:rPr>
              <w:rFonts w:ascii="Tahoma" w:hAnsi="Tahoma" w:cs="Tahoma"/>
              <w:sz w:val="21"/>
              <w:szCs w:val="21"/>
            </w:rPr>
          </w:rPrChange>
        </w:rPr>
      </w:pPr>
    </w:p>
    <w:p w14:paraId="559FF568" w14:textId="57FD8BC5" w:rsidR="00DE69A8" w:rsidRPr="003B7126" w:rsidRDefault="00683E22" w:rsidP="00EC1B99">
      <w:pPr>
        <w:pStyle w:val="PargrafodaLista"/>
        <w:numPr>
          <w:ilvl w:val="0"/>
          <w:numId w:val="109"/>
        </w:numPr>
        <w:tabs>
          <w:tab w:val="left" w:pos="567"/>
        </w:tabs>
        <w:spacing w:line="320" w:lineRule="exact"/>
        <w:ind w:left="567" w:hanging="567"/>
        <w:jc w:val="both"/>
        <w:rPr>
          <w:rFonts w:ascii="Tahoma" w:hAnsi="Tahoma" w:cs="Tahoma"/>
          <w:color w:val="000000" w:themeColor="text1"/>
          <w:sz w:val="21"/>
          <w:szCs w:val="21"/>
          <w:rPrChange w:id="155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554" w:author="Andressa Ferreira" w:date="2021-12-02T10:57:00Z">
            <w:rPr>
              <w:rFonts w:ascii="Tahoma" w:hAnsi="Tahoma" w:cs="Tahoma"/>
              <w:sz w:val="21"/>
              <w:szCs w:val="21"/>
            </w:rPr>
          </w:rPrChange>
        </w:rPr>
        <w:t>Apresentação do Relatório de Comprovação com os valores de reembolso das despesas incorridas pela Emitente, de natureza imobiliária, incorrid</w:t>
      </w:r>
      <w:r w:rsidR="004A76CA" w:rsidRPr="003B7126">
        <w:rPr>
          <w:rFonts w:ascii="Tahoma" w:hAnsi="Tahoma" w:cs="Tahoma"/>
          <w:color w:val="000000" w:themeColor="text1"/>
          <w:sz w:val="21"/>
          <w:szCs w:val="21"/>
          <w:rPrChange w:id="1555"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1556" w:author="Andressa Ferreira" w:date="2021-12-02T10:57:00Z">
            <w:rPr>
              <w:rFonts w:ascii="Tahoma" w:hAnsi="Tahoma" w:cs="Tahoma"/>
              <w:sz w:val="21"/>
              <w:szCs w:val="21"/>
            </w:rPr>
          </w:rPrChange>
        </w:rPr>
        <w:t>s nos 24 (vinte e quatro) meses anteriores à data de encerramento da oferta restrita, diretamente atinentes à aquisição e/ou construção e/ou reforma incorridas no desenvolvimento do Empreendimento Alvo, sendo certo que os valores não representar</w:t>
      </w:r>
      <w:r w:rsidR="005A067C" w:rsidRPr="003B7126">
        <w:rPr>
          <w:rFonts w:ascii="Tahoma" w:hAnsi="Tahoma" w:cs="Tahoma"/>
          <w:color w:val="000000" w:themeColor="text1"/>
          <w:sz w:val="21"/>
          <w:szCs w:val="21"/>
          <w:rPrChange w:id="1557" w:author="Andressa Ferreira" w:date="2021-12-02T10:57:00Z">
            <w:rPr>
              <w:rFonts w:ascii="Tahoma" w:hAnsi="Tahoma" w:cs="Tahoma"/>
              <w:sz w:val="21"/>
              <w:szCs w:val="21"/>
            </w:rPr>
          </w:rPrChange>
        </w:rPr>
        <w:t>ão</w:t>
      </w:r>
      <w:r w:rsidRPr="003B7126">
        <w:rPr>
          <w:rFonts w:ascii="Tahoma" w:hAnsi="Tahoma" w:cs="Tahoma"/>
          <w:color w:val="000000" w:themeColor="text1"/>
          <w:sz w:val="21"/>
          <w:szCs w:val="21"/>
          <w:rPrChange w:id="1558" w:author="Andressa Ferreira" w:date="2021-12-02T10:57:00Z">
            <w:rPr>
              <w:rFonts w:ascii="Tahoma" w:hAnsi="Tahoma" w:cs="Tahoma"/>
              <w:sz w:val="21"/>
              <w:szCs w:val="21"/>
            </w:rPr>
          </w:rPrChange>
        </w:rPr>
        <w:t xml:space="preserve"> o total desta emissão</w:t>
      </w:r>
      <w:ins w:id="1559" w:author="Kenji Igarashi" w:date="2021-11-30T15:10:00Z">
        <w:r w:rsidR="00DF5433" w:rsidRPr="003B7126">
          <w:rPr>
            <w:rFonts w:ascii="Tahoma" w:hAnsi="Tahoma" w:cs="Tahoma"/>
            <w:color w:val="000000" w:themeColor="text1"/>
            <w:sz w:val="21"/>
            <w:szCs w:val="21"/>
            <w:rPrChange w:id="1560" w:author="Andressa Ferreira" w:date="2021-12-02T10:57:00Z">
              <w:rPr>
                <w:rFonts w:ascii="Tahoma" w:hAnsi="Tahoma" w:cs="Tahoma"/>
                <w:color w:val="FF0000"/>
                <w:sz w:val="21"/>
                <w:szCs w:val="21"/>
              </w:rPr>
            </w:rPrChange>
          </w:rPr>
          <w:t>.</w:t>
        </w:r>
      </w:ins>
      <w:r w:rsidR="005A067C" w:rsidRPr="003B7126">
        <w:rPr>
          <w:rFonts w:ascii="Tahoma" w:hAnsi="Tahoma" w:cs="Tahoma"/>
          <w:color w:val="000000" w:themeColor="text1"/>
          <w:sz w:val="21"/>
          <w:szCs w:val="21"/>
          <w:rPrChange w:id="1561" w:author="Andressa Ferreira" w:date="2021-12-02T10:57:00Z">
            <w:rPr>
              <w:rFonts w:ascii="Tahoma" w:hAnsi="Tahoma" w:cs="Tahoma"/>
              <w:sz w:val="21"/>
              <w:szCs w:val="21"/>
            </w:rPr>
          </w:rPrChange>
        </w:rPr>
        <w:t xml:space="preserve"> </w:t>
      </w:r>
      <w:r w:rsidR="008E0EE0" w:rsidRPr="008E0EE0">
        <w:rPr>
          <w:rFonts w:ascii="Tahoma" w:hAnsi="Tahoma" w:cs="Tahoma"/>
          <w:color w:val="000000" w:themeColor="text1"/>
          <w:sz w:val="21"/>
          <w:szCs w:val="21"/>
        </w:rPr>
        <w:t xml:space="preserve">Os </w:t>
      </w:r>
      <w:r w:rsidR="005A067C" w:rsidRPr="003B7126">
        <w:rPr>
          <w:rFonts w:ascii="Tahoma" w:hAnsi="Tahoma" w:cs="Tahoma"/>
          <w:color w:val="000000" w:themeColor="text1"/>
          <w:sz w:val="21"/>
          <w:szCs w:val="21"/>
          <w:rPrChange w:id="1562" w:author="Andressa Ferreira" w:date="2021-12-02T10:57:00Z">
            <w:rPr>
              <w:rFonts w:ascii="Tahoma" w:hAnsi="Tahoma" w:cs="Tahoma"/>
              <w:sz w:val="21"/>
              <w:szCs w:val="21"/>
            </w:rPr>
          </w:rPrChange>
        </w:rPr>
        <w:t xml:space="preserve">demais valores serão comprovados mensalmente conforma </w:t>
      </w:r>
      <w:r w:rsidR="00BE7B9C" w:rsidRPr="003B7126">
        <w:rPr>
          <w:rFonts w:ascii="Tahoma" w:hAnsi="Tahoma" w:cs="Tahoma"/>
          <w:color w:val="000000" w:themeColor="text1"/>
          <w:sz w:val="21"/>
          <w:szCs w:val="21"/>
          <w:rPrChange w:id="1563" w:author="Andressa Ferreira" w:date="2021-12-02T10:57:00Z">
            <w:rPr>
              <w:rFonts w:ascii="Tahoma" w:hAnsi="Tahoma" w:cs="Tahoma"/>
              <w:sz w:val="21"/>
              <w:szCs w:val="21"/>
            </w:rPr>
          </w:rPrChange>
        </w:rPr>
        <w:t>C</w:t>
      </w:r>
      <w:r w:rsidR="005A067C" w:rsidRPr="003B7126">
        <w:rPr>
          <w:rFonts w:ascii="Tahoma" w:hAnsi="Tahoma" w:cs="Tahoma"/>
          <w:color w:val="000000" w:themeColor="text1"/>
          <w:sz w:val="21"/>
          <w:szCs w:val="21"/>
          <w:rPrChange w:id="1564" w:author="Andressa Ferreira" w:date="2021-12-02T10:57:00Z">
            <w:rPr>
              <w:rFonts w:ascii="Tahoma" w:hAnsi="Tahoma" w:cs="Tahoma"/>
              <w:sz w:val="21"/>
              <w:szCs w:val="21"/>
            </w:rPr>
          </w:rPrChange>
        </w:rPr>
        <w:t>l</w:t>
      </w:r>
      <w:r w:rsidR="00BE7B9C" w:rsidRPr="003B7126">
        <w:rPr>
          <w:rFonts w:ascii="Tahoma" w:hAnsi="Tahoma" w:cs="Tahoma"/>
          <w:color w:val="000000" w:themeColor="text1"/>
          <w:sz w:val="21"/>
          <w:szCs w:val="21"/>
          <w:rPrChange w:id="1565" w:author="Andressa Ferreira" w:date="2021-12-02T10:57:00Z">
            <w:rPr>
              <w:rFonts w:ascii="Tahoma" w:hAnsi="Tahoma" w:cs="Tahoma"/>
              <w:sz w:val="21"/>
              <w:szCs w:val="21"/>
            </w:rPr>
          </w:rPrChange>
        </w:rPr>
        <w:t>á</w:t>
      </w:r>
      <w:r w:rsidR="005A067C" w:rsidRPr="003B7126">
        <w:rPr>
          <w:rFonts w:ascii="Tahoma" w:hAnsi="Tahoma" w:cs="Tahoma"/>
          <w:color w:val="000000" w:themeColor="text1"/>
          <w:sz w:val="21"/>
          <w:szCs w:val="21"/>
          <w:rPrChange w:id="1566" w:author="Andressa Ferreira" w:date="2021-12-02T10:57:00Z">
            <w:rPr>
              <w:rFonts w:ascii="Tahoma" w:hAnsi="Tahoma" w:cs="Tahoma"/>
              <w:sz w:val="21"/>
              <w:szCs w:val="21"/>
            </w:rPr>
          </w:rPrChange>
        </w:rPr>
        <w:t>usula 4.5, abaixo</w:t>
      </w:r>
      <w:r w:rsidRPr="003B7126">
        <w:rPr>
          <w:rFonts w:ascii="Tahoma" w:hAnsi="Tahoma" w:cs="Tahoma"/>
          <w:color w:val="000000" w:themeColor="text1"/>
          <w:sz w:val="21"/>
          <w:szCs w:val="21"/>
          <w:rPrChange w:id="1567" w:author="Andressa Ferreira" w:date="2021-12-02T10:57:00Z">
            <w:rPr>
              <w:rFonts w:ascii="Tahoma" w:hAnsi="Tahoma" w:cs="Tahoma"/>
              <w:sz w:val="21"/>
              <w:szCs w:val="21"/>
            </w:rPr>
          </w:rPrChange>
        </w:rPr>
        <w:t xml:space="preserve">; </w:t>
      </w:r>
      <w:r w:rsidR="00DE69A8" w:rsidRPr="003B7126">
        <w:rPr>
          <w:rFonts w:ascii="Tahoma" w:hAnsi="Tahoma" w:cs="Tahoma"/>
          <w:color w:val="000000" w:themeColor="text1"/>
          <w:sz w:val="21"/>
          <w:szCs w:val="21"/>
          <w:rPrChange w:id="1568" w:author="Andressa Ferreira" w:date="2021-12-02T10:57:00Z">
            <w:rPr>
              <w:rFonts w:ascii="Tahoma" w:hAnsi="Tahoma" w:cs="Tahoma"/>
              <w:sz w:val="21"/>
              <w:szCs w:val="21"/>
            </w:rPr>
          </w:rPrChange>
        </w:rPr>
        <w:t>e</w:t>
      </w:r>
    </w:p>
    <w:p w14:paraId="15250B06" w14:textId="77777777" w:rsidR="00DF5433" w:rsidRPr="003B7126" w:rsidRDefault="00DF5433" w:rsidP="00EC1B99">
      <w:pPr>
        <w:pStyle w:val="PargrafodaLista"/>
        <w:tabs>
          <w:tab w:val="left" w:pos="567"/>
        </w:tabs>
        <w:spacing w:line="320" w:lineRule="exact"/>
        <w:ind w:left="567" w:hanging="567"/>
        <w:jc w:val="both"/>
        <w:rPr>
          <w:rFonts w:ascii="Tahoma" w:hAnsi="Tahoma" w:cs="Tahoma"/>
          <w:color w:val="000000" w:themeColor="text1"/>
          <w:sz w:val="21"/>
          <w:szCs w:val="21"/>
          <w:rPrChange w:id="1569" w:author="Andressa Ferreira" w:date="2021-12-02T10:57:00Z">
            <w:rPr>
              <w:rFonts w:ascii="Tahoma" w:hAnsi="Tahoma" w:cs="Tahoma"/>
              <w:sz w:val="21"/>
              <w:szCs w:val="21"/>
            </w:rPr>
          </w:rPrChange>
        </w:rPr>
      </w:pPr>
    </w:p>
    <w:p w14:paraId="198DA766" w14:textId="44F43C95" w:rsidR="00DE69A8" w:rsidRPr="003B7126" w:rsidRDefault="00DE69A8" w:rsidP="00EC1B99">
      <w:pPr>
        <w:pStyle w:val="PargrafodaLista"/>
        <w:numPr>
          <w:ilvl w:val="0"/>
          <w:numId w:val="109"/>
        </w:numPr>
        <w:tabs>
          <w:tab w:val="left" w:pos="567"/>
        </w:tabs>
        <w:spacing w:line="320" w:lineRule="exact"/>
        <w:ind w:left="567" w:hanging="567"/>
        <w:jc w:val="both"/>
        <w:rPr>
          <w:rFonts w:ascii="Tahoma" w:hAnsi="Tahoma" w:cs="Tahoma"/>
          <w:color w:val="000000" w:themeColor="text1"/>
          <w:sz w:val="21"/>
          <w:szCs w:val="21"/>
          <w:rPrChange w:id="157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571" w:author="Andressa Ferreira" w:date="2021-12-02T10:57:00Z">
            <w:rPr>
              <w:rFonts w:ascii="Tahoma" w:hAnsi="Tahoma" w:cs="Tahoma"/>
              <w:sz w:val="21"/>
              <w:szCs w:val="21"/>
            </w:rPr>
          </w:rPrChange>
        </w:rPr>
        <w:t>Registro do Contrato de Cessão e do Contrato de Cessão Fiduciária junto aos Cartórios de Registro de Títulos e Documentos do Rio de Janeiro/RJ e São Paulo/SP</w:t>
      </w:r>
      <w:bookmarkEnd w:id="1544"/>
      <w:r w:rsidRPr="003B7126">
        <w:rPr>
          <w:rFonts w:ascii="Tahoma" w:hAnsi="Tahoma" w:cs="Tahoma"/>
          <w:color w:val="000000" w:themeColor="text1"/>
          <w:sz w:val="21"/>
          <w:szCs w:val="21"/>
          <w:rPrChange w:id="1572" w:author="Andressa Ferreira" w:date="2021-12-02T10:57:00Z">
            <w:rPr>
              <w:rFonts w:ascii="Tahoma" w:hAnsi="Tahoma" w:cs="Tahoma"/>
              <w:sz w:val="21"/>
              <w:szCs w:val="21"/>
            </w:rPr>
          </w:rPrChange>
        </w:rPr>
        <w:t>.</w:t>
      </w:r>
    </w:p>
    <w:p w14:paraId="6486B995" w14:textId="77777777" w:rsidR="000317EF" w:rsidRPr="00394D82" w:rsidRDefault="000317EF" w:rsidP="00394D82">
      <w:pPr>
        <w:spacing w:line="320" w:lineRule="exact"/>
        <w:rPr>
          <w:rFonts w:ascii="Tahoma" w:hAnsi="Tahoma" w:cs="Tahoma"/>
          <w:color w:val="000000" w:themeColor="text1"/>
          <w:sz w:val="21"/>
          <w:szCs w:val="21"/>
          <w:rPrChange w:id="1573" w:author="Andressa Ferreira" w:date="2021-12-02T10:57:00Z">
            <w:rPr>
              <w:rFonts w:ascii="Tahoma" w:hAnsi="Tahoma" w:cs="Tahoma"/>
              <w:sz w:val="21"/>
              <w:szCs w:val="21"/>
            </w:rPr>
          </w:rPrChange>
        </w:rPr>
      </w:pPr>
    </w:p>
    <w:p w14:paraId="01F73655" w14:textId="4A96CB7C" w:rsidR="00E55551" w:rsidRPr="003B7126" w:rsidRDefault="00673DF3" w:rsidP="00EC1B99">
      <w:pPr>
        <w:pStyle w:val="PargrafodaLista"/>
        <w:numPr>
          <w:ilvl w:val="1"/>
          <w:numId w:val="59"/>
        </w:numPr>
        <w:tabs>
          <w:tab w:val="left" w:pos="567"/>
          <w:tab w:val="left" w:pos="1418"/>
        </w:tabs>
        <w:spacing w:line="320" w:lineRule="exact"/>
        <w:ind w:left="0" w:firstLine="0"/>
        <w:jc w:val="both"/>
        <w:rPr>
          <w:rFonts w:ascii="Tahoma" w:hAnsi="Tahoma" w:cs="Tahoma"/>
          <w:color w:val="000000" w:themeColor="text1"/>
          <w:sz w:val="21"/>
          <w:szCs w:val="21"/>
          <w:rPrChange w:id="1574" w:author="Andressa Ferreira" w:date="2021-12-02T10:57:00Z">
            <w:rPr>
              <w:rFonts w:ascii="Tahoma" w:hAnsi="Tahoma" w:cs="Tahoma"/>
              <w:sz w:val="21"/>
              <w:szCs w:val="21"/>
            </w:rPr>
          </w:rPrChange>
        </w:rPr>
      </w:pPr>
      <w:bookmarkStart w:id="1575" w:name="_Ref24464556"/>
      <w:bookmarkStart w:id="1576" w:name="_Ref522211415"/>
      <w:r w:rsidRPr="003B7126">
        <w:rPr>
          <w:rFonts w:ascii="Tahoma" w:hAnsi="Tahoma" w:cs="Tahoma"/>
          <w:color w:val="000000" w:themeColor="text1"/>
          <w:sz w:val="21"/>
          <w:szCs w:val="21"/>
          <w:u w:val="single"/>
          <w:rPrChange w:id="1577" w:author="Andressa Ferreira" w:date="2021-12-02T10:57:00Z">
            <w:rPr>
              <w:rFonts w:ascii="Tahoma" w:hAnsi="Tahoma" w:cs="Tahoma"/>
              <w:sz w:val="21"/>
              <w:szCs w:val="21"/>
              <w:u w:val="single"/>
            </w:rPr>
          </w:rPrChange>
        </w:rPr>
        <w:t>Comprovação do Cumprimento das Condições Precedentes</w:t>
      </w:r>
      <w:r w:rsidRPr="003B7126">
        <w:rPr>
          <w:rFonts w:ascii="Tahoma" w:hAnsi="Tahoma" w:cs="Tahoma"/>
          <w:color w:val="000000" w:themeColor="text1"/>
          <w:sz w:val="21"/>
          <w:szCs w:val="21"/>
          <w:rPrChange w:id="1578" w:author="Andressa Ferreira" w:date="2021-12-02T10:57:00Z">
            <w:rPr>
              <w:rFonts w:ascii="Tahoma" w:hAnsi="Tahoma" w:cs="Tahoma"/>
              <w:sz w:val="21"/>
              <w:szCs w:val="21"/>
            </w:rPr>
          </w:rPrChange>
        </w:rPr>
        <w:t xml:space="preserve">: </w:t>
      </w:r>
      <w:r w:rsidR="00192D02" w:rsidRPr="003B7126">
        <w:rPr>
          <w:rFonts w:ascii="Tahoma" w:hAnsi="Tahoma" w:cs="Tahoma"/>
          <w:color w:val="000000" w:themeColor="text1"/>
          <w:sz w:val="21"/>
          <w:szCs w:val="21"/>
          <w:rPrChange w:id="1579" w:author="Andressa Ferreira" w:date="2021-12-02T10:57:00Z">
            <w:rPr>
              <w:rFonts w:ascii="Tahoma" w:hAnsi="Tahoma" w:cs="Tahoma"/>
              <w:sz w:val="21"/>
              <w:szCs w:val="21"/>
            </w:rPr>
          </w:rPrChange>
        </w:rPr>
        <w:t xml:space="preserve">As Partes acordam que será admitida a comprovação do cumprimento das </w:t>
      </w:r>
      <w:r w:rsidR="00E55551" w:rsidRPr="003B7126">
        <w:rPr>
          <w:rFonts w:ascii="Tahoma" w:hAnsi="Tahoma" w:cs="Tahoma"/>
          <w:color w:val="000000" w:themeColor="text1"/>
          <w:sz w:val="21"/>
          <w:szCs w:val="21"/>
          <w:rPrChange w:id="1580" w:author="Andressa Ferreira" w:date="2021-12-02T10:57:00Z">
            <w:rPr>
              <w:rFonts w:ascii="Tahoma" w:hAnsi="Tahoma" w:cs="Tahoma"/>
              <w:sz w:val="21"/>
              <w:szCs w:val="21"/>
            </w:rPr>
          </w:rPrChange>
        </w:rPr>
        <w:t>Condições Precedentes</w:t>
      </w:r>
      <w:r w:rsidR="00192D02" w:rsidRPr="003B7126">
        <w:rPr>
          <w:rFonts w:ascii="Tahoma" w:hAnsi="Tahoma" w:cs="Tahoma"/>
          <w:color w:val="000000" w:themeColor="text1"/>
          <w:sz w:val="21"/>
          <w:szCs w:val="21"/>
          <w:rPrChange w:id="1581" w:author="Andressa Ferreira" w:date="2021-12-02T10:57:00Z">
            <w:rPr>
              <w:rFonts w:ascii="Tahoma" w:hAnsi="Tahoma" w:cs="Tahoma"/>
              <w:sz w:val="21"/>
              <w:szCs w:val="21"/>
            </w:rPr>
          </w:rPrChange>
        </w:rPr>
        <w:t xml:space="preserve"> pela Emitente, mediante a apresentação </w:t>
      </w:r>
      <w:r w:rsidR="00E55551" w:rsidRPr="003B7126">
        <w:rPr>
          <w:rFonts w:ascii="Tahoma" w:hAnsi="Tahoma" w:cs="Tahoma"/>
          <w:color w:val="000000" w:themeColor="text1"/>
          <w:sz w:val="21"/>
          <w:szCs w:val="21"/>
          <w:rPrChange w:id="1582" w:author="Andressa Ferreira" w:date="2021-12-02T10:57:00Z">
            <w:rPr>
              <w:rFonts w:ascii="Tahoma" w:hAnsi="Tahoma" w:cs="Tahoma"/>
              <w:sz w:val="21"/>
              <w:szCs w:val="21"/>
            </w:rPr>
          </w:rPrChange>
        </w:rPr>
        <w:t xml:space="preserve">à </w:t>
      </w:r>
      <w:r w:rsidR="00192D02" w:rsidRPr="003B7126">
        <w:rPr>
          <w:rFonts w:ascii="Tahoma" w:hAnsi="Tahoma" w:cs="Tahoma"/>
          <w:color w:val="000000" w:themeColor="text1"/>
          <w:sz w:val="21"/>
          <w:szCs w:val="21"/>
          <w:rPrChange w:id="1583" w:author="Andressa Ferreira" w:date="2021-12-02T10:57:00Z">
            <w:rPr>
              <w:rFonts w:ascii="Tahoma" w:hAnsi="Tahoma" w:cs="Tahoma"/>
              <w:sz w:val="21"/>
              <w:szCs w:val="21"/>
            </w:rPr>
          </w:rPrChange>
        </w:rPr>
        <w:t>Credor</w:t>
      </w:r>
      <w:r w:rsidR="00E55551" w:rsidRPr="003B7126">
        <w:rPr>
          <w:rFonts w:ascii="Tahoma" w:hAnsi="Tahoma" w:cs="Tahoma"/>
          <w:color w:val="000000" w:themeColor="text1"/>
          <w:sz w:val="21"/>
          <w:szCs w:val="21"/>
          <w:rPrChange w:id="1584" w:author="Andressa Ferreira" w:date="2021-12-02T10:57:00Z">
            <w:rPr>
              <w:rFonts w:ascii="Tahoma" w:hAnsi="Tahoma" w:cs="Tahoma"/>
              <w:sz w:val="21"/>
              <w:szCs w:val="21"/>
            </w:rPr>
          </w:rPrChange>
        </w:rPr>
        <w:t>a</w:t>
      </w:r>
      <w:r w:rsidR="00B31FF4" w:rsidRPr="003B7126">
        <w:rPr>
          <w:rFonts w:ascii="Tahoma" w:hAnsi="Tahoma" w:cs="Tahoma"/>
          <w:color w:val="000000" w:themeColor="text1"/>
          <w:sz w:val="21"/>
          <w:szCs w:val="21"/>
          <w:rPrChange w:id="1585" w:author="Andressa Ferreira" w:date="2021-12-02T10:57:00Z">
            <w:rPr>
              <w:rFonts w:ascii="Tahoma" w:hAnsi="Tahoma" w:cs="Tahoma"/>
              <w:sz w:val="21"/>
              <w:szCs w:val="21"/>
            </w:rPr>
          </w:rPrChange>
        </w:rPr>
        <w:t xml:space="preserve"> ou à Securitizadora, conforme o caso, </w:t>
      </w:r>
      <w:r w:rsidR="00192D02" w:rsidRPr="003B7126">
        <w:rPr>
          <w:rFonts w:ascii="Tahoma" w:hAnsi="Tahoma" w:cs="Tahoma"/>
          <w:color w:val="000000" w:themeColor="text1"/>
          <w:sz w:val="21"/>
          <w:szCs w:val="21"/>
          <w:rPrChange w:id="1586" w:author="Andressa Ferreira" w:date="2021-12-02T10:57:00Z">
            <w:rPr>
              <w:rFonts w:ascii="Tahoma" w:hAnsi="Tahoma" w:cs="Tahoma"/>
              <w:sz w:val="21"/>
              <w:szCs w:val="21"/>
            </w:rPr>
          </w:rPrChange>
        </w:rPr>
        <w:t xml:space="preserve">de cópia dos comprovantes por </w:t>
      </w:r>
      <w:r w:rsidR="00192D02" w:rsidRPr="003B7126">
        <w:rPr>
          <w:rFonts w:ascii="Tahoma" w:hAnsi="Tahoma" w:cs="Tahoma"/>
          <w:i/>
          <w:color w:val="000000" w:themeColor="text1"/>
          <w:sz w:val="21"/>
          <w:szCs w:val="21"/>
          <w:rPrChange w:id="1587" w:author="Andressa Ferreira" w:date="2021-12-02T10:57:00Z">
            <w:rPr>
              <w:rFonts w:ascii="Tahoma" w:hAnsi="Tahoma" w:cs="Tahoma"/>
              <w:i/>
              <w:sz w:val="21"/>
              <w:szCs w:val="21"/>
            </w:rPr>
          </w:rPrChange>
        </w:rPr>
        <w:t>e-mail</w:t>
      </w:r>
      <w:r w:rsidR="001940D3" w:rsidRPr="003B7126">
        <w:rPr>
          <w:rFonts w:ascii="Tahoma" w:hAnsi="Tahoma" w:cs="Tahoma"/>
          <w:color w:val="000000" w:themeColor="text1"/>
          <w:sz w:val="21"/>
          <w:szCs w:val="21"/>
          <w:rPrChange w:id="1588" w:author="Andressa Ferreira" w:date="2021-12-02T10:57:00Z">
            <w:rPr>
              <w:rFonts w:ascii="Tahoma" w:hAnsi="Tahoma" w:cs="Tahoma"/>
              <w:sz w:val="21"/>
              <w:szCs w:val="21"/>
            </w:rPr>
          </w:rPrChange>
        </w:rPr>
        <w:t>, seguido da cópia digitalizada do documento registrado</w:t>
      </w:r>
      <w:r w:rsidR="00E55551" w:rsidRPr="003B7126">
        <w:rPr>
          <w:rFonts w:ascii="Tahoma" w:hAnsi="Tahoma" w:cs="Tahoma"/>
          <w:color w:val="000000" w:themeColor="text1"/>
          <w:sz w:val="21"/>
          <w:szCs w:val="21"/>
          <w:rPrChange w:id="1589" w:author="Andressa Ferreira" w:date="2021-12-02T10:57:00Z">
            <w:rPr>
              <w:rFonts w:ascii="Tahoma" w:hAnsi="Tahoma" w:cs="Tahoma"/>
              <w:sz w:val="21"/>
              <w:szCs w:val="21"/>
            </w:rPr>
          </w:rPrChange>
        </w:rPr>
        <w:t>, reservando-se à Credora</w:t>
      </w:r>
      <w:r w:rsidR="00B31FF4" w:rsidRPr="003B7126">
        <w:rPr>
          <w:rFonts w:ascii="Tahoma" w:hAnsi="Tahoma" w:cs="Tahoma"/>
          <w:color w:val="000000" w:themeColor="text1"/>
          <w:sz w:val="21"/>
          <w:szCs w:val="21"/>
          <w:rPrChange w:id="1590" w:author="Andressa Ferreira" w:date="2021-12-02T10:57:00Z">
            <w:rPr>
              <w:rFonts w:ascii="Tahoma" w:hAnsi="Tahoma" w:cs="Tahoma"/>
              <w:sz w:val="21"/>
              <w:szCs w:val="21"/>
            </w:rPr>
          </w:rPrChange>
        </w:rPr>
        <w:t xml:space="preserve"> ou à Securitizadora </w:t>
      </w:r>
      <w:r w:rsidR="00E55551" w:rsidRPr="003B7126">
        <w:rPr>
          <w:rFonts w:ascii="Tahoma" w:hAnsi="Tahoma" w:cs="Tahoma"/>
          <w:color w:val="000000" w:themeColor="text1"/>
          <w:sz w:val="21"/>
          <w:szCs w:val="21"/>
          <w:rPrChange w:id="1591" w:author="Andressa Ferreira" w:date="2021-12-02T10:57:00Z">
            <w:rPr>
              <w:rFonts w:ascii="Tahoma" w:hAnsi="Tahoma" w:cs="Tahoma"/>
              <w:sz w:val="21"/>
              <w:szCs w:val="21"/>
            </w:rPr>
          </w:rPrChange>
        </w:rPr>
        <w:t>o direito de requerer a apresentação das vias físicas originais.</w:t>
      </w:r>
      <w:bookmarkEnd w:id="1575"/>
    </w:p>
    <w:p w14:paraId="6FD7D96F" w14:textId="77777777" w:rsidR="00E55551" w:rsidRPr="00394D82" w:rsidRDefault="00E55551" w:rsidP="00394D82">
      <w:pPr>
        <w:tabs>
          <w:tab w:val="left" w:pos="1418"/>
        </w:tabs>
        <w:spacing w:line="320" w:lineRule="exact"/>
        <w:jc w:val="both"/>
        <w:rPr>
          <w:rFonts w:ascii="Tahoma" w:hAnsi="Tahoma" w:cs="Tahoma"/>
          <w:color w:val="000000" w:themeColor="text1"/>
          <w:sz w:val="21"/>
          <w:szCs w:val="21"/>
          <w:rPrChange w:id="1592" w:author="Andressa Ferreira" w:date="2021-12-02T10:57:00Z">
            <w:rPr>
              <w:rFonts w:ascii="Tahoma" w:hAnsi="Tahoma" w:cs="Tahoma"/>
              <w:sz w:val="21"/>
              <w:szCs w:val="21"/>
            </w:rPr>
          </w:rPrChange>
        </w:rPr>
      </w:pPr>
    </w:p>
    <w:p w14:paraId="218C433D" w14:textId="7379C21E" w:rsidR="00924597" w:rsidRPr="003B7126" w:rsidRDefault="00192D02" w:rsidP="00EC1B99">
      <w:pPr>
        <w:pStyle w:val="PargrafodaLista"/>
        <w:numPr>
          <w:ilvl w:val="2"/>
          <w:numId w:val="59"/>
        </w:numPr>
        <w:tabs>
          <w:tab w:val="left" w:pos="1418"/>
        </w:tabs>
        <w:spacing w:line="320" w:lineRule="exact"/>
        <w:ind w:left="567" w:firstLine="0"/>
        <w:jc w:val="both"/>
        <w:rPr>
          <w:rFonts w:ascii="Tahoma" w:hAnsi="Tahoma" w:cs="Tahoma"/>
          <w:color w:val="000000" w:themeColor="text1"/>
          <w:sz w:val="21"/>
          <w:szCs w:val="21"/>
          <w:rPrChange w:id="159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594" w:author="Andressa Ferreira" w:date="2021-12-02T10:57:00Z">
            <w:rPr>
              <w:rFonts w:ascii="Tahoma" w:hAnsi="Tahoma" w:cs="Tahoma"/>
              <w:sz w:val="21"/>
              <w:szCs w:val="21"/>
            </w:rPr>
          </w:rPrChange>
        </w:rPr>
        <w:t xml:space="preserve">Na hipótese do exercício da faculdade decorrente </w:t>
      </w:r>
      <w:r w:rsidR="00E55551" w:rsidRPr="003B7126">
        <w:rPr>
          <w:rFonts w:ascii="Tahoma" w:hAnsi="Tahoma" w:cs="Tahoma"/>
          <w:color w:val="000000" w:themeColor="text1"/>
          <w:sz w:val="21"/>
          <w:szCs w:val="21"/>
          <w:rPrChange w:id="1595" w:author="Andressa Ferreira" w:date="2021-12-02T10:57:00Z">
            <w:rPr>
              <w:rFonts w:ascii="Tahoma" w:hAnsi="Tahoma" w:cs="Tahoma"/>
              <w:sz w:val="21"/>
              <w:szCs w:val="21"/>
            </w:rPr>
          </w:rPrChange>
        </w:rPr>
        <w:t xml:space="preserve">do item </w:t>
      </w:r>
      <w:r w:rsidR="009D3227" w:rsidRPr="003B7126">
        <w:rPr>
          <w:rFonts w:ascii="Tahoma" w:hAnsi="Tahoma" w:cs="Tahoma"/>
          <w:color w:val="000000" w:themeColor="text1"/>
          <w:sz w:val="21"/>
          <w:szCs w:val="21"/>
          <w:rPrChange w:id="1596" w:author="Andressa Ferreira" w:date="2021-12-02T10:57:00Z">
            <w:rPr>
              <w:rFonts w:ascii="Tahoma" w:hAnsi="Tahoma" w:cs="Tahoma"/>
              <w:sz w:val="21"/>
              <w:szCs w:val="21"/>
            </w:rPr>
          </w:rPrChange>
        </w:rPr>
        <w:t>4.</w:t>
      </w:r>
      <w:r w:rsidR="00E22901" w:rsidRPr="003B7126">
        <w:rPr>
          <w:rFonts w:ascii="Tahoma" w:hAnsi="Tahoma" w:cs="Tahoma"/>
          <w:color w:val="000000" w:themeColor="text1"/>
          <w:sz w:val="21"/>
          <w:szCs w:val="21"/>
          <w:rPrChange w:id="1597" w:author="Andressa Ferreira" w:date="2021-12-02T10:57:00Z">
            <w:rPr>
              <w:rFonts w:ascii="Tahoma" w:hAnsi="Tahoma" w:cs="Tahoma"/>
              <w:sz w:val="21"/>
              <w:szCs w:val="21"/>
            </w:rPr>
          </w:rPrChange>
        </w:rPr>
        <w:t>2</w:t>
      </w:r>
      <w:r w:rsidRPr="003B7126">
        <w:rPr>
          <w:rFonts w:ascii="Tahoma" w:hAnsi="Tahoma" w:cs="Tahoma"/>
          <w:color w:val="000000" w:themeColor="text1"/>
          <w:sz w:val="21"/>
          <w:szCs w:val="21"/>
          <w:rPrChange w:id="1598" w:author="Andressa Ferreira" w:date="2021-12-02T10:57:00Z">
            <w:rPr>
              <w:rFonts w:ascii="Tahoma" w:hAnsi="Tahoma" w:cs="Tahoma"/>
              <w:sz w:val="21"/>
              <w:szCs w:val="21"/>
            </w:rPr>
          </w:rPrChange>
        </w:rPr>
        <w:t>,</w:t>
      </w:r>
      <w:r w:rsidR="00E55551" w:rsidRPr="003B7126">
        <w:rPr>
          <w:rFonts w:ascii="Tahoma" w:hAnsi="Tahoma" w:cs="Tahoma"/>
          <w:color w:val="000000" w:themeColor="text1"/>
          <w:sz w:val="21"/>
          <w:szCs w:val="21"/>
          <w:rPrChange w:id="1599" w:author="Andressa Ferreira" w:date="2021-12-02T10:57:00Z">
            <w:rPr>
              <w:rFonts w:ascii="Tahoma" w:hAnsi="Tahoma" w:cs="Tahoma"/>
              <w:sz w:val="21"/>
              <w:szCs w:val="21"/>
            </w:rPr>
          </w:rPrChange>
        </w:rPr>
        <w:t xml:space="preserve"> por parte da Credora</w:t>
      </w:r>
      <w:r w:rsidR="00B31FF4" w:rsidRPr="003B7126">
        <w:rPr>
          <w:rFonts w:ascii="Tahoma" w:hAnsi="Tahoma" w:cs="Tahoma"/>
          <w:color w:val="000000" w:themeColor="text1"/>
          <w:sz w:val="21"/>
          <w:szCs w:val="21"/>
          <w:rPrChange w:id="1600" w:author="Andressa Ferreira" w:date="2021-12-02T10:57:00Z">
            <w:rPr>
              <w:rFonts w:ascii="Tahoma" w:hAnsi="Tahoma" w:cs="Tahoma"/>
              <w:sz w:val="21"/>
              <w:szCs w:val="21"/>
            </w:rPr>
          </w:rPrChange>
        </w:rPr>
        <w:t xml:space="preserve"> ou da Securitizadora</w:t>
      </w:r>
      <w:r w:rsidR="00E55551" w:rsidRPr="003B7126">
        <w:rPr>
          <w:rFonts w:ascii="Tahoma" w:hAnsi="Tahoma" w:cs="Tahoma"/>
          <w:color w:val="000000" w:themeColor="text1"/>
          <w:sz w:val="21"/>
          <w:szCs w:val="21"/>
          <w:rPrChange w:id="1601"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1602" w:author="Andressa Ferreira" w:date="2021-12-02T10:57:00Z">
            <w:rPr>
              <w:rFonts w:ascii="Tahoma" w:hAnsi="Tahoma" w:cs="Tahoma"/>
              <w:sz w:val="21"/>
              <w:szCs w:val="21"/>
            </w:rPr>
          </w:rPrChange>
        </w:rPr>
        <w:t xml:space="preserve"> a Emitente compromete-se a encaminhar </w:t>
      </w:r>
      <w:r w:rsidR="00F17A54" w:rsidRPr="003B7126">
        <w:rPr>
          <w:rFonts w:ascii="Tahoma" w:hAnsi="Tahoma" w:cs="Tahoma"/>
          <w:color w:val="000000" w:themeColor="text1"/>
          <w:sz w:val="21"/>
          <w:szCs w:val="21"/>
          <w:rPrChange w:id="1603" w:author="Andressa Ferreira" w:date="2021-12-02T10:57:00Z">
            <w:rPr>
              <w:rFonts w:ascii="Tahoma" w:hAnsi="Tahoma" w:cs="Tahoma"/>
              <w:sz w:val="21"/>
              <w:szCs w:val="21"/>
            </w:rPr>
          </w:rPrChange>
        </w:rPr>
        <w:t>à</w:t>
      </w:r>
      <w:r w:rsidR="00E55551" w:rsidRPr="003B7126">
        <w:rPr>
          <w:rFonts w:ascii="Tahoma" w:hAnsi="Tahoma" w:cs="Tahoma"/>
          <w:color w:val="000000" w:themeColor="text1"/>
          <w:sz w:val="21"/>
          <w:szCs w:val="21"/>
          <w:rPrChange w:id="1604" w:author="Andressa Ferreira" w:date="2021-12-02T10:57:00Z">
            <w:rPr>
              <w:rFonts w:ascii="Tahoma" w:hAnsi="Tahoma" w:cs="Tahoma"/>
              <w:sz w:val="21"/>
              <w:szCs w:val="21"/>
            </w:rPr>
          </w:rPrChange>
        </w:rPr>
        <w:t xml:space="preserve"> Credora</w:t>
      </w:r>
      <w:r w:rsidR="0017337F" w:rsidRPr="003B7126">
        <w:rPr>
          <w:rFonts w:ascii="Tahoma" w:hAnsi="Tahoma" w:cs="Tahoma"/>
          <w:color w:val="000000" w:themeColor="text1"/>
          <w:sz w:val="21"/>
          <w:szCs w:val="21"/>
          <w:rPrChange w:id="1605" w:author="Andressa Ferreira" w:date="2021-12-02T10:57:00Z">
            <w:rPr>
              <w:rFonts w:ascii="Tahoma" w:hAnsi="Tahoma" w:cs="Tahoma"/>
              <w:sz w:val="21"/>
              <w:szCs w:val="21"/>
            </w:rPr>
          </w:rPrChange>
        </w:rPr>
        <w:t>, a Securitizadora e ao Agente Fiduciário</w:t>
      </w:r>
      <w:r w:rsidR="00E55551" w:rsidRPr="003B7126">
        <w:rPr>
          <w:rFonts w:ascii="Tahoma" w:hAnsi="Tahoma" w:cs="Tahoma"/>
          <w:color w:val="000000" w:themeColor="text1"/>
          <w:sz w:val="21"/>
          <w:szCs w:val="21"/>
          <w:rPrChange w:id="1606"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1607" w:author="Andressa Ferreira" w:date="2021-12-02T10:57:00Z">
            <w:rPr>
              <w:rFonts w:ascii="Tahoma" w:hAnsi="Tahoma" w:cs="Tahoma"/>
              <w:sz w:val="21"/>
              <w:szCs w:val="21"/>
            </w:rPr>
          </w:rPrChange>
        </w:rPr>
        <w:t>as vias originais devidamente registradas em até 5 (cinco) Dias Úteis contados da data de registro.</w:t>
      </w:r>
      <w:bookmarkEnd w:id="1576"/>
    </w:p>
    <w:p w14:paraId="15AC45D1" w14:textId="77777777" w:rsidR="00924597" w:rsidRPr="003B7126" w:rsidRDefault="00924597" w:rsidP="00EC1B99">
      <w:pPr>
        <w:pStyle w:val="PargrafodaLista"/>
        <w:tabs>
          <w:tab w:val="left" w:pos="1418"/>
        </w:tabs>
        <w:spacing w:line="320" w:lineRule="exact"/>
        <w:ind w:left="567"/>
        <w:jc w:val="both"/>
        <w:rPr>
          <w:rFonts w:ascii="Tahoma" w:hAnsi="Tahoma" w:cs="Tahoma"/>
          <w:color w:val="000000" w:themeColor="text1"/>
          <w:sz w:val="21"/>
          <w:szCs w:val="21"/>
          <w:rPrChange w:id="1608" w:author="Andressa Ferreira" w:date="2021-12-02T10:57:00Z">
            <w:rPr>
              <w:rFonts w:ascii="Tahoma" w:hAnsi="Tahoma" w:cs="Tahoma"/>
              <w:sz w:val="21"/>
              <w:szCs w:val="21"/>
            </w:rPr>
          </w:rPrChange>
        </w:rPr>
      </w:pPr>
    </w:p>
    <w:p w14:paraId="5BC80171" w14:textId="4C105EC1" w:rsidR="00432A52" w:rsidRPr="003B7126" w:rsidRDefault="00432A52" w:rsidP="00EC1B99">
      <w:pPr>
        <w:pStyle w:val="PargrafodaLista"/>
        <w:numPr>
          <w:ilvl w:val="2"/>
          <w:numId w:val="59"/>
        </w:numPr>
        <w:tabs>
          <w:tab w:val="left" w:pos="1418"/>
        </w:tabs>
        <w:spacing w:line="320" w:lineRule="exact"/>
        <w:ind w:left="567" w:firstLine="0"/>
        <w:jc w:val="both"/>
        <w:rPr>
          <w:rFonts w:ascii="Tahoma" w:hAnsi="Tahoma" w:cs="Tahoma"/>
          <w:color w:val="000000" w:themeColor="text1"/>
          <w:sz w:val="21"/>
          <w:szCs w:val="21"/>
          <w:rPrChange w:id="1609"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610" w:author="Andressa Ferreira" w:date="2021-12-02T10:57:00Z">
            <w:rPr>
              <w:rFonts w:ascii="Tahoma" w:hAnsi="Tahoma" w:cs="Tahoma"/>
              <w:sz w:val="21"/>
              <w:szCs w:val="21"/>
            </w:rPr>
          </w:rPrChange>
        </w:rPr>
        <w:t xml:space="preserve">Caso qualquer das Condições Precedentes não seja verificada ou seja renunciada </w:t>
      </w:r>
      <w:r w:rsidR="00595489" w:rsidRPr="003B7126">
        <w:rPr>
          <w:rFonts w:ascii="Tahoma" w:hAnsi="Tahoma" w:cs="Tahoma"/>
          <w:color w:val="000000" w:themeColor="text1"/>
          <w:sz w:val="21"/>
          <w:szCs w:val="21"/>
          <w:rPrChange w:id="1611" w:author="Andressa Ferreira" w:date="2021-12-02T10:57:00Z">
            <w:rPr>
              <w:rFonts w:ascii="Tahoma" w:hAnsi="Tahoma" w:cs="Tahoma"/>
              <w:sz w:val="21"/>
              <w:szCs w:val="21"/>
            </w:rPr>
          </w:rPrChange>
        </w:rPr>
        <w:t xml:space="preserve">em </w:t>
      </w:r>
      <w:r w:rsidRPr="003B7126">
        <w:rPr>
          <w:rFonts w:ascii="Tahoma" w:hAnsi="Tahoma" w:cs="Tahoma"/>
          <w:color w:val="000000" w:themeColor="text1"/>
          <w:sz w:val="21"/>
          <w:szCs w:val="21"/>
          <w:rPrChange w:id="1612" w:author="Andressa Ferreira" w:date="2021-12-02T10:57:00Z">
            <w:rPr>
              <w:rFonts w:ascii="Tahoma" w:hAnsi="Tahoma" w:cs="Tahoma"/>
              <w:sz w:val="21"/>
              <w:szCs w:val="21"/>
            </w:rPr>
          </w:rPrChange>
        </w:rPr>
        <w:t>até</w:t>
      </w:r>
      <w:r w:rsidR="00326E60" w:rsidRPr="003B7126">
        <w:rPr>
          <w:rFonts w:ascii="Tahoma" w:hAnsi="Tahoma" w:cs="Tahoma"/>
          <w:color w:val="000000" w:themeColor="text1"/>
          <w:sz w:val="21"/>
          <w:szCs w:val="21"/>
          <w:rPrChange w:id="1613" w:author="Andressa Ferreira" w:date="2021-12-02T10:57:00Z">
            <w:rPr>
              <w:rFonts w:ascii="Tahoma" w:hAnsi="Tahoma" w:cs="Tahoma"/>
              <w:sz w:val="21"/>
              <w:szCs w:val="21"/>
            </w:rPr>
          </w:rPrChange>
        </w:rPr>
        <w:t xml:space="preserve"> </w:t>
      </w:r>
      <w:r w:rsidR="00DE69A8" w:rsidRPr="003B7126">
        <w:rPr>
          <w:rFonts w:ascii="Tahoma" w:hAnsi="Tahoma" w:cs="Tahoma"/>
          <w:color w:val="000000" w:themeColor="text1"/>
          <w:sz w:val="21"/>
          <w:szCs w:val="21"/>
          <w:rPrChange w:id="1614" w:author="Andressa Ferreira" w:date="2021-12-02T10:57:00Z">
            <w:rPr>
              <w:rFonts w:ascii="Tahoma" w:hAnsi="Tahoma" w:cs="Tahoma"/>
              <w:sz w:val="21"/>
              <w:szCs w:val="21"/>
            </w:rPr>
          </w:rPrChange>
        </w:rPr>
        <w:t xml:space="preserve">120 </w:t>
      </w:r>
      <w:r w:rsidR="00595489" w:rsidRPr="003B7126">
        <w:rPr>
          <w:rFonts w:ascii="Tahoma" w:hAnsi="Tahoma" w:cs="Tahoma"/>
          <w:color w:val="000000" w:themeColor="text1"/>
          <w:sz w:val="21"/>
          <w:szCs w:val="21"/>
          <w:rPrChange w:id="1615" w:author="Andressa Ferreira" w:date="2021-12-02T10:57:00Z">
            <w:rPr>
              <w:rFonts w:ascii="Tahoma" w:hAnsi="Tahoma" w:cs="Tahoma"/>
              <w:sz w:val="21"/>
              <w:szCs w:val="21"/>
            </w:rPr>
          </w:rPrChange>
        </w:rPr>
        <w:t>(</w:t>
      </w:r>
      <w:r w:rsidR="00DE69A8" w:rsidRPr="003B7126">
        <w:rPr>
          <w:rFonts w:ascii="Tahoma" w:hAnsi="Tahoma" w:cs="Tahoma"/>
          <w:color w:val="000000" w:themeColor="text1"/>
          <w:sz w:val="21"/>
          <w:szCs w:val="21"/>
          <w:rPrChange w:id="1616" w:author="Andressa Ferreira" w:date="2021-12-02T10:57:00Z">
            <w:rPr>
              <w:rFonts w:ascii="Tahoma" w:hAnsi="Tahoma" w:cs="Tahoma"/>
              <w:sz w:val="21"/>
              <w:szCs w:val="21"/>
            </w:rPr>
          </w:rPrChange>
        </w:rPr>
        <w:t>cento e vinte</w:t>
      </w:r>
      <w:r w:rsidR="00595489" w:rsidRPr="003B7126">
        <w:rPr>
          <w:rFonts w:ascii="Tahoma" w:hAnsi="Tahoma" w:cs="Tahoma"/>
          <w:color w:val="000000" w:themeColor="text1"/>
          <w:sz w:val="21"/>
          <w:szCs w:val="21"/>
          <w:rPrChange w:id="1617" w:author="Andressa Ferreira" w:date="2021-12-02T10:57:00Z">
            <w:rPr>
              <w:rFonts w:ascii="Tahoma" w:hAnsi="Tahoma" w:cs="Tahoma"/>
              <w:sz w:val="21"/>
              <w:szCs w:val="21"/>
            </w:rPr>
          </w:rPrChange>
        </w:rPr>
        <w:t>) dias</w:t>
      </w:r>
      <w:r w:rsidR="00373578" w:rsidRPr="003B7126">
        <w:rPr>
          <w:rFonts w:ascii="Tahoma" w:hAnsi="Tahoma" w:cs="Tahoma"/>
          <w:color w:val="000000" w:themeColor="text1"/>
          <w:sz w:val="21"/>
          <w:szCs w:val="21"/>
          <w:rPrChange w:id="1618" w:author="Andressa Ferreira" w:date="2021-12-02T10:57:00Z">
            <w:rPr>
              <w:rFonts w:ascii="Tahoma" w:hAnsi="Tahoma" w:cs="Tahoma"/>
              <w:sz w:val="21"/>
              <w:szCs w:val="21"/>
            </w:rPr>
          </w:rPrChange>
        </w:rPr>
        <w:t xml:space="preserve"> corridos</w:t>
      </w:r>
      <w:r w:rsidR="00326E60" w:rsidRPr="003B7126">
        <w:rPr>
          <w:rFonts w:ascii="Tahoma" w:hAnsi="Tahoma" w:cs="Tahoma"/>
          <w:color w:val="000000" w:themeColor="text1"/>
          <w:sz w:val="21"/>
          <w:szCs w:val="21"/>
          <w:rPrChange w:id="1619" w:author="Andressa Ferreira" w:date="2021-12-02T10:57:00Z">
            <w:rPr>
              <w:rFonts w:ascii="Tahoma" w:hAnsi="Tahoma" w:cs="Tahoma"/>
              <w:sz w:val="21"/>
              <w:szCs w:val="21"/>
            </w:rPr>
          </w:rPrChange>
        </w:rPr>
        <w:t xml:space="preserve"> contados da presente data</w:t>
      </w:r>
      <w:r w:rsidRPr="003B7126">
        <w:rPr>
          <w:rFonts w:ascii="Tahoma" w:hAnsi="Tahoma" w:cs="Tahoma"/>
          <w:color w:val="000000" w:themeColor="text1"/>
          <w:sz w:val="21"/>
          <w:szCs w:val="21"/>
          <w:rPrChange w:id="1620" w:author="Andressa Ferreira" w:date="2021-12-02T10:57:00Z">
            <w:rPr>
              <w:rFonts w:ascii="Tahoma" w:hAnsi="Tahoma" w:cs="Tahoma"/>
              <w:sz w:val="21"/>
              <w:szCs w:val="21"/>
            </w:rPr>
          </w:rPrChange>
        </w:rPr>
        <w:t>, a presente Cédula será extinta, não sendo, portanto, exigível e tornando-se sem efeito entre as partes, sem prejuízo de a Emitente pagar ou reembolsar a Securitizadora das Despesas</w:t>
      </w:r>
      <w:r w:rsidR="00B458CA" w:rsidRPr="003B7126">
        <w:rPr>
          <w:rFonts w:ascii="Tahoma" w:hAnsi="Tahoma" w:cs="Tahoma"/>
          <w:color w:val="000000" w:themeColor="text1"/>
          <w:sz w:val="21"/>
          <w:szCs w:val="21"/>
          <w:rPrChange w:id="1621" w:author="Andressa Ferreira" w:date="2021-12-02T10:57:00Z">
            <w:rPr>
              <w:rFonts w:ascii="Tahoma" w:hAnsi="Tahoma" w:cs="Tahoma"/>
              <w:sz w:val="21"/>
              <w:szCs w:val="21"/>
            </w:rPr>
          </w:rPrChange>
        </w:rPr>
        <w:t>, bem como Custo</w:t>
      </w:r>
      <w:r w:rsidR="005436B6" w:rsidRPr="003B7126">
        <w:rPr>
          <w:rFonts w:ascii="Tahoma" w:hAnsi="Tahoma" w:cs="Tahoma"/>
          <w:color w:val="000000" w:themeColor="text1"/>
          <w:sz w:val="21"/>
          <w:szCs w:val="21"/>
          <w:rPrChange w:id="1622" w:author="Andressa Ferreira" w:date="2021-12-02T10:57:00Z">
            <w:rPr>
              <w:rFonts w:ascii="Tahoma" w:hAnsi="Tahoma" w:cs="Tahoma"/>
              <w:sz w:val="21"/>
              <w:szCs w:val="21"/>
            </w:rPr>
          </w:rPrChange>
        </w:rPr>
        <w:t>s</w:t>
      </w:r>
      <w:r w:rsidR="00B458CA" w:rsidRPr="003B7126">
        <w:rPr>
          <w:rFonts w:ascii="Tahoma" w:hAnsi="Tahoma" w:cs="Tahoma"/>
          <w:color w:val="000000" w:themeColor="text1"/>
          <w:sz w:val="21"/>
          <w:szCs w:val="21"/>
          <w:rPrChange w:id="1623" w:author="Andressa Ferreira" w:date="2021-12-02T10:57:00Z">
            <w:rPr>
              <w:rFonts w:ascii="Tahoma" w:hAnsi="Tahoma" w:cs="Tahoma"/>
              <w:sz w:val="21"/>
              <w:szCs w:val="21"/>
            </w:rPr>
          </w:rPrChange>
        </w:rPr>
        <w:t xml:space="preserve"> Flat</w:t>
      </w:r>
      <w:r w:rsidR="00C85704" w:rsidRPr="003B7126">
        <w:rPr>
          <w:rFonts w:ascii="Tahoma" w:hAnsi="Tahoma" w:cs="Tahoma"/>
          <w:color w:val="000000" w:themeColor="text1"/>
          <w:sz w:val="21"/>
          <w:szCs w:val="21"/>
          <w:rPrChange w:id="1624" w:author="Andressa Ferreira" w:date="2021-12-02T10:57:00Z">
            <w:rPr>
              <w:rFonts w:ascii="Tahoma" w:hAnsi="Tahoma" w:cs="Tahoma"/>
              <w:sz w:val="21"/>
              <w:szCs w:val="21"/>
            </w:rPr>
          </w:rPrChange>
        </w:rPr>
        <w:t xml:space="preserve"> (conforme definido no </w:t>
      </w:r>
      <w:r w:rsidR="00C85704" w:rsidRPr="003B7126">
        <w:rPr>
          <w:rFonts w:ascii="Tahoma" w:hAnsi="Tahoma" w:cs="Tahoma"/>
          <w:b/>
          <w:smallCaps/>
          <w:color w:val="000000" w:themeColor="text1"/>
          <w:sz w:val="21"/>
          <w:szCs w:val="21"/>
          <w:rPrChange w:id="1625" w:author="Andressa Ferreira" w:date="2021-12-02T10:57:00Z">
            <w:rPr>
              <w:rFonts w:ascii="Tahoma" w:hAnsi="Tahoma" w:cs="Tahoma"/>
              <w:b/>
              <w:smallCaps/>
              <w:sz w:val="21"/>
              <w:szCs w:val="21"/>
            </w:rPr>
          </w:rPrChange>
        </w:rPr>
        <w:t xml:space="preserve">Anexo </w:t>
      </w:r>
      <w:r w:rsidR="008E7B00" w:rsidRPr="003B7126">
        <w:rPr>
          <w:rFonts w:ascii="Tahoma" w:hAnsi="Tahoma" w:cs="Tahoma"/>
          <w:b/>
          <w:smallCaps/>
          <w:color w:val="000000" w:themeColor="text1"/>
          <w:sz w:val="21"/>
          <w:szCs w:val="21"/>
          <w:rPrChange w:id="1626" w:author="Andressa Ferreira" w:date="2021-12-02T10:57:00Z">
            <w:rPr>
              <w:rFonts w:ascii="Tahoma" w:hAnsi="Tahoma" w:cs="Tahoma"/>
              <w:b/>
              <w:smallCaps/>
              <w:sz w:val="21"/>
              <w:szCs w:val="21"/>
            </w:rPr>
          </w:rPrChange>
        </w:rPr>
        <w:t>I</w:t>
      </w:r>
      <w:r w:rsidR="00C85704" w:rsidRPr="003B7126">
        <w:rPr>
          <w:rFonts w:ascii="Tahoma" w:hAnsi="Tahoma" w:cs="Tahoma"/>
          <w:b/>
          <w:smallCaps/>
          <w:color w:val="000000" w:themeColor="text1"/>
          <w:sz w:val="21"/>
          <w:szCs w:val="21"/>
          <w:rPrChange w:id="1627" w:author="Andressa Ferreira" w:date="2021-12-02T10:57:00Z">
            <w:rPr>
              <w:rFonts w:ascii="Tahoma" w:hAnsi="Tahoma" w:cs="Tahoma"/>
              <w:b/>
              <w:smallCaps/>
              <w:sz w:val="21"/>
              <w:szCs w:val="21"/>
            </w:rPr>
          </w:rPrChange>
        </w:rPr>
        <w:t>V</w:t>
      </w:r>
      <w:r w:rsidR="00C85704" w:rsidRPr="003B7126">
        <w:rPr>
          <w:rFonts w:ascii="Tahoma" w:hAnsi="Tahoma" w:cs="Tahoma"/>
          <w:color w:val="000000" w:themeColor="text1"/>
          <w:sz w:val="21"/>
          <w:szCs w:val="21"/>
          <w:rPrChange w:id="1628" w:author="Andressa Ferreira" w:date="2021-12-02T10:57:00Z">
            <w:rPr>
              <w:rFonts w:ascii="Tahoma" w:hAnsi="Tahoma" w:cs="Tahoma"/>
              <w:sz w:val="21"/>
              <w:szCs w:val="21"/>
            </w:rPr>
          </w:rPrChange>
        </w:rPr>
        <w:t xml:space="preserve"> a este instrumento)</w:t>
      </w:r>
      <w:r w:rsidR="00B458CA" w:rsidRPr="003B7126">
        <w:rPr>
          <w:rFonts w:ascii="Tahoma" w:hAnsi="Tahoma" w:cs="Tahoma"/>
          <w:color w:val="000000" w:themeColor="text1"/>
          <w:sz w:val="21"/>
          <w:szCs w:val="21"/>
          <w:rPrChange w:id="1629"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1630" w:author="Andressa Ferreira" w:date="2021-12-02T10:57:00Z">
            <w:rPr>
              <w:rFonts w:ascii="Tahoma" w:hAnsi="Tahoma" w:cs="Tahoma"/>
              <w:sz w:val="21"/>
              <w:szCs w:val="21"/>
            </w:rPr>
          </w:rPrChange>
        </w:rPr>
        <w:t xml:space="preserve"> incorrid</w:t>
      </w:r>
      <w:r w:rsidR="00B458CA" w:rsidRPr="003B7126">
        <w:rPr>
          <w:rFonts w:ascii="Tahoma" w:hAnsi="Tahoma" w:cs="Tahoma"/>
          <w:color w:val="000000" w:themeColor="text1"/>
          <w:sz w:val="21"/>
          <w:szCs w:val="21"/>
          <w:rPrChange w:id="1631" w:author="Andressa Ferreira" w:date="2021-12-02T10:57:00Z">
            <w:rPr>
              <w:rFonts w:ascii="Tahoma" w:hAnsi="Tahoma" w:cs="Tahoma"/>
              <w:sz w:val="21"/>
              <w:szCs w:val="21"/>
            </w:rPr>
          </w:rPrChange>
        </w:rPr>
        <w:t>o</w:t>
      </w:r>
      <w:r w:rsidRPr="003B7126">
        <w:rPr>
          <w:rFonts w:ascii="Tahoma" w:hAnsi="Tahoma" w:cs="Tahoma"/>
          <w:color w:val="000000" w:themeColor="text1"/>
          <w:sz w:val="21"/>
          <w:szCs w:val="21"/>
          <w:rPrChange w:id="1632" w:author="Andressa Ferreira" w:date="2021-12-02T10:57:00Z">
            <w:rPr>
              <w:rFonts w:ascii="Tahoma" w:hAnsi="Tahoma" w:cs="Tahoma"/>
              <w:sz w:val="21"/>
              <w:szCs w:val="21"/>
            </w:rPr>
          </w:rPrChange>
        </w:rPr>
        <w:t>s até a referida data; sendo certo que tal prazo poderá ser prorrogado a exclusivo critério da Securitizadora.</w:t>
      </w:r>
    </w:p>
    <w:p w14:paraId="2803E2F0" w14:textId="77777777" w:rsidR="008272BC" w:rsidRPr="003B7126" w:rsidRDefault="008272BC" w:rsidP="00EC1B99">
      <w:pPr>
        <w:tabs>
          <w:tab w:val="left" w:pos="567"/>
        </w:tabs>
        <w:spacing w:line="320" w:lineRule="exact"/>
        <w:contextualSpacing/>
        <w:rPr>
          <w:rFonts w:ascii="Tahoma" w:hAnsi="Tahoma" w:cs="Tahoma"/>
          <w:color w:val="000000" w:themeColor="text1"/>
          <w:sz w:val="21"/>
          <w:szCs w:val="21"/>
          <w:rPrChange w:id="1633" w:author="Andressa Ferreira" w:date="2021-12-02T10:57:00Z">
            <w:rPr>
              <w:rFonts w:ascii="Tahoma" w:hAnsi="Tahoma" w:cs="Tahoma"/>
              <w:sz w:val="21"/>
              <w:szCs w:val="21"/>
            </w:rPr>
          </w:rPrChange>
        </w:rPr>
      </w:pPr>
    </w:p>
    <w:p w14:paraId="6E2BDA46" w14:textId="554A9236" w:rsidR="00323031" w:rsidRPr="003B7126" w:rsidRDefault="000375A0"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Change w:id="1634"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1635" w:author="Andressa Ferreira" w:date="2021-12-02T10:57:00Z">
            <w:rPr>
              <w:rFonts w:ascii="Tahoma" w:hAnsi="Tahoma" w:cs="Tahoma"/>
              <w:sz w:val="21"/>
              <w:szCs w:val="21"/>
              <w:u w:val="single"/>
            </w:rPr>
          </w:rPrChange>
        </w:rPr>
        <w:lastRenderedPageBreak/>
        <w:t>Procedimento de Desembolso</w:t>
      </w:r>
      <w:r w:rsidR="008272BC" w:rsidRPr="003B7126">
        <w:rPr>
          <w:rFonts w:ascii="Tahoma" w:hAnsi="Tahoma" w:cs="Tahoma"/>
          <w:color w:val="000000" w:themeColor="text1"/>
          <w:sz w:val="21"/>
          <w:szCs w:val="21"/>
          <w:rPrChange w:id="1636" w:author="Andressa Ferreira" w:date="2021-12-02T10:57:00Z">
            <w:rPr>
              <w:rFonts w:ascii="Tahoma" w:hAnsi="Tahoma" w:cs="Tahoma"/>
              <w:sz w:val="21"/>
              <w:szCs w:val="21"/>
            </w:rPr>
          </w:rPrChange>
        </w:rPr>
        <w:t xml:space="preserve">: Os valores </w:t>
      </w:r>
      <w:r w:rsidR="00460F29" w:rsidRPr="003B7126">
        <w:rPr>
          <w:rFonts w:ascii="Tahoma" w:hAnsi="Tahoma" w:cs="Tahoma"/>
          <w:color w:val="000000" w:themeColor="text1"/>
          <w:sz w:val="21"/>
          <w:szCs w:val="21"/>
          <w:rPrChange w:id="1637" w:author="Andressa Ferreira" w:date="2021-12-02T10:57:00Z">
            <w:rPr>
              <w:rFonts w:ascii="Tahoma" w:hAnsi="Tahoma" w:cs="Tahoma"/>
              <w:sz w:val="21"/>
              <w:szCs w:val="21"/>
            </w:rPr>
          </w:rPrChange>
        </w:rPr>
        <w:t xml:space="preserve">necessários para </w:t>
      </w:r>
      <w:r w:rsidR="00730E00" w:rsidRPr="003B7126">
        <w:rPr>
          <w:rFonts w:ascii="Tahoma" w:hAnsi="Tahoma" w:cs="Tahoma"/>
          <w:color w:val="000000" w:themeColor="text1"/>
          <w:sz w:val="21"/>
          <w:szCs w:val="21"/>
          <w:rPrChange w:id="1638" w:author="Andressa Ferreira" w:date="2021-12-02T10:57:00Z">
            <w:rPr>
              <w:rFonts w:ascii="Tahoma" w:hAnsi="Tahoma" w:cs="Tahoma"/>
              <w:sz w:val="21"/>
              <w:szCs w:val="21"/>
            </w:rPr>
          </w:rPrChange>
        </w:rPr>
        <w:t>pagamento d</w:t>
      </w:r>
      <w:r w:rsidR="00460F29" w:rsidRPr="003B7126">
        <w:rPr>
          <w:rFonts w:ascii="Tahoma" w:hAnsi="Tahoma" w:cs="Tahoma"/>
          <w:color w:val="000000" w:themeColor="text1"/>
          <w:sz w:val="21"/>
          <w:szCs w:val="21"/>
          <w:rPrChange w:id="1639" w:author="Andressa Ferreira" w:date="2021-12-02T10:57:00Z">
            <w:rPr>
              <w:rFonts w:ascii="Tahoma" w:hAnsi="Tahoma" w:cs="Tahoma"/>
              <w:sz w:val="21"/>
              <w:szCs w:val="21"/>
            </w:rPr>
          </w:rPrChange>
        </w:rPr>
        <w:t xml:space="preserve">o </w:t>
      </w:r>
      <w:r w:rsidR="005D629C" w:rsidRPr="003B7126">
        <w:rPr>
          <w:rFonts w:ascii="Tahoma" w:hAnsi="Tahoma" w:cs="Tahoma"/>
          <w:color w:val="000000" w:themeColor="text1"/>
          <w:sz w:val="21"/>
          <w:szCs w:val="21"/>
          <w:rPrChange w:id="1640" w:author="Andressa Ferreira" w:date="2021-12-02T10:57:00Z">
            <w:rPr>
              <w:rFonts w:ascii="Tahoma" w:hAnsi="Tahoma" w:cs="Tahoma"/>
              <w:sz w:val="21"/>
              <w:szCs w:val="21"/>
            </w:rPr>
          </w:rPrChange>
        </w:rPr>
        <w:t>Desembolso</w:t>
      </w:r>
      <w:r w:rsidR="003C7A71" w:rsidRPr="003B7126">
        <w:rPr>
          <w:rFonts w:ascii="Tahoma" w:hAnsi="Tahoma" w:cs="Tahoma"/>
          <w:color w:val="000000" w:themeColor="text1"/>
          <w:sz w:val="21"/>
          <w:szCs w:val="21"/>
          <w:rPrChange w:id="1641" w:author="Andressa Ferreira" w:date="2021-12-02T10:57:00Z">
            <w:rPr>
              <w:rFonts w:ascii="Tahoma" w:hAnsi="Tahoma" w:cs="Tahoma"/>
              <w:sz w:val="21"/>
              <w:szCs w:val="21"/>
            </w:rPr>
          </w:rPrChange>
        </w:rPr>
        <w:t xml:space="preserve"> </w:t>
      </w:r>
      <w:r w:rsidR="008272BC" w:rsidRPr="003B7126">
        <w:rPr>
          <w:rFonts w:ascii="Tahoma" w:hAnsi="Tahoma" w:cs="Tahoma"/>
          <w:color w:val="000000" w:themeColor="text1"/>
          <w:sz w:val="21"/>
          <w:szCs w:val="21"/>
          <w:rPrChange w:id="1642" w:author="Andressa Ferreira" w:date="2021-12-02T10:57:00Z">
            <w:rPr>
              <w:rFonts w:ascii="Tahoma" w:hAnsi="Tahoma" w:cs="Tahoma"/>
              <w:sz w:val="21"/>
              <w:szCs w:val="21"/>
            </w:rPr>
          </w:rPrChange>
        </w:rPr>
        <w:t xml:space="preserve">serão compostos </w:t>
      </w:r>
      <w:r w:rsidR="00BE4207" w:rsidRPr="003B7126">
        <w:rPr>
          <w:rFonts w:ascii="Tahoma" w:hAnsi="Tahoma" w:cs="Tahoma"/>
          <w:color w:val="000000" w:themeColor="text1"/>
          <w:sz w:val="21"/>
          <w:szCs w:val="21"/>
          <w:rPrChange w:id="1643" w:author="Andressa Ferreira" w:date="2021-12-02T10:57:00Z">
            <w:rPr>
              <w:rFonts w:ascii="Tahoma" w:hAnsi="Tahoma" w:cs="Tahoma"/>
              <w:sz w:val="21"/>
              <w:szCs w:val="21"/>
            </w:rPr>
          </w:rPrChange>
        </w:rPr>
        <w:t>pela</w:t>
      </w:r>
      <w:r w:rsidR="00D10A53" w:rsidRPr="003B7126">
        <w:rPr>
          <w:rFonts w:ascii="Tahoma" w:hAnsi="Tahoma" w:cs="Tahoma"/>
          <w:color w:val="000000" w:themeColor="text1"/>
          <w:sz w:val="21"/>
          <w:szCs w:val="21"/>
          <w:rPrChange w:id="1644" w:author="Andressa Ferreira" w:date="2021-12-02T10:57:00Z">
            <w:rPr>
              <w:rFonts w:ascii="Tahoma" w:hAnsi="Tahoma" w:cs="Tahoma"/>
              <w:sz w:val="21"/>
              <w:szCs w:val="21"/>
            </w:rPr>
          </w:rPrChange>
        </w:rPr>
        <w:t>s</w:t>
      </w:r>
      <w:r w:rsidR="00477713" w:rsidRPr="003B7126">
        <w:rPr>
          <w:rFonts w:ascii="Tahoma" w:hAnsi="Tahoma" w:cs="Tahoma"/>
          <w:color w:val="000000" w:themeColor="text1"/>
          <w:sz w:val="21"/>
          <w:szCs w:val="21"/>
          <w:rPrChange w:id="1645" w:author="Andressa Ferreira" w:date="2021-12-02T10:57:00Z">
            <w:rPr>
              <w:rFonts w:ascii="Tahoma" w:hAnsi="Tahoma" w:cs="Tahoma"/>
              <w:sz w:val="21"/>
              <w:szCs w:val="21"/>
            </w:rPr>
          </w:rPrChange>
        </w:rPr>
        <w:t xml:space="preserve"> integralizações do</w:t>
      </w:r>
      <w:r w:rsidR="00BE4207" w:rsidRPr="003B7126">
        <w:rPr>
          <w:rFonts w:ascii="Tahoma" w:hAnsi="Tahoma" w:cs="Tahoma"/>
          <w:color w:val="000000" w:themeColor="text1"/>
          <w:sz w:val="21"/>
          <w:szCs w:val="21"/>
          <w:rPrChange w:id="1646" w:author="Andressa Ferreira" w:date="2021-12-02T10:57:00Z">
            <w:rPr>
              <w:rFonts w:ascii="Tahoma" w:hAnsi="Tahoma" w:cs="Tahoma"/>
              <w:sz w:val="21"/>
              <w:szCs w:val="21"/>
            </w:rPr>
          </w:rPrChange>
        </w:rPr>
        <w:t>s</w:t>
      </w:r>
      <w:r w:rsidR="00477713" w:rsidRPr="003B7126">
        <w:rPr>
          <w:rFonts w:ascii="Tahoma" w:hAnsi="Tahoma" w:cs="Tahoma"/>
          <w:color w:val="000000" w:themeColor="text1"/>
          <w:sz w:val="21"/>
          <w:szCs w:val="21"/>
          <w:rPrChange w:id="1647" w:author="Andressa Ferreira" w:date="2021-12-02T10:57:00Z">
            <w:rPr>
              <w:rFonts w:ascii="Tahoma" w:hAnsi="Tahoma" w:cs="Tahoma"/>
              <w:sz w:val="21"/>
              <w:szCs w:val="21"/>
            </w:rPr>
          </w:rPrChange>
        </w:rPr>
        <w:t xml:space="preserve"> </w:t>
      </w:r>
      <w:proofErr w:type="spellStart"/>
      <w:r w:rsidR="00477713" w:rsidRPr="003B7126">
        <w:rPr>
          <w:rFonts w:ascii="Tahoma" w:hAnsi="Tahoma" w:cs="Tahoma"/>
          <w:color w:val="000000" w:themeColor="text1"/>
          <w:sz w:val="21"/>
          <w:szCs w:val="21"/>
          <w:rPrChange w:id="1648" w:author="Andressa Ferreira" w:date="2021-12-02T10:57:00Z">
            <w:rPr>
              <w:rFonts w:ascii="Tahoma" w:hAnsi="Tahoma" w:cs="Tahoma"/>
              <w:sz w:val="21"/>
              <w:szCs w:val="21"/>
            </w:rPr>
          </w:rPrChange>
        </w:rPr>
        <w:t>CRI</w:t>
      </w:r>
      <w:r w:rsidR="00BE4207" w:rsidRPr="003B7126">
        <w:rPr>
          <w:rFonts w:ascii="Tahoma" w:hAnsi="Tahoma" w:cs="Tahoma"/>
          <w:color w:val="000000" w:themeColor="text1"/>
          <w:sz w:val="21"/>
          <w:szCs w:val="21"/>
          <w:rPrChange w:id="1649" w:author="Andressa Ferreira" w:date="2021-12-02T10:57:00Z">
            <w:rPr>
              <w:rFonts w:ascii="Tahoma" w:hAnsi="Tahoma" w:cs="Tahoma"/>
              <w:sz w:val="21"/>
              <w:szCs w:val="21"/>
            </w:rPr>
          </w:rPrChange>
        </w:rPr>
        <w:t>s</w:t>
      </w:r>
      <w:proofErr w:type="spellEnd"/>
      <w:r w:rsidR="00477713" w:rsidRPr="003B7126">
        <w:rPr>
          <w:rFonts w:ascii="Tahoma" w:hAnsi="Tahoma" w:cs="Tahoma"/>
          <w:color w:val="000000" w:themeColor="text1"/>
          <w:sz w:val="21"/>
          <w:szCs w:val="21"/>
          <w:rPrChange w:id="1650" w:author="Andressa Ferreira" w:date="2021-12-02T10:57:00Z">
            <w:rPr>
              <w:rFonts w:ascii="Tahoma" w:hAnsi="Tahoma" w:cs="Tahoma"/>
              <w:sz w:val="21"/>
              <w:szCs w:val="21"/>
            </w:rPr>
          </w:rPrChange>
        </w:rPr>
        <w:t xml:space="preserve"> e </w:t>
      </w:r>
      <w:r w:rsidR="008272BC" w:rsidRPr="003B7126">
        <w:rPr>
          <w:rFonts w:ascii="Tahoma" w:hAnsi="Tahoma" w:cs="Tahoma"/>
          <w:color w:val="000000" w:themeColor="text1"/>
          <w:sz w:val="21"/>
          <w:szCs w:val="21"/>
          <w:rPrChange w:id="1651" w:author="Andressa Ferreira" w:date="2021-12-02T10:57:00Z">
            <w:rPr>
              <w:rFonts w:ascii="Tahoma" w:hAnsi="Tahoma" w:cs="Tahoma"/>
              <w:sz w:val="21"/>
              <w:szCs w:val="21"/>
            </w:rPr>
          </w:rPrChange>
        </w:rPr>
        <w:t>deverão ser liberados</w:t>
      </w:r>
      <w:r w:rsidR="002A36EE" w:rsidRPr="003B7126">
        <w:rPr>
          <w:rFonts w:ascii="Tahoma" w:hAnsi="Tahoma" w:cs="Tahoma"/>
          <w:color w:val="000000" w:themeColor="text1"/>
          <w:sz w:val="21"/>
          <w:szCs w:val="21"/>
          <w:rPrChange w:id="1652" w:author="Andressa Ferreira" w:date="2021-12-02T10:57:00Z">
            <w:rPr>
              <w:rFonts w:ascii="Tahoma" w:hAnsi="Tahoma" w:cs="Tahoma"/>
              <w:sz w:val="21"/>
              <w:szCs w:val="21"/>
            </w:rPr>
          </w:rPrChange>
        </w:rPr>
        <w:t xml:space="preserve"> pela Securitizadora</w:t>
      </w:r>
      <w:r w:rsidR="008272BC" w:rsidRPr="003B7126">
        <w:rPr>
          <w:rFonts w:ascii="Tahoma" w:hAnsi="Tahoma" w:cs="Tahoma"/>
          <w:color w:val="000000" w:themeColor="text1"/>
          <w:sz w:val="21"/>
          <w:szCs w:val="21"/>
          <w:rPrChange w:id="1653" w:author="Andressa Ferreira" w:date="2021-12-02T10:57:00Z">
            <w:rPr>
              <w:rFonts w:ascii="Tahoma" w:hAnsi="Tahoma" w:cs="Tahoma"/>
              <w:sz w:val="21"/>
              <w:szCs w:val="21"/>
            </w:rPr>
          </w:rPrChange>
        </w:rPr>
        <w:t xml:space="preserve"> </w:t>
      </w:r>
      <w:r w:rsidR="002A0CE2" w:rsidRPr="003B7126">
        <w:rPr>
          <w:rFonts w:ascii="Tahoma" w:hAnsi="Tahoma" w:cs="Tahoma"/>
          <w:color w:val="000000" w:themeColor="text1"/>
          <w:sz w:val="21"/>
          <w:szCs w:val="21"/>
          <w:rPrChange w:id="1654" w:author="Andressa Ferreira" w:date="2021-12-02T10:57:00Z">
            <w:rPr>
              <w:rFonts w:ascii="Tahoma" w:hAnsi="Tahoma" w:cs="Tahoma"/>
              <w:sz w:val="21"/>
              <w:szCs w:val="21"/>
            </w:rPr>
          </w:rPrChange>
        </w:rPr>
        <w:t xml:space="preserve">para a </w:t>
      </w:r>
      <w:r w:rsidR="008272BC" w:rsidRPr="003B7126">
        <w:rPr>
          <w:rFonts w:ascii="Tahoma" w:hAnsi="Tahoma" w:cs="Tahoma"/>
          <w:color w:val="000000" w:themeColor="text1"/>
          <w:sz w:val="21"/>
          <w:szCs w:val="21"/>
          <w:rPrChange w:id="1655" w:author="Andressa Ferreira" w:date="2021-12-02T10:57:00Z">
            <w:rPr>
              <w:rFonts w:ascii="Tahoma" w:hAnsi="Tahoma" w:cs="Tahoma"/>
              <w:sz w:val="21"/>
              <w:szCs w:val="21"/>
            </w:rPr>
          </w:rPrChange>
        </w:rPr>
        <w:t xml:space="preserve">conta </w:t>
      </w:r>
      <w:r w:rsidR="002959D4" w:rsidRPr="003B7126">
        <w:rPr>
          <w:rFonts w:ascii="Tahoma" w:hAnsi="Tahoma" w:cs="Tahoma"/>
          <w:color w:val="000000" w:themeColor="text1"/>
          <w:sz w:val="21"/>
          <w:szCs w:val="21"/>
          <w:rPrChange w:id="1656" w:author="Andressa Ferreira" w:date="2021-12-02T10:57:00Z">
            <w:rPr>
              <w:rFonts w:ascii="Tahoma" w:hAnsi="Tahoma" w:cs="Tahoma"/>
              <w:sz w:val="21"/>
              <w:szCs w:val="21"/>
            </w:rPr>
          </w:rPrChange>
        </w:rPr>
        <w:t>d</w:t>
      </w:r>
      <w:r w:rsidR="008272BC" w:rsidRPr="003B7126">
        <w:rPr>
          <w:rFonts w:ascii="Tahoma" w:hAnsi="Tahoma" w:cs="Tahoma"/>
          <w:color w:val="000000" w:themeColor="text1"/>
          <w:sz w:val="21"/>
          <w:szCs w:val="21"/>
          <w:rPrChange w:id="1657" w:author="Andressa Ferreira" w:date="2021-12-02T10:57:00Z">
            <w:rPr>
              <w:rFonts w:ascii="Tahoma" w:hAnsi="Tahoma" w:cs="Tahoma"/>
              <w:sz w:val="21"/>
              <w:szCs w:val="21"/>
            </w:rPr>
          </w:rPrChange>
        </w:rPr>
        <w:t xml:space="preserve">a Emitente, a ser informada </w:t>
      </w:r>
      <w:r w:rsidR="00131ABB" w:rsidRPr="003B7126">
        <w:rPr>
          <w:rFonts w:ascii="Tahoma" w:hAnsi="Tahoma" w:cs="Tahoma"/>
          <w:color w:val="000000" w:themeColor="text1"/>
          <w:sz w:val="21"/>
          <w:szCs w:val="21"/>
          <w:rPrChange w:id="1658" w:author="Andressa Ferreira" w:date="2021-12-02T10:57:00Z">
            <w:rPr>
              <w:rFonts w:ascii="Tahoma" w:hAnsi="Tahoma" w:cs="Tahoma"/>
              <w:sz w:val="21"/>
              <w:szCs w:val="21"/>
            </w:rPr>
          </w:rPrChange>
        </w:rPr>
        <w:t>oportunamente</w:t>
      </w:r>
      <w:r w:rsidR="00323031" w:rsidRPr="003B7126">
        <w:rPr>
          <w:rFonts w:ascii="Tahoma" w:hAnsi="Tahoma" w:cs="Tahoma"/>
          <w:color w:val="000000" w:themeColor="text1"/>
          <w:sz w:val="21"/>
          <w:szCs w:val="21"/>
          <w:rPrChange w:id="1659" w:author="Andressa Ferreira" w:date="2021-12-02T10:57:00Z">
            <w:rPr>
              <w:rFonts w:ascii="Tahoma" w:hAnsi="Tahoma" w:cs="Tahoma"/>
              <w:sz w:val="21"/>
              <w:szCs w:val="21"/>
            </w:rPr>
          </w:rPrChange>
        </w:rPr>
        <w:t xml:space="preserve">, assim que superadas as Condições Precedentes. </w:t>
      </w:r>
    </w:p>
    <w:p w14:paraId="0FBC95BE" w14:textId="77777777" w:rsidR="00323031" w:rsidRPr="003B7126" w:rsidRDefault="00323031" w:rsidP="00EC1B99">
      <w:pPr>
        <w:pStyle w:val="PargrafodaLista"/>
        <w:tabs>
          <w:tab w:val="left" w:pos="567"/>
        </w:tabs>
        <w:spacing w:line="320" w:lineRule="exact"/>
        <w:ind w:left="0"/>
        <w:jc w:val="both"/>
        <w:rPr>
          <w:rFonts w:ascii="Tahoma" w:hAnsi="Tahoma" w:cs="Tahoma"/>
          <w:color w:val="000000" w:themeColor="text1"/>
          <w:sz w:val="21"/>
          <w:szCs w:val="21"/>
          <w:rPrChange w:id="1660" w:author="Andressa Ferreira" w:date="2021-12-02T10:57:00Z">
            <w:rPr>
              <w:rFonts w:ascii="Tahoma" w:hAnsi="Tahoma" w:cs="Tahoma"/>
              <w:sz w:val="21"/>
              <w:szCs w:val="21"/>
            </w:rPr>
          </w:rPrChange>
        </w:rPr>
      </w:pPr>
    </w:p>
    <w:p w14:paraId="4C07E76A" w14:textId="2A84FFF4" w:rsidR="002959D4" w:rsidRPr="003B7126" w:rsidRDefault="00323031"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Change w:id="1661" w:author="Andressa Ferreira" w:date="2021-12-02T10:57:00Z">
            <w:rPr>
              <w:rFonts w:ascii="Tahoma" w:hAnsi="Tahoma" w:cs="Tahoma"/>
              <w:sz w:val="21"/>
              <w:szCs w:val="21"/>
            </w:rPr>
          </w:rPrChange>
        </w:rPr>
      </w:pPr>
      <w:bookmarkStart w:id="1662" w:name="_Hlk86861166"/>
      <w:r w:rsidRPr="003B7126">
        <w:rPr>
          <w:rFonts w:ascii="Tahoma" w:hAnsi="Tahoma" w:cs="Tahoma"/>
          <w:color w:val="000000" w:themeColor="text1"/>
          <w:sz w:val="21"/>
          <w:szCs w:val="21"/>
          <w:u w:val="single"/>
          <w:rPrChange w:id="1663" w:author="Andressa Ferreira" w:date="2021-12-02T10:57:00Z">
            <w:rPr>
              <w:rFonts w:ascii="Tahoma" w:hAnsi="Tahoma" w:cs="Tahoma"/>
              <w:sz w:val="21"/>
              <w:szCs w:val="21"/>
              <w:u w:val="single"/>
            </w:rPr>
          </w:rPrChange>
        </w:rPr>
        <w:t>Comprovação da Destinação dos Recursos</w:t>
      </w:r>
      <w:r w:rsidR="00C91746" w:rsidRPr="003B7126">
        <w:rPr>
          <w:rFonts w:ascii="Tahoma" w:hAnsi="Tahoma" w:cs="Tahoma"/>
          <w:color w:val="000000" w:themeColor="text1"/>
          <w:sz w:val="21"/>
          <w:szCs w:val="21"/>
          <w:u w:val="single"/>
          <w:rPrChange w:id="1664" w:author="Andressa Ferreira" w:date="2021-12-02T10:57:00Z">
            <w:rPr>
              <w:rFonts w:ascii="Tahoma" w:hAnsi="Tahoma" w:cs="Tahoma"/>
              <w:sz w:val="21"/>
              <w:szCs w:val="21"/>
              <w:u w:val="single"/>
            </w:rPr>
          </w:rPrChange>
        </w:rPr>
        <w:t xml:space="preserve"> e Acompanhamento da Carteira</w:t>
      </w:r>
      <w:r w:rsidRPr="003B7126">
        <w:rPr>
          <w:rFonts w:ascii="Tahoma" w:hAnsi="Tahoma" w:cs="Tahoma"/>
          <w:color w:val="000000" w:themeColor="text1"/>
          <w:sz w:val="21"/>
          <w:szCs w:val="21"/>
          <w:u w:val="single"/>
          <w:rPrChange w:id="1665" w:author="Andressa Ferreira" w:date="2021-12-02T10:57:00Z">
            <w:rPr>
              <w:rFonts w:ascii="Tahoma" w:hAnsi="Tahoma" w:cs="Tahoma"/>
              <w:sz w:val="21"/>
              <w:szCs w:val="21"/>
              <w:u w:val="single"/>
            </w:rPr>
          </w:rPrChange>
        </w:rPr>
        <w:t>:</w:t>
      </w:r>
      <w:r w:rsidR="005A067C" w:rsidRPr="003B7126">
        <w:rPr>
          <w:rFonts w:ascii="Tahoma" w:hAnsi="Tahoma" w:cs="Tahoma"/>
          <w:color w:val="000000" w:themeColor="text1"/>
          <w:sz w:val="21"/>
          <w:szCs w:val="21"/>
          <w:rPrChange w:id="1666" w:author="Andressa Ferreira" w:date="2021-12-02T10:57:00Z">
            <w:rPr>
              <w:rFonts w:ascii="Tahoma" w:hAnsi="Tahoma" w:cs="Tahoma"/>
              <w:sz w:val="21"/>
              <w:szCs w:val="21"/>
            </w:rPr>
          </w:rPrChange>
        </w:rPr>
        <w:t xml:space="preserve"> A</w:t>
      </w:r>
      <w:r w:rsidRPr="003B7126">
        <w:rPr>
          <w:rFonts w:ascii="Tahoma" w:hAnsi="Tahoma" w:cs="Tahoma"/>
          <w:color w:val="000000" w:themeColor="text1"/>
          <w:sz w:val="21"/>
          <w:szCs w:val="21"/>
          <w:rPrChange w:id="1667" w:author="Andressa Ferreira" w:date="2021-12-02T10:57:00Z">
            <w:rPr>
              <w:rFonts w:ascii="Tahoma" w:hAnsi="Tahoma" w:cs="Tahoma"/>
              <w:sz w:val="21"/>
              <w:szCs w:val="21"/>
            </w:rPr>
          </w:rPrChange>
        </w:rPr>
        <w:t xml:space="preserve"> Emitente deverá</w:t>
      </w:r>
      <w:r w:rsidR="00C91746" w:rsidRPr="003B7126">
        <w:rPr>
          <w:rFonts w:ascii="Tahoma" w:hAnsi="Tahoma" w:cs="Tahoma"/>
          <w:color w:val="000000" w:themeColor="text1"/>
          <w:sz w:val="21"/>
          <w:szCs w:val="21"/>
          <w:rPrChange w:id="1668" w:author="Andressa Ferreira" w:date="2021-12-02T10:57:00Z">
            <w:rPr>
              <w:rFonts w:ascii="Tahoma" w:hAnsi="Tahoma" w:cs="Tahoma"/>
              <w:sz w:val="21"/>
              <w:szCs w:val="21"/>
            </w:rPr>
          </w:rPrChange>
        </w:rPr>
        <w:t xml:space="preserve"> enviar a Securitizadora, conforme os </w:t>
      </w:r>
      <w:r w:rsidR="004A76CA" w:rsidRPr="003B7126">
        <w:rPr>
          <w:rFonts w:ascii="Tahoma" w:hAnsi="Tahoma" w:cs="Tahoma"/>
          <w:color w:val="000000" w:themeColor="text1"/>
          <w:sz w:val="21"/>
          <w:szCs w:val="21"/>
          <w:rPrChange w:id="1669" w:author="Andressa Ferreira" w:date="2021-12-02T10:57:00Z">
            <w:rPr>
              <w:rFonts w:ascii="Tahoma" w:hAnsi="Tahoma" w:cs="Tahoma"/>
              <w:sz w:val="21"/>
              <w:szCs w:val="21"/>
            </w:rPr>
          </w:rPrChange>
        </w:rPr>
        <w:t>seguintes relatórios</w:t>
      </w:r>
      <w:bookmarkEnd w:id="1662"/>
      <w:r w:rsidR="00C91746" w:rsidRPr="003B7126">
        <w:rPr>
          <w:rFonts w:ascii="Tahoma" w:hAnsi="Tahoma" w:cs="Tahoma"/>
          <w:color w:val="000000" w:themeColor="text1"/>
          <w:sz w:val="21"/>
          <w:szCs w:val="21"/>
          <w:rPrChange w:id="1670" w:author="Andressa Ferreira" w:date="2021-12-02T10:57:00Z">
            <w:rPr>
              <w:rFonts w:ascii="Tahoma" w:hAnsi="Tahoma" w:cs="Tahoma"/>
              <w:sz w:val="21"/>
              <w:szCs w:val="21"/>
            </w:rPr>
          </w:rPrChange>
        </w:rPr>
        <w:t>:</w:t>
      </w:r>
      <w:r w:rsidR="000B6705" w:rsidRPr="003B7126">
        <w:rPr>
          <w:rFonts w:ascii="Tahoma" w:hAnsi="Tahoma" w:cs="Tahoma"/>
          <w:color w:val="000000" w:themeColor="text1"/>
          <w:sz w:val="21"/>
          <w:szCs w:val="21"/>
          <w:rPrChange w:id="1671" w:author="Andressa Ferreira" w:date="2021-12-02T10:57:00Z">
            <w:rPr>
              <w:rFonts w:ascii="Tahoma" w:hAnsi="Tahoma" w:cs="Tahoma"/>
              <w:sz w:val="21"/>
              <w:szCs w:val="21"/>
            </w:rPr>
          </w:rPrChange>
        </w:rPr>
        <w:t xml:space="preserve"> </w:t>
      </w:r>
    </w:p>
    <w:p w14:paraId="6EA6DC57" w14:textId="77777777" w:rsidR="00853F02" w:rsidRPr="003B7126" w:rsidRDefault="00853F02" w:rsidP="00EC1B99">
      <w:pPr>
        <w:tabs>
          <w:tab w:val="left" w:pos="567"/>
        </w:tabs>
        <w:spacing w:line="320" w:lineRule="exact"/>
        <w:jc w:val="both"/>
        <w:rPr>
          <w:rFonts w:ascii="Tahoma" w:hAnsi="Tahoma"/>
          <w:color w:val="000000" w:themeColor="text1"/>
          <w:sz w:val="21"/>
          <w:rPrChange w:id="1672" w:author="Andressa Ferreira" w:date="2021-12-02T10:57:00Z">
            <w:rPr>
              <w:rFonts w:ascii="Tahoma" w:hAnsi="Tahoma"/>
              <w:sz w:val="21"/>
            </w:rPr>
          </w:rPrChange>
        </w:rPr>
      </w:pPr>
    </w:p>
    <w:p w14:paraId="32BB7357" w14:textId="709CE1A3" w:rsidR="00992A8A" w:rsidRPr="003B7126" w:rsidRDefault="00992A8A" w:rsidP="00EC1B99">
      <w:pPr>
        <w:pStyle w:val="PargrafodaLista"/>
        <w:numPr>
          <w:ilvl w:val="0"/>
          <w:numId w:val="89"/>
        </w:numPr>
        <w:tabs>
          <w:tab w:val="left" w:pos="567"/>
        </w:tabs>
        <w:spacing w:line="320" w:lineRule="exact"/>
        <w:ind w:left="567" w:hanging="567"/>
        <w:jc w:val="both"/>
        <w:rPr>
          <w:rFonts w:ascii="Tahoma" w:hAnsi="Tahoma" w:cs="Tahoma"/>
          <w:color w:val="000000" w:themeColor="text1"/>
          <w:spacing w:val="-3"/>
          <w:sz w:val="21"/>
          <w:szCs w:val="21"/>
          <w:rPrChange w:id="1673" w:author="Andressa Ferreira" w:date="2021-12-02T10:57:00Z">
            <w:rPr>
              <w:rFonts w:ascii="Tahoma" w:hAnsi="Tahoma" w:cs="Tahoma"/>
              <w:spacing w:val="-3"/>
              <w:sz w:val="21"/>
              <w:szCs w:val="21"/>
            </w:rPr>
          </w:rPrChange>
        </w:rPr>
      </w:pPr>
      <w:bookmarkStart w:id="1674" w:name="_Hlk89359468"/>
      <w:r w:rsidRPr="003B7126">
        <w:rPr>
          <w:rFonts w:ascii="Tahoma" w:hAnsi="Tahoma" w:cs="Tahoma"/>
          <w:color w:val="000000" w:themeColor="text1"/>
          <w:sz w:val="21"/>
          <w:szCs w:val="21"/>
          <w:rPrChange w:id="1675" w:author="Andressa Ferreira" w:date="2021-12-02T10:57:00Z">
            <w:rPr>
              <w:rFonts w:ascii="Tahoma" w:hAnsi="Tahoma" w:cs="Tahoma"/>
              <w:sz w:val="21"/>
              <w:szCs w:val="21"/>
            </w:rPr>
          </w:rPrChange>
        </w:rPr>
        <w:t>Mensalmente</w:t>
      </w:r>
      <w:del w:id="1676" w:author="Gisela Zambrano Ferreira" w:date="2021-11-30T10:22:00Z">
        <w:r w:rsidRPr="003B7126" w:rsidDel="00BB6829">
          <w:rPr>
            <w:rFonts w:ascii="Tahoma" w:hAnsi="Tahoma" w:cs="Tahoma"/>
            <w:color w:val="000000" w:themeColor="text1"/>
            <w:spacing w:val="-3"/>
            <w:sz w:val="21"/>
            <w:szCs w:val="21"/>
            <w:rPrChange w:id="1677" w:author="Andressa Ferreira" w:date="2021-12-02T10:57:00Z">
              <w:rPr>
                <w:rFonts w:ascii="Tahoma" w:hAnsi="Tahoma" w:cs="Tahoma"/>
                <w:spacing w:val="-3"/>
                <w:sz w:val="21"/>
                <w:szCs w:val="21"/>
              </w:rPr>
            </w:rPrChange>
          </w:rPr>
          <w:delText xml:space="preserve"> a Gerenciadora</w:delText>
        </w:r>
        <w:r w:rsidR="00BE4207" w:rsidRPr="003B7126" w:rsidDel="00BB6829">
          <w:rPr>
            <w:rFonts w:ascii="Tahoma" w:hAnsi="Tahoma" w:cs="Tahoma"/>
            <w:color w:val="000000" w:themeColor="text1"/>
            <w:spacing w:val="-3"/>
            <w:sz w:val="21"/>
            <w:szCs w:val="21"/>
            <w:rPrChange w:id="1678" w:author="Andressa Ferreira" w:date="2021-12-02T10:57:00Z">
              <w:rPr>
                <w:rFonts w:ascii="Tahoma" w:hAnsi="Tahoma" w:cs="Tahoma"/>
                <w:spacing w:val="-3"/>
                <w:sz w:val="21"/>
                <w:szCs w:val="21"/>
              </w:rPr>
            </w:rPrChange>
          </w:rPr>
          <w:delText xml:space="preserve"> e</w:delText>
        </w:r>
      </w:del>
      <w:r w:rsidR="00BE4207" w:rsidRPr="003B7126">
        <w:rPr>
          <w:rFonts w:ascii="Tahoma" w:hAnsi="Tahoma" w:cs="Tahoma"/>
          <w:color w:val="000000" w:themeColor="text1"/>
          <w:spacing w:val="-3"/>
          <w:sz w:val="21"/>
          <w:szCs w:val="21"/>
          <w:rPrChange w:id="1679" w:author="Andressa Ferreira" w:date="2021-12-02T10:57:00Z">
            <w:rPr>
              <w:rFonts w:ascii="Tahoma" w:hAnsi="Tahoma" w:cs="Tahoma"/>
              <w:spacing w:val="-3"/>
              <w:sz w:val="21"/>
              <w:szCs w:val="21"/>
            </w:rPr>
          </w:rPrChange>
        </w:rPr>
        <w:t xml:space="preserve"> a Emitente</w:t>
      </w:r>
      <w:r w:rsidRPr="003B7126">
        <w:rPr>
          <w:rFonts w:ascii="Tahoma" w:hAnsi="Tahoma" w:cs="Tahoma"/>
          <w:color w:val="000000" w:themeColor="text1"/>
          <w:spacing w:val="-3"/>
          <w:sz w:val="21"/>
          <w:szCs w:val="21"/>
          <w:rPrChange w:id="1680" w:author="Andressa Ferreira" w:date="2021-12-02T10:57:00Z">
            <w:rPr>
              <w:rFonts w:ascii="Tahoma" w:hAnsi="Tahoma" w:cs="Tahoma"/>
              <w:spacing w:val="-3"/>
              <w:sz w:val="21"/>
              <w:szCs w:val="21"/>
            </w:rPr>
          </w:rPrChange>
        </w:rPr>
        <w:t xml:space="preserve"> </w:t>
      </w:r>
      <w:r w:rsidR="00A427CC" w:rsidRPr="003B7126">
        <w:rPr>
          <w:rFonts w:ascii="Tahoma" w:hAnsi="Tahoma" w:cs="Tahoma"/>
          <w:color w:val="000000" w:themeColor="text1"/>
          <w:spacing w:val="-3"/>
          <w:sz w:val="21"/>
          <w:szCs w:val="21"/>
          <w:rPrChange w:id="1681" w:author="Andressa Ferreira" w:date="2021-12-02T10:57:00Z">
            <w:rPr>
              <w:rFonts w:ascii="Tahoma" w:hAnsi="Tahoma" w:cs="Tahoma"/>
              <w:spacing w:val="-3"/>
              <w:sz w:val="21"/>
              <w:szCs w:val="21"/>
            </w:rPr>
          </w:rPrChange>
        </w:rPr>
        <w:t>enviar</w:t>
      </w:r>
      <w:ins w:id="1682" w:author="Gisela Zambrano Ferreira" w:date="2021-11-30T10:22:00Z">
        <w:r w:rsidR="00BB6829" w:rsidRPr="003B7126">
          <w:rPr>
            <w:rFonts w:ascii="Tahoma" w:hAnsi="Tahoma" w:cs="Tahoma"/>
            <w:color w:val="000000" w:themeColor="text1"/>
            <w:spacing w:val="-3"/>
            <w:sz w:val="21"/>
            <w:szCs w:val="21"/>
            <w:rPrChange w:id="1683" w:author="Andressa Ferreira" w:date="2021-12-02T10:57:00Z">
              <w:rPr>
                <w:rFonts w:ascii="Tahoma" w:hAnsi="Tahoma" w:cs="Tahoma"/>
                <w:color w:val="FF0000"/>
                <w:spacing w:val="-3"/>
                <w:sz w:val="21"/>
                <w:szCs w:val="21"/>
              </w:rPr>
            </w:rPrChange>
          </w:rPr>
          <w:t>á</w:t>
        </w:r>
      </w:ins>
      <w:del w:id="1684" w:author="Gisela Zambrano Ferreira" w:date="2021-11-30T10:22:00Z">
        <w:r w:rsidR="00A427CC" w:rsidRPr="003B7126" w:rsidDel="00BB6829">
          <w:rPr>
            <w:rFonts w:ascii="Tahoma" w:hAnsi="Tahoma" w:cs="Tahoma"/>
            <w:color w:val="000000" w:themeColor="text1"/>
            <w:spacing w:val="-3"/>
            <w:sz w:val="21"/>
            <w:szCs w:val="21"/>
            <w:rPrChange w:id="1685" w:author="Andressa Ferreira" w:date="2021-12-02T10:57:00Z">
              <w:rPr>
                <w:rFonts w:ascii="Tahoma" w:hAnsi="Tahoma" w:cs="Tahoma"/>
                <w:spacing w:val="-3"/>
                <w:sz w:val="21"/>
                <w:szCs w:val="21"/>
              </w:rPr>
            </w:rPrChange>
          </w:rPr>
          <w:delText>ão</w:delText>
        </w:r>
      </w:del>
      <w:r w:rsidR="00A427CC" w:rsidRPr="003B7126">
        <w:rPr>
          <w:rFonts w:ascii="Tahoma" w:hAnsi="Tahoma" w:cs="Tahoma"/>
          <w:color w:val="000000" w:themeColor="text1"/>
          <w:spacing w:val="-3"/>
          <w:sz w:val="21"/>
          <w:szCs w:val="21"/>
          <w:rPrChange w:id="1686" w:author="Andressa Ferreira" w:date="2021-12-02T10:57:00Z">
            <w:rPr>
              <w:rFonts w:ascii="Tahoma" w:hAnsi="Tahoma" w:cs="Tahoma"/>
              <w:spacing w:val="-3"/>
              <w:sz w:val="21"/>
              <w:szCs w:val="21"/>
            </w:rPr>
          </w:rPrChange>
        </w:rPr>
        <w:t xml:space="preserve"> </w:t>
      </w:r>
      <w:r w:rsidRPr="003B7126">
        <w:rPr>
          <w:rFonts w:ascii="Tahoma" w:hAnsi="Tahoma" w:cs="Tahoma"/>
          <w:color w:val="000000" w:themeColor="text1"/>
          <w:spacing w:val="-3"/>
          <w:sz w:val="21"/>
          <w:szCs w:val="21"/>
          <w:rPrChange w:id="1687" w:author="Andressa Ferreira" w:date="2021-12-02T10:57:00Z">
            <w:rPr>
              <w:rFonts w:ascii="Tahoma" w:hAnsi="Tahoma" w:cs="Tahoma"/>
              <w:spacing w:val="-3"/>
              <w:sz w:val="21"/>
              <w:szCs w:val="21"/>
            </w:rPr>
          </w:rPrChange>
        </w:rPr>
        <w:t xml:space="preserve">à Securitizadora, até o dia </w:t>
      </w:r>
      <w:r w:rsidR="00596441" w:rsidRPr="003B7126">
        <w:rPr>
          <w:rFonts w:ascii="Tahoma" w:hAnsi="Tahoma" w:cs="Tahoma"/>
          <w:color w:val="000000" w:themeColor="text1"/>
          <w:spacing w:val="-3"/>
          <w:sz w:val="21"/>
          <w:szCs w:val="21"/>
          <w:rPrChange w:id="1688" w:author="Andressa Ferreira" w:date="2021-12-02T10:57:00Z">
            <w:rPr>
              <w:rFonts w:ascii="Tahoma" w:hAnsi="Tahoma" w:cs="Tahoma"/>
              <w:spacing w:val="-3"/>
              <w:sz w:val="21"/>
              <w:szCs w:val="21"/>
            </w:rPr>
          </w:rPrChange>
        </w:rPr>
        <w:t xml:space="preserve">10 </w:t>
      </w:r>
      <w:r w:rsidRPr="003B7126">
        <w:rPr>
          <w:rFonts w:ascii="Tahoma" w:hAnsi="Tahoma" w:cs="Tahoma"/>
          <w:color w:val="000000" w:themeColor="text1"/>
          <w:spacing w:val="-3"/>
          <w:sz w:val="21"/>
          <w:szCs w:val="21"/>
          <w:rPrChange w:id="1689" w:author="Andressa Ferreira" w:date="2021-12-02T10:57:00Z">
            <w:rPr>
              <w:rFonts w:ascii="Tahoma" w:hAnsi="Tahoma" w:cs="Tahoma"/>
              <w:spacing w:val="-3"/>
              <w:sz w:val="21"/>
              <w:szCs w:val="21"/>
            </w:rPr>
          </w:rPrChange>
        </w:rPr>
        <w:t>(</w:t>
      </w:r>
      <w:r w:rsidR="00596441" w:rsidRPr="003B7126">
        <w:rPr>
          <w:rFonts w:ascii="Tahoma" w:hAnsi="Tahoma" w:cs="Tahoma"/>
          <w:color w:val="000000" w:themeColor="text1"/>
          <w:spacing w:val="-3"/>
          <w:sz w:val="21"/>
          <w:szCs w:val="21"/>
          <w:rPrChange w:id="1690" w:author="Andressa Ferreira" w:date="2021-12-02T10:57:00Z">
            <w:rPr>
              <w:rFonts w:ascii="Tahoma" w:hAnsi="Tahoma" w:cs="Tahoma"/>
              <w:spacing w:val="-3"/>
              <w:sz w:val="21"/>
              <w:szCs w:val="21"/>
            </w:rPr>
          </w:rPrChange>
        </w:rPr>
        <w:t>dez</w:t>
      </w:r>
      <w:r w:rsidRPr="003B7126">
        <w:rPr>
          <w:rFonts w:ascii="Tahoma" w:hAnsi="Tahoma" w:cs="Tahoma"/>
          <w:color w:val="000000" w:themeColor="text1"/>
          <w:spacing w:val="-3"/>
          <w:sz w:val="21"/>
          <w:szCs w:val="21"/>
          <w:rPrChange w:id="1691" w:author="Andressa Ferreira" w:date="2021-12-02T10:57:00Z">
            <w:rPr>
              <w:rFonts w:ascii="Tahoma" w:hAnsi="Tahoma" w:cs="Tahoma"/>
              <w:spacing w:val="-3"/>
              <w:sz w:val="21"/>
              <w:szCs w:val="21"/>
            </w:rPr>
          </w:rPrChange>
        </w:rPr>
        <w:t>)</w:t>
      </w:r>
      <w:r w:rsidR="000924DD" w:rsidRPr="003B7126">
        <w:rPr>
          <w:rFonts w:ascii="Tahoma" w:hAnsi="Tahoma" w:cs="Tahoma"/>
          <w:color w:val="000000" w:themeColor="text1"/>
          <w:spacing w:val="-3"/>
          <w:sz w:val="21"/>
          <w:szCs w:val="21"/>
          <w:rPrChange w:id="1692" w:author="Andressa Ferreira" w:date="2021-12-02T10:57:00Z">
            <w:rPr>
              <w:rFonts w:ascii="Tahoma" w:hAnsi="Tahoma" w:cs="Tahoma"/>
              <w:spacing w:val="-3"/>
              <w:sz w:val="21"/>
              <w:szCs w:val="21"/>
            </w:rPr>
          </w:rPrChange>
        </w:rPr>
        <w:t xml:space="preserve"> de cada mês</w:t>
      </w:r>
      <w:r w:rsidRPr="003B7126">
        <w:rPr>
          <w:rFonts w:ascii="Tahoma" w:hAnsi="Tahoma" w:cs="Tahoma"/>
          <w:color w:val="000000" w:themeColor="text1"/>
          <w:spacing w:val="-3"/>
          <w:sz w:val="21"/>
          <w:szCs w:val="21"/>
          <w:rPrChange w:id="1693" w:author="Andressa Ferreira" w:date="2021-12-02T10:57:00Z">
            <w:rPr>
              <w:rFonts w:ascii="Tahoma" w:hAnsi="Tahoma" w:cs="Tahoma"/>
              <w:spacing w:val="-3"/>
              <w:sz w:val="21"/>
              <w:szCs w:val="21"/>
            </w:rPr>
          </w:rPrChange>
        </w:rPr>
        <w:t xml:space="preserve">, </w:t>
      </w:r>
      <w:r w:rsidR="00BE4207" w:rsidRPr="003B7126">
        <w:rPr>
          <w:rFonts w:ascii="Tahoma" w:hAnsi="Tahoma" w:cs="Tahoma"/>
          <w:color w:val="000000" w:themeColor="text1"/>
          <w:spacing w:val="-3"/>
          <w:sz w:val="21"/>
          <w:szCs w:val="21"/>
          <w:rPrChange w:id="1694" w:author="Andressa Ferreira" w:date="2021-12-02T10:57:00Z">
            <w:rPr>
              <w:rFonts w:ascii="Tahoma" w:hAnsi="Tahoma" w:cs="Tahoma"/>
              <w:spacing w:val="-3"/>
              <w:sz w:val="21"/>
              <w:szCs w:val="21"/>
            </w:rPr>
          </w:rPrChange>
        </w:rPr>
        <w:t>o Relatório de Comprovação</w:t>
      </w:r>
      <w:r w:rsidRPr="003B7126">
        <w:rPr>
          <w:rFonts w:ascii="Tahoma" w:hAnsi="Tahoma" w:cs="Tahoma"/>
          <w:color w:val="000000" w:themeColor="text1"/>
          <w:spacing w:val="-3"/>
          <w:sz w:val="21"/>
          <w:szCs w:val="21"/>
          <w:rPrChange w:id="1695" w:author="Andressa Ferreira" w:date="2021-12-02T10:57:00Z">
            <w:rPr>
              <w:rFonts w:ascii="Tahoma" w:hAnsi="Tahoma" w:cs="Tahoma"/>
              <w:spacing w:val="-3"/>
              <w:sz w:val="21"/>
              <w:szCs w:val="21"/>
            </w:rPr>
          </w:rPrChange>
        </w:rPr>
        <w:t>, contendo o valor total compreendido por todas as notas e medições anteriormente verificadas</w:t>
      </w:r>
      <w:r w:rsidR="00BE4207" w:rsidRPr="003B7126">
        <w:rPr>
          <w:rFonts w:ascii="Tahoma" w:hAnsi="Tahoma" w:cs="Tahoma"/>
          <w:color w:val="000000" w:themeColor="text1"/>
          <w:spacing w:val="-3"/>
          <w:sz w:val="21"/>
          <w:szCs w:val="21"/>
          <w:rPrChange w:id="1696" w:author="Andressa Ferreira" w:date="2021-12-02T10:57:00Z">
            <w:rPr>
              <w:rFonts w:ascii="Tahoma" w:hAnsi="Tahoma" w:cs="Tahoma"/>
              <w:spacing w:val="-3"/>
              <w:sz w:val="21"/>
              <w:szCs w:val="21"/>
            </w:rPr>
          </w:rPrChange>
        </w:rPr>
        <w:t xml:space="preserve"> e</w:t>
      </w:r>
      <w:r w:rsidR="00DD1917" w:rsidRPr="003B7126">
        <w:rPr>
          <w:rFonts w:ascii="Tahoma" w:hAnsi="Tahoma" w:cs="Tahoma"/>
          <w:color w:val="000000" w:themeColor="text1"/>
          <w:spacing w:val="-3"/>
          <w:sz w:val="21"/>
          <w:szCs w:val="21"/>
          <w:rPrChange w:id="1697" w:author="Andressa Ferreira" w:date="2021-12-02T10:57:00Z">
            <w:rPr>
              <w:rFonts w:ascii="Tahoma" w:hAnsi="Tahoma" w:cs="Tahoma"/>
              <w:spacing w:val="-3"/>
              <w:sz w:val="21"/>
              <w:szCs w:val="21"/>
            </w:rPr>
          </w:rPrChange>
        </w:rPr>
        <w:t xml:space="preserve"> </w:t>
      </w:r>
      <w:r w:rsidRPr="003B7126">
        <w:rPr>
          <w:rFonts w:ascii="Tahoma" w:hAnsi="Tahoma" w:cs="Tahoma"/>
          <w:color w:val="000000" w:themeColor="text1"/>
          <w:spacing w:val="-3"/>
          <w:sz w:val="21"/>
          <w:szCs w:val="21"/>
          <w:rPrChange w:id="1698" w:author="Andressa Ferreira" w:date="2021-12-02T10:57:00Z">
            <w:rPr>
              <w:rFonts w:ascii="Tahoma" w:hAnsi="Tahoma" w:cs="Tahoma"/>
              <w:spacing w:val="-3"/>
              <w:sz w:val="21"/>
              <w:szCs w:val="21"/>
            </w:rPr>
          </w:rPrChange>
        </w:rPr>
        <w:t>aprovadas, com cópia das respectivas notas e comprovantes de pagamento</w:t>
      </w:r>
      <w:r w:rsidR="00DD1917" w:rsidRPr="003B7126">
        <w:rPr>
          <w:rFonts w:ascii="Tahoma" w:hAnsi="Tahoma" w:cs="Tahoma"/>
          <w:color w:val="000000" w:themeColor="text1"/>
          <w:spacing w:val="-3"/>
          <w:sz w:val="21"/>
          <w:szCs w:val="21"/>
          <w:rPrChange w:id="1699" w:author="Andressa Ferreira" w:date="2021-12-02T10:57:00Z">
            <w:rPr>
              <w:rFonts w:ascii="Tahoma" w:hAnsi="Tahoma" w:cs="Tahoma"/>
              <w:spacing w:val="-3"/>
              <w:sz w:val="21"/>
              <w:szCs w:val="21"/>
            </w:rPr>
          </w:rPrChange>
        </w:rPr>
        <w:t>, referente ao mês imediatamente anterior ao da emissão do relatório</w:t>
      </w:r>
      <w:r w:rsidRPr="003B7126">
        <w:rPr>
          <w:rFonts w:ascii="Tahoma" w:hAnsi="Tahoma" w:cs="Tahoma"/>
          <w:color w:val="000000" w:themeColor="text1"/>
          <w:spacing w:val="-3"/>
          <w:sz w:val="21"/>
          <w:szCs w:val="21"/>
          <w:rPrChange w:id="1700" w:author="Andressa Ferreira" w:date="2021-12-02T10:57:00Z">
            <w:rPr>
              <w:rFonts w:ascii="Tahoma" w:hAnsi="Tahoma" w:cs="Tahoma"/>
              <w:spacing w:val="-3"/>
              <w:sz w:val="21"/>
              <w:szCs w:val="21"/>
            </w:rPr>
          </w:rPrChange>
        </w:rPr>
        <w:t xml:space="preserve">, bem como o </w:t>
      </w:r>
      <w:r w:rsidR="00DD1917" w:rsidRPr="003B7126">
        <w:rPr>
          <w:rFonts w:ascii="Tahoma" w:hAnsi="Tahoma" w:cs="Tahoma"/>
          <w:color w:val="000000" w:themeColor="text1"/>
          <w:spacing w:val="-3"/>
          <w:sz w:val="21"/>
          <w:szCs w:val="21"/>
          <w:rPrChange w:id="1701" w:author="Andressa Ferreira" w:date="2021-12-02T10:57:00Z">
            <w:rPr>
              <w:rFonts w:ascii="Tahoma" w:hAnsi="Tahoma" w:cs="Tahoma"/>
              <w:spacing w:val="-3"/>
              <w:sz w:val="21"/>
              <w:szCs w:val="21"/>
            </w:rPr>
          </w:rPrChange>
        </w:rPr>
        <w:t>cronograma físico e financeiro</w:t>
      </w:r>
      <w:r w:rsidRPr="003B7126">
        <w:rPr>
          <w:rFonts w:ascii="Tahoma" w:hAnsi="Tahoma" w:cs="Tahoma"/>
          <w:color w:val="000000" w:themeColor="text1"/>
          <w:spacing w:val="-3"/>
          <w:sz w:val="21"/>
          <w:szCs w:val="21"/>
          <w:rPrChange w:id="1702" w:author="Andressa Ferreira" w:date="2021-12-02T10:57:00Z">
            <w:rPr>
              <w:rFonts w:ascii="Tahoma" w:hAnsi="Tahoma" w:cs="Tahoma"/>
              <w:spacing w:val="-3"/>
              <w:sz w:val="21"/>
              <w:szCs w:val="21"/>
            </w:rPr>
          </w:rPrChange>
        </w:rPr>
        <w:t xml:space="preserve"> de obra a incorrer atualizad</w:t>
      </w:r>
      <w:r w:rsidR="00E34713" w:rsidRPr="003B7126">
        <w:rPr>
          <w:rFonts w:ascii="Tahoma" w:hAnsi="Tahoma" w:cs="Tahoma"/>
          <w:color w:val="000000" w:themeColor="text1"/>
          <w:spacing w:val="-3"/>
          <w:sz w:val="21"/>
          <w:szCs w:val="21"/>
          <w:rPrChange w:id="1703" w:author="Andressa Ferreira" w:date="2021-12-02T10:57:00Z">
            <w:rPr>
              <w:rFonts w:ascii="Tahoma" w:hAnsi="Tahoma" w:cs="Tahoma"/>
              <w:spacing w:val="-3"/>
              <w:sz w:val="21"/>
              <w:szCs w:val="21"/>
            </w:rPr>
          </w:rPrChange>
        </w:rPr>
        <w:t>o</w:t>
      </w:r>
      <w:bookmarkEnd w:id="1674"/>
      <w:ins w:id="1704" w:author="Andressa Ferreira" w:date="2021-12-02T17:44:00Z">
        <w:r w:rsidR="00097A98">
          <w:rPr>
            <w:rFonts w:ascii="Tahoma" w:hAnsi="Tahoma" w:cs="Tahoma"/>
            <w:color w:val="000000" w:themeColor="text1"/>
            <w:spacing w:val="-3"/>
            <w:sz w:val="21"/>
            <w:szCs w:val="21"/>
          </w:rPr>
          <w:t>; e</w:t>
        </w:r>
      </w:ins>
      <w:del w:id="1705" w:author="Andressa Ferreira" w:date="2021-12-02T17:44:00Z">
        <w:r w:rsidR="00E34713" w:rsidRPr="003B7126" w:rsidDel="00097A98">
          <w:rPr>
            <w:rFonts w:ascii="Tahoma" w:hAnsi="Tahoma" w:cs="Tahoma"/>
            <w:color w:val="000000" w:themeColor="text1"/>
            <w:spacing w:val="-3"/>
            <w:sz w:val="21"/>
            <w:szCs w:val="21"/>
            <w:rPrChange w:id="1706" w:author="Andressa Ferreira" w:date="2021-12-02T10:57:00Z">
              <w:rPr>
                <w:rFonts w:ascii="Tahoma" w:hAnsi="Tahoma" w:cs="Tahoma"/>
                <w:spacing w:val="-3"/>
                <w:sz w:val="21"/>
                <w:szCs w:val="21"/>
              </w:rPr>
            </w:rPrChange>
          </w:rPr>
          <w:delText>.</w:delText>
        </w:r>
        <w:r w:rsidRPr="003B7126" w:rsidDel="00097A98">
          <w:rPr>
            <w:rFonts w:ascii="Tahoma" w:hAnsi="Tahoma" w:cs="Tahoma"/>
            <w:color w:val="000000" w:themeColor="text1"/>
            <w:spacing w:val="-3"/>
            <w:sz w:val="21"/>
            <w:szCs w:val="21"/>
            <w:rPrChange w:id="1707" w:author="Andressa Ferreira" w:date="2021-12-02T10:57:00Z">
              <w:rPr>
                <w:rFonts w:ascii="Tahoma" w:hAnsi="Tahoma" w:cs="Tahoma"/>
                <w:spacing w:val="-3"/>
                <w:sz w:val="21"/>
                <w:szCs w:val="21"/>
              </w:rPr>
            </w:rPrChange>
          </w:rPr>
          <w:delText xml:space="preserve"> </w:delText>
        </w:r>
      </w:del>
    </w:p>
    <w:p w14:paraId="751DEAE5" w14:textId="77777777" w:rsidR="00FF07B8" w:rsidRPr="00394D82" w:rsidRDefault="00FF07B8" w:rsidP="00394D82">
      <w:pPr>
        <w:tabs>
          <w:tab w:val="left" w:pos="567"/>
        </w:tabs>
        <w:spacing w:line="320" w:lineRule="exact"/>
        <w:jc w:val="both"/>
        <w:rPr>
          <w:rFonts w:ascii="Tahoma" w:hAnsi="Tahoma" w:cs="Tahoma"/>
          <w:color w:val="000000" w:themeColor="text1"/>
          <w:spacing w:val="-3"/>
          <w:sz w:val="21"/>
          <w:szCs w:val="21"/>
          <w:rPrChange w:id="1708" w:author="Andressa Ferreira" w:date="2021-12-02T10:57:00Z">
            <w:rPr>
              <w:rFonts w:ascii="Tahoma" w:hAnsi="Tahoma" w:cs="Tahoma"/>
              <w:spacing w:val="-3"/>
              <w:sz w:val="21"/>
              <w:szCs w:val="21"/>
            </w:rPr>
          </w:rPrChange>
        </w:rPr>
      </w:pPr>
    </w:p>
    <w:p w14:paraId="6B932AB9" w14:textId="7375467C" w:rsidR="00596441" w:rsidRPr="003B7126" w:rsidRDefault="00E34713" w:rsidP="00EC1B99">
      <w:pPr>
        <w:pStyle w:val="PargrafodaLista"/>
        <w:numPr>
          <w:ilvl w:val="0"/>
          <w:numId w:val="89"/>
        </w:numPr>
        <w:tabs>
          <w:tab w:val="left" w:pos="567"/>
        </w:tabs>
        <w:spacing w:line="320" w:lineRule="exact"/>
        <w:ind w:left="567" w:hanging="567"/>
        <w:jc w:val="both"/>
        <w:rPr>
          <w:rFonts w:ascii="Tahoma" w:hAnsi="Tahoma" w:cs="Tahoma"/>
          <w:color w:val="000000" w:themeColor="text1"/>
          <w:spacing w:val="-3"/>
          <w:sz w:val="21"/>
          <w:szCs w:val="21"/>
          <w:rPrChange w:id="1709" w:author="Andressa Ferreira" w:date="2021-12-02T10:57:00Z">
            <w:rPr>
              <w:rFonts w:ascii="Tahoma" w:hAnsi="Tahoma" w:cs="Tahoma"/>
              <w:spacing w:val="-3"/>
              <w:sz w:val="21"/>
              <w:szCs w:val="21"/>
            </w:rPr>
          </w:rPrChange>
        </w:rPr>
      </w:pPr>
      <w:bookmarkStart w:id="1710" w:name="_Hlk89359489"/>
      <w:r w:rsidRPr="003B7126">
        <w:rPr>
          <w:rFonts w:ascii="Tahoma" w:hAnsi="Tahoma" w:cs="Tahoma"/>
          <w:color w:val="000000" w:themeColor="text1"/>
          <w:spacing w:val="-3"/>
          <w:sz w:val="21"/>
          <w:szCs w:val="21"/>
          <w:rPrChange w:id="1711" w:author="Andressa Ferreira" w:date="2021-12-02T10:57:00Z">
            <w:rPr>
              <w:rFonts w:ascii="Tahoma" w:hAnsi="Tahoma" w:cs="Tahoma"/>
              <w:spacing w:val="-3"/>
              <w:sz w:val="21"/>
              <w:szCs w:val="21"/>
            </w:rPr>
          </w:rPrChange>
        </w:rPr>
        <w:t xml:space="preserve">Mensalmente, </w:t>
      </w:r>
      <w:r w:rsidR="00596441" w:rsidRPr="003B7126">
        <w:rPr>
          <w:rFonts w:ascii="Tahoma" w:hAnsi="Tahoma" w:cs="Tahoma"/>
          <w:color w:val="000000" w:themeColor="text1"/>
          <w:spacing w:val="-3"/>
          <w:sz w:val="21"/>
          <w:szCs w:val="21"/>
          <w:rPrChange w:id="1712" w:author="Andressa Ferreira" w:date="2021-12-02T10:57:00Z">
            <w:rPr>
              <w:rFonts w:ascii="Tahoma" w:hAnsi="Tahoma" w:cs="Tahoma"/>
              <w:spacing w:val="-3"/>
              <w:sz w:val="21"/>
              <w:szCs w:val="21"/>
            </w:rPr>
          </w:rPrChange>
        </w:rPr>
        <w:t xml:space="preserve">até o dia 10 (dez) de cada mês, a Emitente </w:t>
      </w:r>
      <w:r w:rsidRPr="003B7126">
        <w:rPr>
          <w:rFonts w:ascii="Tahoma" w:hAnsi="Tahoma" w:cs="Tahoma"/>
          <w:color w:val="000000" w:themeColor="text1"/>
          <w:spacing w:val="-3"/>
          <w:sz w:val="21"/>
          <w:szCs w:val="21"/>
          <w:rPrChange w:id="1713" w:author="Andressa Ferreira" w:date="2021-12-02T10:57:00Z">
            <w:rPr>
              <w:rFonts w:ascii="Tahoma" w:hAnsi="Tahoma" w:cs="Tahoma"/>
              <w:spacing w:val="-3"/>
              <w:sz w:val="21"/>
              <w:szCs w:val="21"/>
            </w:rPr>
          </w:rPrChange>
        </w:rPr>
        <w:t xml:space="preserve">encaminhará o fluxo </w:t>
      </w:r>
      <w:r w:rsidR="00856E4A" w:rsidRPr="003B7126">
        <w:rPr>
          <w:rFonts w:ascii="Tahoma" w:hAnsi="Tahoma" w:cs="Tahoma"/>
          <w:color w:val="000000" w:themeColor="text1"/>
          <w:spacing w:val="-3"/>
          <w:sz w:val="21"/>
          <w:szCs w:val="21"/>
          <w:rPrChange w:id="1714" w:author="Andressa Ferreira" w:date="2021-12-02T10:57:00Z">
            <w:rPr>
              <w:rFonts w:ascii="Tahoma" w:hAnsi="Tahoma" w:cs="Tahoma"/>
              <w:spacing w:val="-3"/>
              <w:sz w:val="21"/>
              <w:szCs w:val="21"/>
            </w:rPr>
          </w:rPrChange>
        </w:rPr>
        <w:t>a</w:t>
      </w:r>
      <w:r w:rsidRPr="003B7126">
        <w:rPr>
          <w:rFonts w:ascii="Tahoma" w:hAnsi="Tahoma" w:cs="Tahoma"/>
          <w:color w:val="000000" w:themeColor="text1"/>
          <w:spacing w:val="-3"/>
          <w:sz w:val="21"/>
          <w:szCs w:val="21"/>
          <w:rPrChange w:id="1715" w:author="Andressa Ferreira" w:date="2021-12-02T10:57:00Z">
            <w:rPr>
              <w:rFonts w:ascii="Tahoma" w:hAnsi="Tahoma" w:cs="Tahoma"/>
              <w:spacing w:val="-3"/>
              <w:sz w:val="21"/>
              <w:szCs w:val="21"/>
            </w:rPr>
          </w:rPrChange>
        </w:rPr>
        <w:t xml:space="preserve"> receber da cessão fiduciária, acompanhado da precificação do estoque, incluindo</w:t>
      </w:r>
      <w:r w:rsidR="00596441" w:rsidRPr="003B7126">
        <w:rPr>
          <w:rFonts w:ascii="Tahoma" w:hAnsi="Tahoma" w:cs="Tahoma"/>
          <w:color w:val="000000" w:themeColor="text1"/>
          <w:spacing w:val="-3"/>
          <w:sz w:val="21"/>
          <w:szCs w:val="21"/>
          <w:rPrChange w:id="1716" w:author="Andressa Ferreira" w:date="2021-12-02T10:57:00Z">
            <w:rPr>
              <w:rFonts w:ascii="Tahoma" w:hAnsi="Tahoma" w:cs="Tahoma"/>
              <w:spacing w:val="-3"/>
              <w:sz w:val="21"/>
              <w:szCs w:val="21"/>
            </w:rPr>
          </w:rPrChange>
        </w:rPr>
        <w:t>, mas não se limitando</w:t>
      </w:r>
      <w:r w:rsidR="00DD688C" w:rsidRPr="003B7126">
        <w:rPr>
          <w:rFonts w:ascii="Tahoma" w:hAnsi="Tahoma" w:cs="Tahoma"/>
          <w:color w:val="000000" w:themeColor="text1"/>
          <w:spacing w:val="-3"/>
          <w:sz w:val="21"/>
          <w:szCs w:val="21"/>
          <w:rPrChange w:id="1717" w:author="Andressa Ferreira" w:date="2021-12-02T10:57:00Z">
            <w:rPr>
              <w:rFonts w:ascii="Tahoma" w:hAnsi="Tahoma" w:cs="Tahoma"/>
              <w:spacing w:val="-3"/>
              <w:sz w:val="21"/>
              <w:szCs w:val="21"/>
            </w:rPr>
          </w:rPrChange>
        </w:rPr>
        <w:t>,</w:t>
      </w:r>
      <w:r w:rsidR="00596441" w:rsidRPr="003B7126">
        <w:rPr>
          <w:rFonts w:ascii="Tahoma" w:hAnsi="Tahoma" w:cs="Tahoma"/>
          <w:color w:val="000000" w:themeColor="text1"/>
          <w:spacing w:val="-3"/>
          <w:sz w:val="21"/>
          <w:szCs w:val="21"/>
          <w:rPrChange w:id="1718" w:author="Andressa Ferreira" w:date="2021-12-02T10:57:00Z">
            <w:rPr>
              <w:rFonts w:ascii="Tahoma" w:hAnsi="Tahoma" w:cs="Tahoma"/>
              <w:spacing w:val="-3"/>
              <w:sz w:val="21"/>
              <w:szCs w:val="21"/>
            </w:rPr>
          </w:rPrChange>
        </w:rPr>
        <w:t xml:space="preserve"> ao</w:t>
      </w:r>
      <w:r w:rsidRPr="003B7126">
        <w:rPr>
          <w:rFonts w:ascii="Tahoma" w:hAnsi="Tahoma" w:cs="Tahoma"/>
          <w:color w:val="000000" w:themeColor="text1"/>
          <w:spacing w:val="-3"/>
          <w:sz w:val="21"/>
          <w:szCs w:val="21"/>
          <w:rPrChange w:id="1719" w:author="Andressa Ferreira" w:date="2021-12-02T10:57:00Z">
            <w:rPr>
              <w:rFonts w:ascii="Tahoma" w:hAnsi="Tahoma" w:cs="Tahoma"/>
              <w:spacing w:val="-3"/>
              <w:sz w:val="21"/>
              <w:szCs w:val="21"/>
            </w:rPr>
          </w:rPrChange>
        </w:rPr>
        <w:t xml:space="preserve"> preço das últimas vendas (data de venda, </w:t>
      </w:r>
      <w:r w:rsidR="00596441" w:rsidRPr="003B7126">
        <w:rPr>
          <w:rFonts w:ascii="Tahoma" w:hAnsi="Tahoma" w:cs="Tahoma"/>
          <w:color w:val="000000" w:themeColor="text1"/>
          <w:spacing w:val="-3"/>
          <w:sz w:val="21"/>
          <w:szCs w:val="21"/>
          <w:rPrChange w:id="1720" w:author="Andressa Ferreira" w:date="2021-12-02T10:57:00Z">
            <w:rPr>
              <w:rFonts w:ascii="Tahoma" w:hAnsi="Tahoma" w:cs="Tahoma"/>
              <w:spacing w:val="-3"/>
              <w:sz w:val="21"/>
              <w:szCs w:val="21"/>
            </w:rPr>
          </w:rPrChange>
        </w:rPr>
        <w:t xml:space="preserve">metragem e valor de venda), </w:t>
      </w:r>
      <w:r w:rsidR="00596441" w:rsidRPr="003B7126">
        <w:rPr>
          <w:rFonts w:ascii="Tahoma" w:hAnsi="Tahoma" w:cs="Tahoma"/>
          <w:color w:val="000000" w:themeColor="text1"/>
          <w:sz w:val="21"/>
          <w:szCs w:val="21"/>
          <w:lang w:eastAsia="pt-BR"/>
          <w:rPrChange w:id="1721" w:author="Andressa Ferreira" w:date="2021-12-02T10:57:00Z">
            <w:rPr>
              <w:rFonts w:ascii="Tahoma" w:hAnsi="Tahoma" w:cs="Tahoma"/>
              <w:sz w:val="21"/>
              <w:szCs w:val="21"/>
              <w:lang w:eastAsia="pt-BR"/>
            </w:rPr>
          </w:rPrChange>
        </w:rPr>
        <w:t>líquido de corretagem e prêmio sobre vendas, se houver (“</w:t>
      </w:r>
      <w:r w:rsidR="00596441" w:rsidRPr="003B7126">
        <w:rPr>
          <w:rFonts w:ascii="Tahoma" w:hAnsi="Tahoma" w:cs="Tahoma"/>
          <w:color w:val="000000" w:themeColor="text1"/>
          <w:sz w:val="21"/>
          <w:szCs w:val="21"/>
          <w:u w:val="single"/>
          <w:lang w:eastAsia="pt-BR"/>
          <w:rPrChange w:id="1722" w:author="Andressa Ferreira" w:date="2021-12-02T10:57:00Z">
            <w:rPr>
              <w:rFonts w:ascii="Tahoma" w:hAnsi="Tahoma" w:cs="Tahoma"/>
              <w:sz w:val="21"/>
              <w:szCs w:val="21"/>
              <w:u w:val="single"/>
              <w:lang w:eastAsia="pt-BR"/>
            </w:rPr>
          </w:rPrChange>
        </w:rPr>
        <w:t>Relatório da Carteira</w:t>
      </w:r>
      <w:r w:rsidR="00596441" w:rsidRPr="003B7126">
        <w:rPr>
          <w:rFonts w:ascii="Tahoma" w:hAnsi="Tahoma" w:cs="Tahoma"/>
          <w:color w:val="000000" w:themeColor="text1"/>
          <w:sz w:val="21"/>
          <w:szCs w:val="21"/>
          <w:lang w:eastAsia="pt-BR"/>
          <w:rPrChange w:id="1723" w:author="Andressa Ferreira" w:date="2021-12-02T10:57:00Z">
            <w:rPr>
              <w:rFonts w:ascii="Tahoma" w:hAnsi="Tahoma" w:cs="Tahoma"/>
              <w:sz w:val="21"/>
              <w:szCs w:val="21"/>
              <w:lang w:eastAsia="pt-BR"/>
            </w:rPr>
          </w:rPrChange>
        </w:rPr>
        <w:t>”)</w:t>
      </w:r>
      <w:bookmarkEnd w:id="1710"/>
      <w:r w:rsidR="00596441" w:rsidRPr="003B7126">
        <w:rPr>
          <w:rFonts w:ascii="Tahoma" w:hAnsi="Tahoma" w:cs="Tahoma"/>
          <w:color w:val="000000" w:themeColor="text1"/>
          <w:sz w:val="21"/>
          <w:szCs w:val="21"/>
          <w:lang w:eastAsia="pt-BR"/>
          <w:rPrChange w:id="1724" w:author="Andressa Ferreira" w:date="2021-12-02T10:57:00Z">
            <w:rPr>
              <w:rFonts w:ascii="Tahoma" w:hAnsi="Tahoma" w:cs="Tahoma"/>
              <w:sz w:val="21"/>
              <w:szCs w:val="21"/>
              <w:lang w:eastAsia="pt-BR"/>
            </w:rPr>
          </w:rPrChange>
        </w:rPr>
        <w:t>.</w:t>
      </w:r>
    </w:p>
    <w:p w14:paraId="76810D95" w14:textId="77777777" w:rsidR="00460F29" w:rsidRPr="003B7126" w:rsidRDefault="00460F29" w:rsidP="00EC1B99">
      <w:pPr>
        <w:tabs>
          <w:tab w:val="left" w:pos="567"/>
        </w:tabs>
        <w:spacing w:line="320" w:lineRule="exact"/>
        <w:jc w:val="both"/>
        <w:rPr>
          <w:rFonts w:ascii="Tahoma" w:hAnsi="Tahoma" w:cs="Tahoma"/>
          <w:color w:val="000000" w:themeColor="text1"/>
          <w:sz w:val="21"/>
          <w:szCs w:val="21"/>
          <w:highlight w:val="cyan"/>
          <w:rPrChange w:id="1725" w:author="Andressa Ferreira" w:date="2021-12-02T10:57:00Z">
            <w:rPr>
              <w:rFonts w:ascii="Tahoma" w:hAnsi="Tahoma" w:cs="Tahoma"/>
              <w:sz w:val="21"/>
              <w:szCs w:val="21"/>
              <w:highlight w:val="cyan"/>
            </w:rPr>
          </w:rPrChange>
        </w:rPr>
      </w:pPr>
    </w:p>
    <w:p w14:paraId="3A8C135B" w14:textId="1737C5D4" w:rsidR="004B2D4A" w:rsidRPr="003B7126" w:rsidRDefault="00E34713"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Change w:id="1726" w:author="Andressa Ferreira" w:date="2021-12-02T10:57:00Z">
            <w:rPr>
              <w:rFonts w:ascii="Tahoma" w:hAnsi="Tahoma" w:cs="Tahoma"/>
              <w:color w:val="000000"/>
              <w:sz w:val="21"/>
              <w:szCs w:val="21"/>
            </w:rPr>
          </w:rPrChange>
        </w:rPr>
      </w:pPr>
      <w:bookmarkStart w:id="1727" w:name="_Hlk89359532"/>
      <w:r w:rsidRPr="003B7126">
        <w:rPr>
          <w:rFonts w:ascii="Tahoma" w:hAnsi="Tahoma" w:cs="Tahoma"/>
          <w:color w:val="000000" w:themeColor="text1"/>
          <w:sz w:val="21"/>
          <w:szCs w:val="21"/>
          <w:u w:val="single"/>
          <w:rPrChange w:id="1728" w:author="Andressa Ferreira" w:date="2021-12-02T10:57:00Z">
            <w:rPr>
              <w:rFonts w:ascii="Tahoma" w:hAnsi="Tahoma" w:cs="Tahoma"/>
              <w:sz w:val="21"/>
              <w:szCs w:val="21"/>
              <w:u w:val="single"/>
            </w:rPr>
          </w:rPrChange>
        </w:rPr>
        <w:t>Procedimento de Monitoramento da Razão de Garantia</w:t>
      </w:r>
      <w:r w:rsidR="00771D71" w:rsidRPr="003B7126">
        <w:rPr>
          <w:rFonts w:ascii="Tahoma" w:hAnsi="Tahoma" w:cs="Tahoma"/>
          <w:color w:val="000000" w:themeColor="text1"/>
          <w:sz w:val="21"/>
          <w:szCs w:val="21"/>
          <w:rPrChange w:id="1729" w:author="Andressa Ferreira" w:date="2021-12-02T10:57:00Z">
            <w:rPr>
              <w:rFonts w:ascii="Tahoma" w:hAnsi="Tahoma" w:cs="Tahoma"/>
              <w:sz w:val="21"/>
              <w:szCs w:val="21"/>
            </w:rPr>
          </w:rPrChange>
        </w:rPr>
        <w:t xml:space="preserve">: </w:t>
      </w:r>
      <w:r w:rsidR="00B87A67" w:rsidRPr="003B7126">
        <w:rPr>
          <w:rFonts w:ascii="Tahoma" w:hAnsi="Tahoma" w:cs="Tahoma"/>
          <w:color w:val="000000" w:themeColor="text1"/>
          <w:sz w:val="21"/>
          <w:szCs w:val="21"/>
          <w:rPrChange w:id="1730" w:author="Andressa Ferreira" w:date="2021-12-02T10:57:00Z">
            <w:rPr>
              <w:rFonts w:ascii="Tahoma" w:hAnsi="Tahoma" w:cs="Tahoma"/>
              <w:color w:val="000000"/>
              <w:sz w:val="21"/>
              <w:szCs w:val="21"/>
            </w:rPr>
          </w:rPrChange>
        </w:rPr>
        <w:t xml:space="preserve">A </w:t>
      </w:r>
      <w:r w:rsidR="004B2D4A" w:rsidRPr="003B7126">
        <w:rPr>
          <w:rFonts w:ascii="Tahoma" w:hAnsi="Tahoma" w:cs="Tahoma"/>
          <w:color w:val="000000" w:themeColor="text1"/>
          <w:sz w:val="21"/>
          <w:szCs w:val="21"/>
          <w:rPrChange w:id="1731" w:author="Andressa Ferreira" w:date="2021-12-02T10:57:00Z">
            <w:rPr>
              <w:rFonts w:ascii="Tahoma" w:hAnsi="Tahoma" w:cs="Tahoma"/>
              <w:color w:val="000000"/>
              <w:sz w:val="21"/>
              <w:szCs w:val="21"/>
            </w:rPr>
          </w:rPrChange>
        </w:rPr>
        <w:t>Securitizadora,</w:t>
      </w:r>
      <w:r w:rsidRPr="003B7126">
        <w:rPr>
          <w:rFonts w:ascii="Tahoma" w:hAnsi="Tahoma" w:cs="Tahoma"/>
          <w:color w:val="000000" w:themeColor="text1"/>
          <w:sz w:val="21"/>
          <w:szCs w:val="21"/>
          <w:rPrChange w:id="1732" w:author="Andressa Ferreira" w:date="2021-12-02T10:57:00Z">
            <w:rPr>
              <w:rFonts w:ascii="Tahoma" w:hAnsi="Tahoma" w:cs="Tahoma"/>
              <w:color w:val="000000"/>
              <w:sz w:val="21"/>
              <w:szCs w:val="21"/>
            </w:rPr>
          </w:rPrChange>
        </w:rPr>
        <w:t xml:space="preserve"> mensalmente,</w:t>
      </w:r>
      <w:r w:rsidR="004B2D4A" w:rsidRPr="003B7126">
        <w:rPr>
          <w:rFonts w:ascii="Tahoma" w:hAnsi="Tahoma" w:cs="Tahoma"/>
          <w:color w:val="000000" w:themeColor="text1"/>
          <w:sz w:val="21"/>
          <w:szCs w:val="21"/>
          <w:rPrChange w:id="1733" w:author="Andressa Ferreira" w:date="2021-12-02T10:57:00Z">
            <w:rPr>
              <w:rFonts w:ascii="Tahoma" w:hAnsi="Tahoma" w:cs="Tahoma"/>
              <w:color w:val="000000"/>
              <w:sz w:val="21"/>
              <w:szCs w:val="21"/>
            </w:rPr>
          </w:rPrChange>
        </w:rPr>
        <w:t xml:space="preserve"> utilizando-se do</w:t>
      </w:r>
      <w:r w:rsidR="00596441" w:rsidRPr="003B7126">
        <w:rPr>
          <w:rFonts w:ascii="Tahoma" w:hAnsi="Tahoma" w:cs="Tahoma"/>
          <w:color w:val="000000" w:themeColor="text1"/>
          <w:sz w:val="21"/>
          <w:szCs w:val="21"/>
          <w:rPrChange w:id="1734" w:author="Andressa Ferreira" w:date="2021-12-02T10:57:00Z">
            <w:rPr>
              <w:rFonts w:ascii="Tahoma" w:hAnsi="Tahoma" w:cs="Tahoma"/>
              <w:color w:val="000000"/>
              <w:sz w:val="21"/>
              <w:szCs w:val="21"/>
            </w:rPr>
          </w:rPrChange>
        </w:rPr>
        <w:t xml:space="preserve"> Relatório da Carteira</w:t>
      </w:r>
      <w:r w:rsidR="004B2D4A" w:rsidRPr="003B7126">
        <w:rPr>
          <w:rFonts w:ascii="Tahoma" w:hAnsi="Tahoma" w:cs="Tahoma"/>
          <w:color w:val="000000" w:themeColor="text1"/>
          <w:sz w:val="21"/>
          <w:szCs w:val="21"/>
          <w:rPrChange w:id="1735" w:author="Andressa Ferreira" w:date="2021-12-02T10:57:00Z">
            <w:rPr>
              <w:rFonts w:ascii="Tahoma" w:hAnsi="Tahoma" w:cs="Tahoma"/>
              <w:color w:val="000000"/>
              <w:sz w:val="21"/>
              <w:szCs w:val="21"/>
            </w:rPr>
          </w:rPrChange>
        </w:rPr>
        <w:t xml:space="preserve">, </w:t>
      </w:r>
      <w:r w:rsidR="00771D71" w:rsidRPr="003B7126">
        <w:rPr>
          <w:rFonts w:ascii="Tahoma" w:hAnsi="Tahoma" w:cs="Tahoma"/>
          <w:color w:val="000000" w:themeColor="text1"/>
          <w:sz w:val="21"/>
          <w:szCs w:val="21"/>
          <w:rPrChange w:id="1736" w:author="Andressa Ferreira" w:date="2021-12-02T10:57:00Z">
            <w:rPr>
              <w:rFonts w:ascii="Tahoma" w:hAnsi="Tahoma" w:cs="Tahoma"/>
              <w:color w:val="000000"/>
              <w:sz w:val="21"/>
              <w:szCs w:val="21"/>
            </w:rPr>
          </w:rPrChange>
        </w:rPr>
        <w:t>procederá</w:t>
      </w:r>
      <w:r w:rsidR="004B2D4A" w:rsidRPr="003B7126">
        <w:rPr>
          <w:rFonts w:ascii="Tahoma" w:hAnsi="Tahoma" w:cs="Tahoma"/>
          <w:color w:val="000000" w:themeColor="text1"/>
          <w:sz w:val="21"/>
          <w:szCs w:val="21"/>
          <w:rPrChange w:id="1737" w:author="Andressa Ferreira" w:date="2021-12-02T10:57:00Z">
            <w:rPr>
              <w:rFonts w:ascii="Tahoma" w:hAnsi="Tahoma" w:cs="Tahoma"/>
              <w:color w:val="000000"/>
              <w:sz w:val="21"/>
              <w:szCs w:val="21"/>
            </w:rPr>
          </w:rPrChange>
        </w:rPr>
        <w:t xml:space="preserve"> </w:t>
      </w:r>
      <w:r w:rsidRPr="003B7126">
        <w:rPr>
          <w:rFonts w:ascii="Tahoma" w:hAnsi="Tahoma" w:cs="Tahoma"/>
          <w:color w:val="000000" w:themeColor="text1"/>
          <w:sz w:val="21"/>
          <w:szCs w:val="21"/>
          <w:rPrChange w:id="1738" w:author="Andressa Ferreira" w:date="2021-12-02T10:57:00Z">
            <w:rPr>
              <w:rFonts w:ascii="Tahoma" w:hAnsi="Tahoma" w:cs="Tahoma"/>
              <w:color w:val="000000"/>
              <w:sz w:val="21"/>
              <w:szCs w:val="21"/>
            </w:rPr>
          </w:rPrChange>
        </w:rPr>
        <w:t>com o cálculo de monitoramento</w:t>
      </w:r>
      <w:r w:rsidR="00596441" w:rsidRPr="003B7126">
        <w:rPr>
          <w:rFonts w:ascii="Tahoma" w:hAnsi="Tahoma" w:cs="Tahoma"/>
          <w:color w:val="000000" w:themeColor="text1"/>
          <w:sz w:val="21"/>
          <w:szCs w:val="21"/>
          <w:rPrChange w:id="1739" w:author="Andressa Ferreira" w:date="2021-12-02T10:57:00Z">
            <w:rPr>
              <w:rFonts w:ascii="Tahoma" w:hAnsi="Tahoma" w:cs="Tahoma"/>
              <w:color w:val="000000"/>
              <w:sz w:val="21"/>
              <w:szCs w:val="21"/>
            </w:rPr>
          </w:rPrChange>
        </w:rPr>
        <w:t xml:space="preserve"> (“</w:t>
      </w:r>
      <w:r w:rsidR="00596441" w:rsidRPr="00ED24CB">
        <w:rPr>
          <w:rFonts w:ascii="Tahoma" w:hAnsi="Tahoma" w:cs="Tahoma"/>
          <w:color w:val="000000" w:themeColor="text1"/>
          <w:sz w:val="21"/>
          <w:szCs w:val="21"/>
          <w:u w:val="single"/>
          <w:rPrChange w:id="1740" w:author="Andressa Ferreira" w:date="2021-12-02T17:09:00Z">
            <w:rPr>
              <w:rFonts w:ascii="Tahoma" w:hAnsi="Tahoma" w:cs="Tahoma"/>
              <w:color w:val="000000"/>
              <w:sz w:val="21"/>
              <w:szCs w:val="21"/>
            </w:rPr>
          </w:rPrChange>
        </w:rPr>
        <w:t>LTV</w:t>
      </w:r>
      <w:r w:rsidR="00596441" w:rsidRPr="003B7126">
        <w:rPr>
          <w:rFonts w:ascii="Tahoma" w:hAnsi="Tahoma" w:cs="Tahoma"/>
          <w:color w:val="000000" w:themeColor="text1"/>
          <w:sz w:val="21"/>
          <w:szCs w:val="21"/>
          <w:rPrChange w:id="1741" w:author="Andressa Ferreira" w:date="2021-12-02T10:57:00Z">
            <w:rPr>
              <w:rFonts w:ascii="Tahoma" w:hAnsi="Tahoma" w:cs="Tahoma"/>
              <w:color w:val="000000"/>
              <w:sz w:val="21"/>
              <w:szCs w:val="21"/>
            </w:rPr>
          </w:rPrChange>
        </w:rPr>
        <w:t>”)</w:t>
      </w:r>
      <w:r w:rsidRPr="003B7126">
        <w:rPr>
          <w:rFonts w:ascii="Tahoma" w:hAnsi="Tahoma" w:cs="Tahoma"/>
          <w:color w:val="000000" w:themeColor="text1"/>
          <w:sz w:val="21"/>
          <w:szCs w:val="21"/>
          <w:rPrChange w:id="1742" w:author="Andressa Ferreira" w:date="2021-12-02T10:57:00Z">
            <w:rPr>
              <w:rFonts w:ascii="Tahoma" w:hAnsi="Tahoma" w:cs="Tahoma"/>
              <w:color w:val="000000"/>
              <w:sz w:val="21"/>
              <w:szCs w:val="21"/>
            </w:rPr>
          </w:rPrChange>
        </w:rPr>
        <w:t xml:space="preserve">, conforme </w:t>
      </w:r>
      <w:r w:rsidR="00596441" w:rsidRPr="003B7126">
        <w:rPr>
          <w:rFonts w:ascii="Tahoma" w:hAnsi="Tahoma" w:cs="Tahoma"/>
          <w:color w:val="000000" w:themeColor="text1"/>
          <w:sz w:val="21"/>
          <w:szCs w:val="21"/>
          <w:rPrChange w:id="1743" w:author="Andressa Ferreira" w:date="2021-12-02T10:57:00Z">
            <w:rPr>
              <w:rFonts w:ascii="Tahoma" w:hAnsi="Tahoma" w:cs="Tahoma"/>
              <w:color w:val="000000"/>
              <w:sz w:val="21"/>
              <w:szCs w:val="21"/>
            </w:rPr>
          </w:rPrChange>
        </w:rPr>
        <w:t>fórmula abaixo indicada</w:t>
      </w:r>
      <w:bookmarkEnd w:id="1727"/>
      <w:r w:rsidR="00596441" w:rsidRPr="003B7126">
        <w:rPr>
          <w:rFonts w:ascii="Tahoma" w:hAnsi="Tahoma" w:cs="Tahoma"/>
          <w:color w:val="000000" w:themeColor="text1"/>
          <w:sz w:val="21"/>
          <w:szCs w:val="21"/>
          <w:rPrChange w:id="1744" w:author="Andressa Ferreira" w:date="2021-12-02T10:57:00Z">
            <w:rPr>
              <w:rFonts w:ascii="Tahoma" w:hAnsi="Tahoma" w:cs="Tahoma"/>
              <w:color w:val="000000"/>
              <w:sz w:val="21"/>
              <w:szCs w:val="21"/>
            </w:rPr>
          </w:rPrChange>
        </w:rPr>
        <w:t>:</w:t>
      </w:r>
    </w:p>
    <w:p w14:paraId="00C9C2C0" w14:textId="77777777" w:rsidR="000B00CD" w:rsidRPr="003B7126" w:rsidRDefault="000B00CD" w:rsidP="00EC1B99">
      <w:pPr>
        <w:pStyle w:val="PargrafodaLista"/>
        <w:tabs>
          <w:tab w:val="left" w:pos="567"/>
        </w:tabs>
        <w:spacing w:line="320" w:lineRule="exact"/>
        <w:ind w:left="0"/>
        <w:jc w:val="both"/>
        <w:rPr>
          <w:rFonts w:ascii="Tahoma" w:hAnsi="Tahoma" w:cs="Tahoma"/>
          <w:color w:val="000000" w:themeColor="text1"/>
          <w:sz w:val="21"/>
          <w:szCs w:val="21"/>
          <w:highlight w:val="cyan"/>
          <w:u w:val="single"/>
          <w:rPrChange w:id="1745" w:author="Andressa Ferreira" w:date="2021-12-02T10:57:00Z">
            <w:rPr>
              <w:rFonts w:ascii="Tahoma" w:hAnsi="Tahoma" w:cs="Tahoma"/>
              <w:sz w:val="21"/>
              <w:szCs w:val="21"/>
              <w:highlight w:val="cyan"/>
              <w:u w:val="single"/>
            </w:rPr>
          </w:rPrChange>
        </w:rPr>
      </w:pPr>
      <w:bookmarkStart w:id="1746" w:name="_Hlk89359607"/>
    </w:p>
    <w:p w14:paraId="5740FB04" w14:textId="4544B9D1" w:rsidR="000B00CD" w:rsidRPr="003B7126" w:rsidRDefault="000B00CD">
      <w:pPr>
        <w:tabs>
          <w:tab w:val="left" w:pos="851"/>
        </w:tabs>
        <w:autoSpaceDE w:val="0"/>
        <w:autoSpaceDN w:val="0"/>
        <w:adjustRightInd w:val="0"/>
        <w:spacing w:after="240" w:line="120" w:lineRule="auto"/>
        <w:contextualSpacing/>
        <w:jc w:val="both"/>
        <w:rPr>
          <w:rFonts w:ascii="Tahoma" w:hAnsi="Tahoma"/>
          <w:color w:val="000000" w:themeColor="text1"/>
          <w:sz w:val="21"/>
          <w:rPrChange w:id="1747" w:author="Andressa Ferreira" w:date="2021-12-02T10:57:00Z">
            <w:rPr>
              <w:rFonts w:ascii="Tahoma" w:hAnsi="Tahoma"/>
              <w:sz w:val="21"/>
            </w:rPr>
          </w:rPrChange>
        </w:rPr>
        <w:pPrChange w:id="1748" w:author="Andressa Ferreira" w:date="2021-12-02T13:09:00Z">
          <w:pPr>
            <w:tabs>
              <w:tab w:val="left" w:pos="851"/>
            </w:tabs>
            <w:autoSpaceDE w:val="0"/>
            <w:autoSpaceDN w:val="0"/>
            <w:adjustRightInd w:val="0"/>
            <w:spacing w:line="320" w:lineRule="exact"/>
            <w:contextualSpacing/>
            <w:jc w:val="both"/>
          </w:pPr>
        </w:pPrChange>
      </w:pPr>
      <m:oMathPara>
        <m:oMathParaPr>
          <m:jc m:val="center"/>
        </m:oMathParaPr>
        <m:oMath>
          <m:r>
            <w:rPr>
              <w:rFonts w:ascii="Cambria Math" w:hAnsi="Cambria Math" w:cs="Tahoma"/>
              <w:color w:val="000000" w:themeColor="text1"/>
              <w:sz w:val="20"/>
              <w:szCs w:val="20"/>
              <w:lang w:eastAsia="pt-BR"/>
              <w:rPrChange w:id="1749" w:author="Andressa Ferreira" w:date="2021-12-02T10:57:00Z">
                <w:rPr>
                  <w:rFonts w:ascii="Cambria Math" w:hAnsi="Cambria Math" w:cs="Tahoma"/>
                  <w:sz w:val="20"/>
                  <w:szCs w:val="20"/>
                  <w:lang w:eastAsia="pt-BR"/>
                </w:rPr>
              </w:rPrChange>
            </w:rPr>
            <m:t>LTV=</m:t>
          </m:r>
          <m:f>
            <m:fPr>
              <m:ctrlPr>
                <w:rPr>
                  <w:rFonts w:ascii="Cambria Math" w:hAnsi="Cambria Math" w:cs="Tahoma"/>
                  <w:i/>
                  <w:color w:val="000000" w:themeColor="text1"/>
                  <w:sz w:val="20"/>
                  <w:szCs w:val="20"/>
                  <w:lang w:eastAsia="pt-BR"/>
                </w:rPr>
              </m:ctrlPr>
            </m:fPr>
            <m:num>
              <m:r>
                <w:rPr>
                  <w:rFonts w:ascii="Cambria Math" w:hAnsi="Cambria Math" w:cs="Tahoma"/>
                  <w:color w:val="000000" w:themeColor="text1"/>
                  <w:sz w:val="20"/>
                  <w:szCs w:val="20"/>
                  <w:lang w:eastAsia="pt-BR"/>
                  <w:rPrChange w:id="1750" w:author="Andressa Ferreira" w:date="2021-12-02T10:57:00Z">
                    <w:rPr>
                      <w:rFonts w:ascii="Cambria Math" w:hAnsi="Cambria Math" w:cs="Tahoma"/>
                      <w:sz w:val="20"/>
                      <w:szCs w:val="20"/>
                      <w:lang w:eastAsia="pt-BR"/>
                    </w:rPr>
                  </w:rPrChange>
                </w:rPr>
                <m:t>Saldo Devedor da CCB-Valor a Receber dos Direitos Creditórios</m:t>
              </m:r>
            </m:num>
            <m:den>
              <m:eqArr>
                <m:eqArrPr>
                  <m:ctrlPr>
                    <w:rPr>
                      <w:rFonts w:ascii="Cambria Math" w:hAnsi="Cambria Math" w:cs="Tahoma"/>
                      <w:i/>
                      <w:color w:val="000000" w:themeColor="text1"/>
                      <w:sz w:val="20"/>
                      <w:szCs w:val="20"/>
                      <w:lang w:eastAsia="pt-BR"/>
                    </w:rPr>
                  </m:ctrlPr>
                </m:eqArrPr>
                <m:e>
                  <m:r>
                    <w:rPr>
                      <w:rFonts w:ascii="Cambria Math" w:hAnsi="Cambria Math" w:cs="Tahoma"/>
                      <w:color w:val="000000" w:themeColor="text1"/>
                      <w:sz w:val="20"/>
                      <w:szCs w:val="20"/>
                      <w:lang w:eastAsia="pt-BR"/>
                      <w:rPrChange w:id="1751" w:author="Andressa Ferreira" w:date="2021-12-02T10:57:00Z">
                        <w:rPr>
                          <w:rFonts w:ascii="Cambria Math" w:hAnsi="Cambria Math" w:cs="Tahoma"/>
                          <w:sz w:val="20"/>
                          <w:szCs w:val="20"/>
                          <w:lang w:eastAsia="pt-BR"/>
                        </w:rPr>
                      </w:rPrChange>
                    </w:rPr>
                    <m:t>VGV do Estoque</m:t>
                  </m:r>
                </m:e>
                <m:e/>
              </m:eqArr>
            </m:den>
          </m:f>
          <m:r>
            <m:rPr>
              <m:sty m:val="p"/>
            </m:rPr>
            <w:rPr>
              <w:rFonts w:ascii="Cambria Math" w:hAnsi="Cambria Math" w:cs="Tahoma"/>
              <w:color w:val="000000" w:themeColor="text1"/>
              <w:sz w:val="20"/>
              <w:szCs w:val="20"/>
              <w:shd w:val="clear" w:color="auto" w:fill="FFFFFF"/>
              <w:lang w:eastAsia="pt-BR"/>
              <w:rPrChange w:id="1752" w:author="Andressa Ferreira" w:date="2021-12-02T10:57:00Z">
                <w:rPr>
                  <w:rFonts w:ascii="Cambria Math" w:hAnsi="Cambria Math" w:cs="Tahoma"/>
                  <w:color w:val="222222"/>
                  <w:sz w:val="20"/>
                  <w:szCs w:val="20"/>
                  <w:shd w:val="clear" w:color="auto" w:fill="FFFFFF"/>
                  <w:lang w:eastAsia="pt-BR"/>
                </w:rPr>
              </w:rPrChange>
            </w:rPr>
            <m:t>=&lt;75%</m:t>
          </m:r>
        </m:oMath>
      </m:oMathPara>
    </w:p>
    <w:p w14:paraId="72EABC4A" w14:textId="77777777" w:rsidR="000B00CD" w:rsidRPr="003B7126" w:rsidRDefault="000B00CD" w:rsidP="00EC1B99">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lang w:eastAsia="pt-BR"/>
          <w:rPrChange w:id="1753" w:author="Andressa Ferreira" w:date="2021-12-02T10:57:00Z">
            <w:rPr>
              <w:rFonts w:ascii="Tahoma" w:hAnsi="Tahoma" w:cs="Tahoma"/>
              <w:sz w:val="21"/>
              <w:szCs w:val="21"/>
              <w:lang w:eastAsia="pt-BR"/>
            </w:rPr>
          </w:rPrChange>
        </w:rPr>
      </w:pPr>
      <w:r w:rsidRPr="003B7126">
        <w:rPr>
          <w:rFonts w:ascii="Tahoma" w:hAnsi="Tahoma" w:cs="Tahoma"/>
          <w:color w:val="000000" w:themeColor="text1"/>
          <w:sz w:val="21"/>
          <w:szCs w:val="21"/>
          <w:lang w:eastAsia="pt-BR"/>
          <w:rPrChange w:id="1754" w:author="Andressa Ferreira" w:date="2021-12-02T10:57:00Z">
            <w:rPr>
              <w:rFonts w:ascii="Tahoma" w:hAnsi="Tahoma" w:cs="Tahoma"/>
              <w:sz w:val="21"/>
              <w:szCs w:val="21"/>
              <w:lang w:eastAsia="pt-BR"/>
            </w:rPr>
          </w:rPrChange>
        </w:rPr>
        <w:t>Onde:</w:t>
      </w:r>
    </w:p>
    <w:p w14:paraId="32466782" w14:textId="77777777" w:rsidR="000B00CD" w:rsidRPr="003B7126" w:rsidRDefault="000B00CD" w:rsidP="00EC1B99">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lang w:eastAsia="pt-BR"/>
          <w:rPrChange w:id="1755" w:author="Andressa Ferreira" w:date="2021-12-02T10:57:00Z">
            <w:rPr>
              <w:rFonts w:ascii="Tahoma" w:hAnsi="Tahoma" w:cs="Tahoma"/>
              <w:sz w:val="21"/>
              <w:szCs w:val="21"/>
              <w:lang w:eastAsia="pt-BR"/>
            </w:rPr>
          </w:rPrChange>
        </w:rPr>
      </w:pPr>
    </w:p>
    <w:p w14:paraId="51FDAD2F" w14:textId="57CF6157" w:rsidR="000B00CD" w:rsidRPr="003B7126" w:rsidRDefault="000B00CD" w:rsidP="00EC1B99">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lang w:eastAsia="pt-BR"/>
          <w:rPrChange w:id="1756" w:author="Andressa Ferreira" w:date="2021-12-02T10:57:00Z">
            <w:rPr>
              <w:rFonts w:ascii="Tahoma" w:hAnsi="Tahoma" w:cs="Tahoma"/>
              <w:sz w:val="21"/>
              <w:szCs w:val="21"/>
              <w:lang w:eastAsia="pt-BR"/>
            </w:rPr>
          </w:rPrChange>
        </w:rPr>
      </w:pPr>
      <w:r w:rsidRPr="003B7126">
        <w:rPr>
          <w:rFonts w:ascii="Tahoma" w:hAnsi="Tahoma" w:cs="Tahoma"/>
          <w:i/>
          <w:iCs/>
          <w:color w:val="000000" w:themeColor="text1"/>
          <w:sz w:val="21"/>
          <w:szCs w:val="21"/>
          <w:lang w:eastAsia="pt-BR"/>
          <w:rPrChange w:id="1757" w:author="Andressa Ferreira" w:date="2021-12-02T10:57:00Z">
            <w:rPr>
              <w:rFonts w:ascii="Tahoma" w:hAnsi="Tahoma" w:cs="Tahoma"/>
              <w:i/>
              <w:iCs/>
              <w:sz w:val="21"/>
              <w:szCs w:val="21"/>
              <w:lang w:eastAsia="pt-BR"/>
            </w:rPr>
          </w:rPrChange>
        </w:rPr>
        <w:t>Saldo Devedor Atualizado</w:t>
      </w:r>
      <w:r w:rsidRPr="003B7126">
        <w:rPr>
          <w:rFonts w:ascii="Tahoma" w:hAnsi="Tahoma"/>
          <w:i/>
          <w:color w:val="000000" w:themeColor="text1"/>
          <w:sz w:val="21"/>
          <w:rPrChange w:id="1758" w:author="Andressa Ferreira" w:date="2021-12-02T10:57:00Z">
            <w:rPr>
              <w:rFonts w:ascii="Tahoma" w:hAnsi="Tahoma"/>
              <w:i/>
              <w:sz w:val="21"/>
            </w:rPr>
          </w:rPrChange>
        </w:rPr>
        <w:t xml:space="preserve"> da CCB</w:t>
      </w:r>
      <w:r w:rsidRPr="003B7126">
        <w:rPr>
          <w:rFonts w:ascii="Tahoma" w:hAnsi="Tahoma"/>
          <w:color w:val="000000" w:themeColor="text1"/>
          <w:sz w:val="21"/>
          <w:rPrChange w:id="1759" w:author="Andressa Ferreira" w:date="2021-12-02T10:57:00Z">
            <w:rPr>
              <w:rFonts w:ascii="Tahoma" w:hAnsi="Tahoma"/>
              <w:sz w:val="21"/>
            </w:rPr>
          </w:rPrChange>
        </w:rPr>
        <w:t xml:space="preserve"> = </w:t>
      </w:r>
      <w:r w:rsidRPr="003B7126">
        <w:rPr>
          <w:rFonts w:ascii="Tahoma" w:hAnsi="Tahoma" w:cs="Tahoma"/>
          <w:color w:val="000000" w:themeColor="text1"/>
          <w:sz w:val="21"/>
          <w:szCs w:val="21"/>
          <w:lang w:eastAsia="pt-BR"/>
          <w:rPrChange w:id="1760" w:author="Andressa Ferreira" w:date="2021-12-02T10:57:00Z">
            <w:rPr>
              <w:rFonts w:ascii="Tahoma" w:hAnsi="Tahoma" w:cs="Tahoma"/>
              <w:sz w:val="21"/>
              <w:szCs w:val="21"/>
              <w:lang w:eastAsia="pt-BR"/>
            </w:rPr>
          </w:rPrChange>
        </w:rPr>
        <w:t>Saldo Devedor Atualizado da CCB</w:t>
      </w:r>
      <w:r w:rsidRPr="003B7126">
        <w:rPr>
          <w:rFonts w:ascii="Tahoma" w:hAnsi="Tahoma"/>
          <w:color w:val="000000" w:themeColor="text1"/>
          <w:sz w:val="21"/>
          <w:rPrChange w:id="1761" w:author="Andressa Ferreira" w:date="2021-12-02T10:57:00Z">
            <w:rPr>
              <w:rFonts w:ascii="Tahoma" w:hAnsi="Tahoma"/>
              <w:sz w:val="21"/>
            </w:rPr>
          </w:rPrChange>
        </w:rPr>
        <w:t>, na data do cálculo</w:t>
      </w:r>
      <w:r w:rsidRPr="003B7126">
        <w:rPr>
          <w:rFonts w:ascii="Tahoma" w:hAnsi="Tahoma" w:cs="Tahoma"/>
          <w:color w:val="000000" w:themeColor="text1"/>
          <w:sz w:val="21"/>
          <w:szCs w:val="21"/>
          <w:lang w:eastAsia="pt-BR"/>
          <w:rPrChange w:id="1762" w:author="Andressa Ferreira" w:date="2021-12-02T10:57:00Z">
            <w:rPr>
              <w:rFonts w:ascii="Tahoma" w:hAnsi="Tahoma" w:cs="Tahoma"/>
              <w:sz w:val="21"/>
              <w:szCs w:val="21"/>
              <w:lang w:eastAsia="pt-BR"/>
            </w:rPr>
          </w:rPrChange>
        </w:rPr>
        <w:t>.</w:t>
      </w:r>
    </w:p>
    <w:p w14:paraId="0BE9BE71" w14:textId="77777777" w:rsidR="000B00CD" w:rsidRPr="003B7126" w:rsidRDefault="000B00CD" w:rsidP="00EC1B99">
      <w:pPr>
        <w:tabs>
          <w:tab w:val="left" w:pos="567"/>
          <w:tab w:val="left" w:pos="1134"/>
        </w:tabs>
        <w:autoSpaceDE w:val="0"/>
        <w:autoSpaceDN w:val="0"/>
        <w:adjustRightInd w:val="0"/>
        <w:spacing w:line="320" w:lineRule="exact"/>
        <w:ind w:left="567"/>
        <w:contextualSpacing/>
        <w:jc w:val="both"/>
        <w:rPr>
          <w:rFonts w:ascii="Tahoma" w:hAnsi="Tahoma" w:cs="Tahoma"/>
          <w:i/>
          <w:iCs/>
          <w:color w:val="000000" w:themeColor="text1"/>
          <w:sz w:val="21"/>
          <w:szCs w:val="21"/>
          <w:lang w:eastAsia="pt-BR"/>
          <w:rPrChange w:id="1763" w:author="Andressa Ferreira" w:date="2021-12-02T10:57:00Z">
            <w:rPr>
              <w:rFonts w:ascii="Tahoma" w:hAnsi="Tahoma" w:cs="Tahoma"/>
              <w:i/>
              <w:iCs/>
              <w:sz w:val="21"/>
              <w:szCs w:val="21"/>
              <w:lang w:eastAsia="pt-BR"/>
            </w:rPr>
          </w:rPrChange>
        </w:rPr>
      </w:pPr>
    </w:p>
    <w:p w14:paraId="213BAAC7" w14:textId="6ED65984" w:rsidR="000B00CD" w:rsidRPr="003B7126" w:rsidRDefault="000B00CD" w:rsidP="00EC1B99">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lang w:eastAsia="pt-BR"/>
          <w:rPrChange w:id="1764" w:author="Andressa Ferreira" w:date="2021-12-02T10:57:00Z">
            <w:rPr>
              <w:rFonts w:ascii="Tahoma" w:hAnsi="Tahoma" w:cs="Tahoma"/>
              <w:sz w:val="21"/>
              <w:szCs w:val="21"/>
              <w:lang w:eastAsia="pt-BR"/>
            </w:rPr>
          </w:rPrChange>
        </w:rPr>
      </w:pPr>
      <w:r w:rsidRPr="003B7126">
        <w:rPr>
          <w:rFonts w:ascii="Tahoma" w:hAnsi="Tahoma" w:cs="Tahoma"/>
          <w:i/>
          <w:iCs/>
          <w:color w:val="000000" w:themeColor="text1"/>
          <w:sz w:val="21"/>
          <w:szCs w:val="21"/>
          <w:lang w:eastAsia="pt-BR"/>
          <w:rPrChange w:id="1765" w:author="Andressa Ferreira" w:date="2021-12-02T10:57:00Z">
            <w:rPr>
              <w:rFonts w:ascii="Tahoma" w:hAnsi="Tahoma" w:cs="Tahoma"/>
              <w:i/>
              <w:iCs/>
              <w:sz w:val="21"/>
              <w:szCs w:val="21"/>
              <w:lang w:eastAsia="pt-BR"/>
            </w:rPr>
          </w:rPrChange>
        </w:rPr>
        <w:t xml:space="preserve">Valor a receber dos Direitos Creditórios = Receita a receber da </w:t>
      </w:r>
      <w:del w:id="1766" w:author="Andressa Ferreira" w:date="2021-12-02T11:06:00Z">
        <w:r w:rsidRPr="003B7126" w:rsidDel="00581850">
          <w:rPr>
            <w:rFonts w:ascii="Tahoma" w:hAnsi="Tahoma" w:cs="Tahoma"/>
            <w:i/>
            <w:iCs/>
            <w:color w:val="000000" w:themeColor="text1"/>
            <w:sz w:val="21"/>
            <w:szCs w:val="21"/>
            <w:lang w:eastAsia="pt-BR"/>
            <w:rPrChange w:id="1767" w:author="Andressa Ferreira" w:date="2021-12-02T10:57:00Z">
              <w:rPr>
                <w:rFonts w:ascii="Tahoma" w:hAnsi="Tahoma" w:cs="Tahoma"/>
                <w:i/>
                <w:iCs/>
                <w:sz w:val="21"/>
                <w:szCs w:val="21"/>
                <w:lang w:eastAsia="pt-BR"/>
              </w:rPr>
            </w:rPrChange>
          </w:rPr>
          <w:delText xml:space="preserve">quota </w:delText>
        </w:r>
      </w:del>
      <w:bookmarkStart w:id="1768" w:name="_Hlk89343023"/>
      <w:ins w:id="1769" w:author="Andressa Ferreira" w:date="2021-12-02T11:06:00Z">
        <w:r w:rsidR="00581850">
          <w:rPr>
            <w:rFonts w:ascii="Tahoma" w:hAnsi="Tahoma" w:cs="Tahoma"/>
            <w:i/>
            <w:iCs/>
            <w:color w:val="000000" w:themeColor="text1"/>
            <w:sz w:val="21"/>
            <w:szCs w:val="21"/>
            <w:lang w:eastAsia="pt-BR"/>
          </w:rPr>
          <w:t>Fração</w:t>
        </w:r>
      </w:ins>
      <w:ins w:id="1770" w:author="Andressa Ferreira" w:date="2021-12-02T11:07:00Z">
        <w:r w:rsidR="00581850">
          <w:rPr>
            <w:rFonts w:ascii="Tahoma" w:hAnsi="Tahoma" w:cs="Tahoma"/>
            <w:i/>
            <w:iCs/>
            <w:color w:val="000000" w:themeColor="text1"/>
            <w:sz w:val="21"/>
            <w:szCs w:val="21"/>
            <w:lang w:eastAsia="pt-BR"/>
          </w:rPr>
          <w:t xml:space="preserve"> Vendida</w:t>
        </w:r>
      </w:ins>
      <w:ins w:id="1771" w:author="Andressa Ferreira" w:date="2021-12-02T11:06:00Z">
        <w:r w:rsidR="00581850" w:rsidRPr="003B7126">
          <w:rPr>
            <w:rFonts w:ascii="Tahoma" w:hAnsi="Tahoma" w:cs="Tahoma"/>
            <w:i/>
            <w:iCs/>
            <w:color w:val="000000" w:themeColor="text1"/>
            <w:sz w:val="21"/>
            <w:szCs w:val="21"/>
            <w:lang w:eastAsia="pt-BR"/>
            <w:rPrChange w:id="1772" w:author="Andressa Ferreira" w:date="2021-12-02T10:57:00Z">
              <w:rPr>
                <w:rFonts w:ascii="Tahoma" w:hAnsi="Tahoma" w:cs="Tahoma"/>
                <w:i/>
                <w:iCs/>
                <w:sz w:val="21"/>
                <w:szCs w:val="21"/>
                <w:lang w:eastAsia="pt-BR"/>
              </w:rPr>
            </w:rPrChange>
          </w:rPr>
          <w:t xml:space="preserve"> </w:t>
        </w:r>
      </w:ins>
      <w:bookmarkEnd w:id="1768"/>
      <w:del w:id="1773" w:author="Andressa Ferreira" w:date="2021-12-02T11:07:00Z">
        <w:r w:rsidRPr="003B7126" w:rsidDel="00581850">
          <w:rPr>
            <w:rFonts w:ascii="Tahoma" w:hAnsi="Tahoma" w:cs="Tahoma"/>
            <w:i/>
            <w:iCs/>
            <w:color w:val="000000" w:themeColor="text1"/>
            <w:sz w:val="21"/>
            <w:szCs w:val="21"/>
            <w:lang w:eastAsia="pt-BR"/>
            <w:rPrChange w:id="1774" w:author="Andressa Ferreira" w:date="2021-12-02T10:57:00Z">
              <w:rPr>
                <w:rFonts w:ascii="Tahoma" w:hAnsi="Tahoma" w:cs="Tahoma"/>
                <w:i/>
                <w:iCs/>
                <w:sz w:val="21"/>
                <w:szCs w:val="21"/>
                <w:lang w:eastAsia="pt-BR"/>
              </w:rPr>
            </w:rPrChange>
          </w:rPr>
          <w:delText xml:space="preserve">de terreno, referente a loja H </w:delText>
        </w:r>
      </w:del>
      <w:r w:rsidRPr="003B7126">
        <w:rPr>
          <w:rFonts w:ascii="Tahoma" w:hAnsi="Tahoma" w:cs="Tahoma"/>
          <w:i/>
          <w:iCs/>
          <w:color w:val="000000" w:themeColor="text1"/>
          <w:sz w:val="21"/>
          <w:szCs w:val="21"/>
          <w:lang w:eastAsia="pt-BR"/>
          <w:rPrChange w:id="1775" w:author="Andressa Ferreira" w:date="2021-12-02T10:57:00Z">
            <w:rPr>
              <w:rFonts w:ascii="Tahoma" w:hAnsi="Tahoma" w:cs="Tahoma"/>
              <w:i/>
              <w:iCs/>
              <w:sz w:val="21"/>
              <w:szCs w:val="21"/>
              <w:lang w:eastAsia="pt-BR"/>
            </w:rPr>
          </w:rPrChange>
        </w:rPr>
        <w:t xml:space="preserve">do empreendimento </w:t>
      </w:r>
      <w:r w:rsidR="00B04B64" w:rsidRPr="003B7126">
        <w:rPr>
          <w:rFonts w:ascii="Tahoma" w:hAnsi="Tahoma" w:cs="Tahoma"/>
          <w:i/>
          <w:iCs/>
          <w:color w:val="000000" w:themeColor="text1"/>
          <w:sz w:val="21"/>
          <w:szCs w:val="21"/>
          <w:lang w:eastAsia="pt-BR"/>
          <w:rPrChange w:id="1776" w:author="Andressa Ferreira" w:date="2021-12-02T10:57:00Z">
            <w:rPr>
              <w:rFonts w:ascii="Tahoma" w:hAnsi="Tahoma" w:cs="Tahoma"/>
              <w:i/>
              <w:iCs/>
              <w:sz w:val="21"/>
              <w:szCs w:val="21"/>
              <w:lang w:eastAsia="pt-BR"/>
            </w:rPr>
          </w:rPrChange>
        </w:rPr>
        <w:t>Essência</w:t>
      </w:r>
      <w:r w:rsidRPr="003B7126">
        <w:rPr>
          <w:rFonts w:ascii="Tahoma" w:hAnsi="Tahoma" w:cs="Tahoma"/>
          <w:i/>
          <w:iCs/>
          <w:color w:val="000000" w:themeColor="text1"/>
          <w:sz w:val="21"/>
          <w:szCs w:val="21"/>
          <w:lang w:eastAsia="pt-BR"/>
          <w:rPrChange w:id="1777" w:author="Andressa Ferreira" w:date="2021-12-02T10:57:00Z">
            <w:rPr>
              <w:rFonts w:ascii="Tahoma" w:hAnsi="Tahoma" w:cs="Tahoma"/>
              <w:i/>
              <w:iCs/>
              <w:sz w:val="21"/>
              <w:szCs w:val="21"/>
              <w:lang w:eastAsia="pt-BR"/>
            </w:rPr>
          </w:rPrChange>
        </w:rPr>
        <w:t xml:space="preserve"> Leblon Mozak, considerando a soma das parcelas vincendas sem considerar </w:t>
      </w:r>
      <w:commentRangeStart w:id="1778"/>
      <w:r w:rsidRPr="003B7126">
        <w:rPr>
          <w:rFonts w:ascii="Tahoma" w:hAnsi="Tahoma" w:cs="Tahoma"/>
          <w:i/>
          <w:iCs/>
          <w:color w:val="000000" w:themeColor="text1"/>
          <w:sz w:val="21"/>
          <w:szCs w:val="21"/>
          <w:lang w:eastAsia="pt-BR"/>
          <w:rPrChange w:id="1779" w:author="Andressa Ferreira" w:date="2021-12-02T10:57:00Z">
            <w:rPr>
              <w:rFonts w:ascii="Tahoma" w:hAnsi="Tahoma" w:cs="Tahoma"/>
              <w:i/>
              <w:iCs/>
              <w:sz w:val="21"/>
              <w:szCs w:val="21"/>
              <w:lang w:eastAsia="pt-BR"/>
            </w:rPr>
          </w:rPrChange>
        </w:rPr>
        <w:t>previsão d</w:t>
      </w:r>
      <w:r w:rsidR="00B04B64" w:rsidRPr="003B7126">
        <w:rPr>
          <w:rFonts w:ascii="Tahoma" w:hAnsi="Tahoma" w:cs="Tahoma"/>
          <w:i/>
          <w:iCs/>
          <w:color w:val="000000" w:themeColor="text1"/>
          <w:sz w:val="21"/>
          <w:szCs w:val="21"/>
          <w:lang w:eastAsia="pt-BR"/>
          <w:rPrChange w:id="1780" w:author="Andressa Ferreira" w:date="2021-12-02T10:57:00Z">
            <w:rPr>
              <w:rFonts w:ascii="Tahoma" w:hAnsi="Tahoma" w:cs="Tahoma"/>
              <w:i/>
              <w:iCs/>
              <w:sz w:val="21"/>
              <w:szCs w:val="21"/>
              <w:lang w:eastAsia="pt-BR"/>
            </w:rPr>
          </w:rPrChange>
        </w:rPr>
        <w:t>o CUB</w:t>
      </w:r>
      <w:commentRangeEnd w:id="1778"/>
      <w:r w:rsidRPr="003B7126">
        <w:rPr>
          <w:rStyle w:val="Refdecomentrio"/>
          <w:color w:val="000000" w:themeColor="text1"/>
          <w:rPrChange w:id="1781" w:author="Andressa Ferreira" w:date="2021-12-02T10:57:00Z">
            <w:rPr>
              <w:rStyle w:val="Refdecomentrio"/>
            </w:rPr>
          </w:rPrChange>
        </w:rPr>
        <w:commentReference w:id="1778"/>
      </w:r>
      <w:r w:rsidRPr="003B7126">
        <w:rPr>
          <w:rFonts w:ascii="Tahoma" w:hAnsi="Tahoma" w:cs="Tahoma"/>
          <w:i/>
          <w:iCs/>
          <w:color w:val="000000" w:themeColor="text1"/>
          <w:sz w:val="21"/>
          <w:szCs w:val="21"/>
          <w:lang w:eastAsia="pt-BR"/>
          <w:rPrChange w:id="1782" w:author="Andressa Ferreira" w:date="2021-12-02T10:57:00Z">
            <w:rPr>
              <w:rFonts w:ascii="Tahoma" w:hAnsi="Tahoma" w:cs="Tahoma"/>
              <w:i/>
              <w:iCs/>
              <w:sz w:val="21"/>
              <w:szCs w:val="21"/>
              <w:lang w:eastAsia="pt-BR"/>
            </w:rPr>
          </w:rPrChange>
        </w:rPr>
        <w:t xml:space="preserve">, para os períodos seguintes à data de realização do relatório </w:t>
      </w:r>
      <w:r w:rsidR="00B04B64" w:rsidRPr="003B7126">
        <w:rPr>
          <w:rFonts w:ascii="Tahoma" w:hAnsi="Tahoma" w:cs="Tahoma"/>
          <w:i/>
          <w:iCs/>
          <w:color w:val="000000" w:themeColor="text1"/>
          <w:sz w:val="21"/>
          <w:szCs w:val="21"/>
          <w:lang w:eastAsia="pt-BR"/>
          <w:rPrChange w:id="1783" w:author="Andressa Ferreira" w:date="2021-12-02T10:57:00Z">
            <w:rPr>
              <w:rFonts w:ascii="Tahoma" w:hAnsi="Tahoma" w:cs="Tahoma"/>
              <w:i/>
              <w:iCs/>
              <w:sz w:val="21"/>
              <w:szCs w:val="21"/>
              <w:lang w:eastAsia="pt-BR"/>
            </w:rPr>
          </w:rPrChange>
        </w:rPr>
        <w:t xml:space="preserve">de carteira </w:t>
      </w:r>
      <w:r w:rsidRPr="003B7126">
        <w:rPr>
          <w:rFonts w:ascii="Tahoma" w:hAnsi="Tahoma" w:cs="Tahoma"/>
          <w:i/>
          <w:iCs/>
          <w:color w:val="000000" w:themeColor="text1"/>
          <w:sz w:val="21"/>
          <w:szCs w:val="21"/>
          <w:lang w:eastAsia="pt-BR"/>
          <w:rPrChange w:id="1784" w:author="Andressa Ferreira" w:date="2021-12-02T10:57:00Z">
            <w:rPr>
              <w:rFonts w:ascii="Tahoma" w:hAnsi="Tahoma" w:cs="Tahoma"/>
              <w:i/>
              <w:iCs/>
              <w:sz w:val="21"/>
              <w:szCs w:val="21"/>
              <w:lang w:eastAsia="pt-BR"/>
            </w:rPr>
          </w:rPrChange>
        </w:rPr>
        <w:t xml:space="preserve">elaborado </w:t>
      </w:r>
      <w:del w:id="1785" w:author="Andressa Ferreira" w:date="2021-12-02T17:47:00Z">
        <w:r w:rsidRPr="003B7126" w:rsidDel="0044062E">
          <w:rPr>
            <w:rFonts w:ascii="Tahoma" w:hAnsi="Tahoma" w:cs="Tahoma"/>
            <w:i/>
            <w:iCs/>
            <w:color w:val="000000" w:themeColor="text1"/>
            <w:sz w:val="21"/>
            <w:szCs w:val="21"/>
            <w:lang w:eastAsia="pt-BR"/>
            <w:rPrChange w:id="1786" w:author="Andressa Ferreira" w:date="2021-12-02T10:57:00Z">
              <w:rPr>
                <w:rFonts w:ascii="Tahoma" w:hAnsi="Tahoma" w:cs="Tahoma"/>
                <w:i/>
                <w:iCs/>
                <w:sz w:val="21"/>
                <w:szCs w:val="21"/>
                <w:lang w:eastAsia="pt-BR"/>
              </w:rPr>
            </w:rPrChange>
          </w:rPr>
          <w:delText xml:space="preserve">pelo </w:delText>
        </w:r>
      </w:del>
      <w:ins w:id="1787" w:author="Andressa Ferreira" w:date="2021-12-02T17:47:00Z">
        <w:r w:rsidR="0044062E" w:rsidRPr="003B7126">
          <w:rPr>
            <w:rFonts w:ascii="Tahoma" w:hAnsi="Tahoma" w:cs="Tahoma"/>
            <w:i/>
            <w:iCs/>
            <w:color w:val="000000" w:themeColor="text1"/>
            <w:sz w:val="21"/>
            <w:szCs w:val="21"/>
            <w:lang w:eastAsia="pt-BR"/>
            <w:rPrChange w:id="1788" w:author="Andressa Ferreira" w:date="2021-12-02T10:57:00Z">
              <w:rPr>
                <w:rFonts w:ascii="Tahoma" w:hAnsi="Tahoma" w:cs="Tahoma"/>
                <w:i/>
                <w:iCs/>
                <w:sz w:val="21"/>
                <w:szCs w:val="21"/>
                <w:lang w:eastAsia="pt-BR"/>
              </w:rPr>
            </w:rPrChange>
          </w:rPr>
          <w:t>pel</w:t>
        </w:r>
        <w:r w:rsidR="0044062E">
          <w:rPr>
            <w:rFonts w:ascii="Tahoma" w:hAnsi="Tahoma" w:cs="Tahoma"/>
            <w:i/>
            <w:iCs/>
            <w:color w:val="000000" w:themeColor="text1"/>
            <w:sz w:val="21"/>
            <w:szCs w:val="21"/>
            <w:lang w:eastAsia="pt-BR"/>
          </w:rPr>
          <w:t>a</w:t>
        </w:r>
        <w:r w:rsidR="0044062E" w:rsidRPr="003B7126">
          <w:rPr>
            <w:rFonts w:ascii="Tahoma" w:hAnsi="Tahoma" w:cs="Tahoma"/>
            <w:i/>
            <w:iCs/>
            <w:color w:val="000000" w:themeColor="text1"/>
            <w:sz w:val="21"/>
            <w:szCs w:val="21"/>
            <w:lang w:eastAsia="pt-BR"/>
            <w:rPrChange w:id="1789" w:author="Andressa Ferreira" w:date="2021-12-02T10:57:00Z">
              <w:rPr>
                <w:rFonts w:ascii="Tahoma" w:hAnsi="Tahoma" w:cs="Tahoma"/>
                <w:i/>
                <w:iCs/>
                <w:sz w:val="21"/>
                <w:szCs w:val="21"/>
                <w:lang w:eastAsia="pt-BR"/>
              </w:rPr>
            </w:rPrChange>
          </w:rPr>
          <w:t xml:space="preserve"> </w:t>
        </w:r>
      </w:ins>
      <w:r w:rsidR="00B04B64" w:rsidRPr="003B7126">
        <w:rPr>
          <w:rFonts w:ascii="Tahoma" w:hAnsi="Tahoma" w:cs="Tahoma"/>
          <w:i/>
          <w:iCs/>
          <w:color w:val="000000" w:themeColor="text1"/>
          <w:sz w:val="21"/>
          <w:szCs w:val="21"/>
          <w:lang w:eastAsia="pt-BR"/>
          <w:rPrChange w:id="1790" w:author="Andressa Ferreira" w:date="2021-12-02T10:57:00Z">
            <w:rPr>
              <w:rFonts w:ascii="Tahoma" w:hAnsi="Tahoma" w:cs="Tahoma"/>
              <w:i/>
              <w:iCs/>
              <w:sz w:val="21"/>
              <w:szCs w:val="21"/>
              <w:lang w:eastAsia="pt-BR"/>
            </w:rPr>
          </w:rPrChange>
        </w:rPr>
        <w:t>Emitente</w:t>
      </w:r>
      <w:r w:rsidRPr="003B7126">
        <w:rPr>
          <w:rFonts w:ascii="Tahoma" w:hAnsi="Tahoma" w:cs="Tahoma"/>
          <w:i/>
          <w:iCs/>
          <w:color w:val="000000" w:themeColor="text1"/>
          <w:sz w:val="21"/>
          <w:szCs w:val="21"/>
          <w:lang w:eastAsia="pt-BR"/>
          <w:rPrChange w:id="1791" w:author="Andressa Ferreira" w:date="2021-12-02T10:57:00Z">
            <w:rPr>
              <w:rFonts w:ascii="Tahoma" w:hAnsi="Tahoma" w:cs="Tahoma"/>
              <w:i/>
              <w:iCs/>
              <w:sz w:val="21"/>
              <w:szCs w:val="21"/>
              <w:lang w:eastAsia="pt-BR"/>
            </w:rPr>
          </w:rPrChange>
        </w:rPr>
        <w:t>.</w:t>
      </w:r>
    </w:p>
    <w:p w14:paraId="091350D7" w14:textId="77777777" w:rsidR="000B00CD" w:rsidRPr="003B7126" w:rsidRDefault="000B00CD" w:rsidP="00EC1B99">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lang w:eastAsia="pt-BR"/>
          <w:rPrChange w:id="1792" w:author="Andressa Ferreira" w:date="2021-12-02T10:57:00Z">
            <w:rPr>
              <w:rFonts w:ascii="Tahoma" w:hAnsi="Tahoma" w:cs="Tahoma"/>
              <w:sz w:val="21"/>
              <w:szCs w:val="21"/>
              <w:lang w:eastAsia="pt-BR"/>
            </w:rPr>
          </w:rPrChange>
        </w:rPr>
      </w:pPr>
    </w:p>
    <w:p w14:paraId="4510F297" w14:textId="30351D15" w:rsidR="000B00CD" w:rsidRPr="00581850" w:rsidRDefault="000B00CD" w:rsidP="00EC1B99">
      <w:pPr>
        <w:tabs>
          <w:tab w:val="left" w:pos="567"/>
          <w:tab w:val="left" w:pos="1134"/>
        </w:tabs>
        <w:autoSpaceDE w:val="0"/>
        <w:autoSpaceDN w:val="0"/>
        <w:adjustRightInd w:val="0"/>
        <w:spacing w:line="320" w:lineRule="exact"/>
        <w:ind w:left="567"/>
        <w:contextualSpacing/>
        <w:jc w:val="both"/>
        <w:rPr>
          <w:rFonts w:ascii="Tahoma" w:hAnsi="Tahoma" w:cs="Tahoma"/>
          <w:i/>
          <w:iCs/>
          <w:color w:val="000000" w:themeColor="text1"/>
          <w:sz w:val="21"/>
          <w:szCs w:val="21"/>
          <w:lang w:eastAsia="pt-BR"/>
          <w:rPrChange w:id="1793" w:author="Andressa Ferreira" w:date="2021-12-02T11:07:00Z">
            <w:rPr>
              <w:rFonts w:ascii="Tahoma" w:hAnsi="Tahoma" w:cs="Tahoma"/>
              <w:i/>
              <w:iCs/>
              <w:sz w:val="21"/>
              <w:szCs w:val="21"/>
              <w:lang w:eastAsia="pt-BR"/>
            </w:rPr>
          </w:rPrChange>
        </w:rPr>
      </w:pPr>
      <w:bookmarkStart w:id="1794" w:name="_Hlk86861349"/>
      <w:r w:rsidRPr="00581850">
        <w:rPr>
          <w:rFonts w:ascii="Tahoma" w:hAnsi="Tahoma" w:cs="Tahoma"/>
          <w:i/>
          <w:iCs/>
          <w:color w:val="000000" w:themeColor="text1"/>
          <w:sz w:val="21"/>
          <w:szCs w:val="21"/>
          <w:lang w:eastAsia="pt-BR"/>
          <w:rPrChange w:id="1795" w:author="Andressa Ferreira" w:date="2021-12-02T11:07:00Z">
            <w:rPr>
              <w:rFonts w:ascii="Tahoma" w:hAnsi="Tahoma" w:cs="Tahoma"/>
              <w:i/>
              <w:iCs/>
              <w:sz w:val="21"/>
              <w:szCs w:val="21"/>
              <w:lang w:eastAsia="pt-BR"/>
            </w:rPr>
          </w:rPrChange>
        </w:rPr>
        <w:t>VGV do Estoque</w:t>
      </w:r>
      <w:r w:rsidRPr="00581850">
        <w:rPr>
          <w:rFonts w:ascii="Tahoma" w:hAnsi="Tahoma" w:cs="Tahoma"/>
          <w:i/>
          <w:iCs/>
          <w:color w:val="000000" w:themeColor="text1"/>
          <w:sz w:val="21"/>
          <w:szCs w:val="21"/>
          <w:lang w:eastAsia="pt-BR"/>
          <w:rPrChange w:id="1796" w:author="Andressa Ferreira" w:date="2021-12-02T11:07:00Z">
            <w:rPr>
              <w:rFonts w:ascii="Tahoma" w:hAnsi="Tahoma" w:cs="Tahoma"/>
              <w:sz w:val="21"/>
              <w:szCs w:val="21"/>
              <w:lang w:eastAsia="pt-BR"/>
            </w:rPr>
          </w:rPrChange>
        </w:rPr>
        <w:t xml:space="preserve"> </w:t>
      </w:r>
      <w:r w:rsidRPr="00581850">
        <w:rPr>
          <w:rFonts w:ascii="Tahoma" w:hAnsi="Tahoma" w:cs="Tahoma"/>
          <w:i/>
          <w:iCs/>
          <w:color w:val="000000" w:themeColor="text1"/>
          <w:sz w:val="21"/>
          <w:szCs w:val="21"/>
          <w:lang w:eastAsia="pt-BR"/>
          <w:rPrChange w:id="1797" w:author="Andressa Ferreira" w:date="2021-12-02T11:07:00Z">
            <w:rPr>
              <w:rFonts w:ascii="Tahoma" w:hAnsi="Tahoma" w:cs="Tahoma"/>
              <w:i/>
              <w:iCs/>
              <w:sz w:val="21"/>
              <w:szCs w:val="21"/>
              <w:lang w:eastAsia="pt-BR"/>
            </w:rPr>
          </w:rPrChange>
        </w:rPr>
        <w:t xml:space="preserve">= </w:t>
      </w:r>
      <w:r w:rsidR="006611DD" w:rsidRPr="00581850">
        <w:rPr>
          <w:rFonts w:ascii="Tahoma" w:hAnsi="Tahoma" w:cs="Tahoma"/>
          <w:i/>
          <w:iCs/>
          <w:color w:val="000000" w:themeColor="text1"/>
          <w:sz w:val="21"/>
          <w:szCs w:val="21"/>
          <w:lang w:eastAsia="pt-BR"/>
          <w:rPrChange w:id="1798" w:author="Andressa Ferreira" w:date="2021-12-02T11:07:00Z">
            <w:rPr>
              <w:rFonts w:ascii="Tahoma" w:hAnsi="Tahoma" w:cs="Tahoma"/>
              <w:sz w:val="21"/>
              <w:szCs w:val="21"/>
              <w:lang w:eastAsia="pt-BR"/>
            </w:rPr>
          </w:rPrChange>
        </w:rPr>
        <w:t>Na data de emissão o VGV do Estoque será calculado conforme a tabela de venda, abaixo.</w:t>
      </w:r>
      <w:del w:id="1799" w:author="Andressa Ferreira" w:date="2021-12-02T10:27:00Z">
        <w:r w:rsidR="00D117C7" w:rsidRPr="00581850" w:rsidDel="008E2846">
          <w:rPr>
            <w:rFonts w:ascii="Tahoma" w:hAnsi="Tahoma" w:cs="Tahoma"/>
            <w:i/>
            <w:iCs/>
            <w:color w:val="000000" w:themeColor="text1"/>
            <w:sz w:val="21"/>
            <w:szCs w:val="21"/>
            <w:lang w:eastAsia="pt-BR"/>
            <w:rPrChange w:id="1800" w:author="Andressa Ferreira" w:date="2021-12-02T11:07:00Z">
              <w:rPr>
                <w:rFonts w:ascii="Tahoma" w:hAnsi="Tahoma" w:cs="Tahoma"/>
                <w:i/>
                <w:iCs/>
                <w:sz w:val="21"/>
                <w:szCs w:val="21"/>
                <w:lang w:eastAsia="pt-BR"/>
              </w:rPr>
            </w:rPrChange>
          </w:rPr>
          <w:delText>.</w:delText>
        </w:r>
      </w:del>
      <w:del w:id="1801" w:author="Andressa Ferreira" w:date="2021-12-02T11:09:00Z">
        <w:r w:rsidR="00D117C7" w:rsidRPr="00581850" w:rsidDel="00581850">
          <w:rPr>
            <w:rFonts w:ascii="Tahoma" w:hAnsi="Tahoma" w:cs="Tahoma"/>
            <w:i/>
            <w:iCs/>
            <w:color w:val="000000" w:themeColor="text1"/>
            <w:sz w:val="21"/>
            <w:szCs w:val="21"/>
            <w:lang w:eastAsia="pt-BR"/>
            <w:rPrChange w:id="1802" w:author="Andressa Ferreira" w:date="2021-12-02T11:07:00Z">
              <w:rPr>
                <w:rFonts w:ascii="Tahoma" w:hAnsi="Tahoma" w:cs="Tahoma"/>
                <w:i/>
                <w:iCs/>
                <w:sz w:val="21"/>
                <w:szCs w:val="21"/>
                <w:lang w:eastAsia="pt-BR"/>
              </w:rPr>
            </w:rPrChange>
          </w:rPr>
          <w:delText xml:space="preserve"> </w:delText>
        </w:r>
        <w:r w:rsidR="003D5992" w:rsidRPr="00581850" w:rsidDel="00581850">
          <w:rPr>
            <w:rFonts w:ascii="Tahoma" w:hAnsi="Tahoma" w:cs="Tahoma"/>
            <w:i/>
            <w:iCs/>
            <w:color w:val="000000" w:themeColor="text1"/>
            <w:sz w:val="21"/>
            <w:szCs w:val="21"/>
            <w:lang w:eastAsia="pt-BR"/>
            <w:rPrChange w:id="1803" w:author="Andressa Ferreira" w:date="2021-12-02T11:07:00Z">
              <w:rPr>
                <w:rFonts w:ascii="Tahoma" w:hAnsi="Tahoma" w:cs="Tahoma"/>
                <w:i/>
                <w:iCs/>
                <w:sz w:val="21"/>
                <w:szCs w:val="21"/>
                <w:lang w:eastAsia="pt-BR"/>
              </w:rPr>
            </w:rPrChange>
          </w:rPr>
          <w:delText xml:space="preserve">Após realização de venda do estoque atual, </w:delText>
        </w:r>
        <w:r w:rsidR="00B04B64" w:rsidRPr="00581850" w:rsidDel="00581850">
          <w:rPr>
            <w:rFonts w:ascii="Tahoma" w:hAnsi="Tahoma" w:cs="Tahoma"/>
            <w:i/>
            <w:iCs/>
            <w:color w:val="000000" w:themeColor="text1"/>
            <w:sz w:val="21"/>
            <w:szCs w:val="21"/>
            <w:lang w:eastAsia="pt-BR"/>
            <w:rPrChange w:id="1804" w:author="Andressa Ferreira" w:date="2021-12-02T11:07:00Z">
              <w:rPr>
                <w:rFonts w:ascii="Tahoma" w:hAnsi="Tahoma" w:cs="Tahoma"/>
                <w:i/>
                <w:iCs/>
                <w:sz w:val="21"/>
                <w:szCs w:val="21"/>
                <w:lang w:eastAsia="pt-BR"/>
              </w:rPr>
            </w:rPrChange>
          </w:rPr>
          <w:delText xml:space="preserve">Valor total das Unidades </w:delText>
        </w:r>
      </w:del>
      <w:ins w:id="1805" w:author="Gisela Zambrano Ferreira" w:date="2021-11-30T10:23:00Z">
        <w:del w:id="1806" w:author="Andressa Ferreira" w:date="2021-12-02T11:09:00Z">
          <w:r w:rsidR="00BB6829" w:rsidRPr="00581850" w:rsidDel="00581850">
            <w:rPr>
              <w:rFonts w:ascii="Tahoma" w:hAnsi="Tahoma" w:cs="Tahoma"/>
              <w:i/>
              <w:iCs/>
              <w:color w:val="000000" w:themeColor="text1"/>
              <w:sz w:val="21"/>
              <w:szCs w:val="21"/>
              <w:lang w:eastAsia="pt-BR"/>
              <w:rPrChange w:id="1807" w:author="Andressa Ferreira" w:date="2021-12-02T11:07:00Z">
                <w:rPr>
                  <w:rFonts w:ascii="Tahoma" w:hAnsi="Tahoma" w:cs="Tahoma"/>
                  <w:i/>
                  <w:iCs/>
                  <w:sz w:val="21"/>
                  <w:szCs w:val="21"/>
                  <w:lang w:eastAsia="pt-BR"/>
                </w:rPr>
              </w:rPrChange>
            </w:rPr>
            <w:delText xml:space="preserve">frações de terreno </w:delText>
          </w:r>
        </w:del>
      </w:ins>
      <w:del w:id="1808" w:author="Andressa Ferreira" w:date="2021-12-02T11:09:00Z">
        <w:r w:rsidR="00B04B64" w:rsidRPr="00581850" w:rsidDel="00581850">
          <w:rPr>
            <w:rFonts w:ascii="Tahoma" w:hAnsi="Tahoma" w:cs="Tahoma"/>
            <w:i/>
            <w:iCs/>
            <w:color w:val="000000" w:themeColor="text1"/>
            <w:sz w:val="21"/>
            <w:szCs w:val="21"/>
            <w:lang w:eastAsia="pt-BR"/>
            <w:rPrChange w:id="1809" w:author="Andressa Ferreira" w:date="2021-12-02T11:07:00Z">
              <w:rPr>
                <w:rFonts w:ascii="Tahoma" w:hAnsi="Tahoma" w:cs="Tahoma"/>
                <w:i/>
                <w:iCs/>
                <w:sz w:val="21"/>
                <w:szCs w:val="21"/>
                <w:lang w:eastAsia="pt-BR"/>
              </w:rPr>
            </w:rPrChange>
          </w:rPr>
          <w:delText>em Estoque do Empreendimento Alvo</w:delText>
        </w:r>
      </w:del>
      <w:del w:id="1810" w:author="Andressa Ferreira" w:date="2021-12-02T11:07:00Z">
        <w:r w:rsidR="00B04B64" w:rsidRPr="00581850" w:rsidDel="00581850">
          <w:rPr>
            <w:rFonts w:ascii="Tahoma" w:hAnsi="Tahoma" w:cs="Tahoma"/>
            <w:i/>
            <w:iCs/>
            <w:color w:val="000000" w:themeColor="text1"/>
            <w:sz w:val="21"/>
            <w:szCs w:val="21"/>
            <w:lang w:eastAsia="pt-BR"/>
            <w:rPrChange w:id="1811" w:author="Andressa Ferreira" w:date="2021-12-02T11:07:00Z">
              <w:rPr>
                <w:rFonts w:ascii="Tahoma" w:hAnsi="Tahoma" w:cs="Tahoma"/>
                <w:i/>
                <w:iCs/>
                <w:sz w:val="21"/>
                <w:szCs w:val="21"/>
                <w:lang w:eastAsia="pt-BR"/>
              </w:rPr>
            </w:rPrChange>
          </w:rPr>
          <w:delText xml:space="preserve">, </w:delText>
        </w:r>
      </w:del>
      <w:del w:id="1812" w:author="Gisela Zambrano Ferreira" w:date="2021-11-30T10:24:00Z">
        <w:r w:rsidR="00B04B64" w:rsidRPr="00581850" w:rsidDel="00BB6829">
          <w:rPr>
            <w:rFonts w:ascii="Tahoma" w:hAnsi="Tahoma" w:cs="Tahoma"/>
            <w:i/>
            <w:iCs/>
            <w:color w:val="000000" w:themeColor="text1"/>
            <w:sz w:val="21"/>
            <w:szCs w:val="21"/>
            <w:lang w:eastAsia="pt-BR"/>
            <w:rPrChange w:id="1813" w:author="Andressa Ferreira" w:date="2021-12-02T11:07:00Z">
              <w:rPr>
                <w:rFonts w:ascii="Tahoma" w:hAnsi="Tahoma" w:cs="Tahoma"/>
                <w:i/>
                <w:iCs/>
                <w:sz w:val="21"/>
                <w:szCs w:val="21"/>
                <w:lang w:eastAsia="pt-BR"/>
              </w:rPr>
            </w:rPrChange>
          </w:rPr>
          <w:delText xml:space="preserve">calculadas em dois blocos: (i) metragem das lojas </w:delText>
        </w:r>
        <w:r w:rsidR="003D5992" w:rsidRPr="00581850" w:rsidDel="00BB6829">
          <w:rPr>
            <w:rFonts w:ascii="Tahoma" w:hAnsi="Tahoma" w:cs="Tahoma"/>
            <w:i/>
            <w:iCs/>
            <w:color w:val="000000" w:themeColor="text1"/>
            <w:sz w:val="21"/>
            <w:szCs w:val="21"/>
            <w:lang w:eastAsia="pt-BR"/>
            <w:rPrChange w:id="1814" w:author="Andressa Ferreira" w:date="2021-12-02T11:07:00Z">
              <w:rPr>
                <w:rFonts w:ascii="Tahoma" w:hAnsi="Tahoma" w:cs="Tahoma"/>
                <w:i/>
                <w:iCs/>
                <w:sz w:val="21"/>
                <w:szCs w:val="21"/>
                <w:lang w:eastAsia="pt-BR"/>
              </w:rPr>
            </w:rPrChange>
          </w:rPr>
          <w:delText>em estoque (</w:delText>
        </w:r>
        <w:r w:rsidR="00B04B64" w:rsidRPr="00581850" w:rsidDel="00BB6829">
          <w:rPr>
            <w:rFonts w:ascii="Tahoma" w:hAnsi="Tahoma" w:cs="Tahoma"/>
            <w:i/>
            <w:iCs/>
            <w:color w:val="000000" w:themeColor="text1"/>
            <w:sz w:val="21"/>
            <w:szCs w:val="21"/>
            <w:lang w:eastAsia="pt-BR"/>
            <w:rPrChange w:id="1815" w:author="Andressa Ferreira" w:date="2021-12-02T11:07:00Z">
              <w:rPr>
                <w:rFonts w:ascii="Tahoma" w:hAnsi="Tahoma" w:cs="Tahoma"/>
                <w:i/>
                <w:iCs/>
                <w:sz w:val="21"/>
                <w:szCs w:val="21"/>
                <w:lang w:eastAsia="pt-BR"/>
              </w:rPr>
            </w:rPrChange>
          </w:rPr>
          <w:delText>A, C e</w:delText>
        </w:r>
        <w:r w:rsidR="003D5992" w:rsidRPr="00581850" w:rsidDel="00BB6829">
          <w:rPr>
            <w:rFonts w:ascii="Tahoma" w:hAnsi="Tahoma" w:cs="Tahoma"/>
            <w:i/>
            <w:iCs/>
            <w:color w:val="000000" w:themeColor="text1"/>
            <w:sz w:val="21"/>
            <w:szCs w:val="21"/>
            <w:lang w:eastAsia="pt-BR"/>
            <w:rPrChange w:id="1816" w:author="Andressa Ferreira" w:date="2021-12-02T11:07:00Z">
              <w:rPr>
                <w:rFonts w:ascii="Tahoma" w:hAnsi="Tahoma" w:cs="Tahoma"/>
                <w:i/>
                <w:iCs/>
                <w:sz w:val="21"/>
                <w:szCs w:val="21"/>
                <w:lang w:eastAsia="pt-BR"/>
              </w:rPr>
            </w:rPrChange>
          </w:rPr>
          <w:delText>/ou</w:delText>
        </w:r>
        <w:r w:rsidR="00B04B64" w:rsidRPr="00581850" w:rsidDel="00BB6829">
          <w:rPr>
            <w:rFonts w:ascii="Tahoma" w:hAnsi="Tahoma" w:cs="Tahoma"/>
            <w:i/>
            <w:iCs/>
            <w:color w:val="000000" w:themeColor="text1"/>
            <w:sz w:val="21"/>
            <w:szCs w:val="21"/>
            <w:lang w:eastAsia="pt-BR"/>
            <w:rPrChange w:id="1817" w:author="Andressa Ferreira" w:date="2021-12-02T11:07:00Z">
              <w:rPr>
                <w:rFonts w:ascii="Tahoma" w:hAnsi="Tahoma" w:cs="Tahoma"/>
                <w:i/>
                <w:iCs/>
                <w:sz w:val="21"/>
                <w:szCs w:val="21"/>
                <w:lang w:eastAsia="pt-BR"/>
              </w:rPr>
            </w:rPrChange>
          </w:rPr>
          <w:delText xml:space="preserve"> T</w:delText>
        </w:r>
        <w:r w:rsidR="003D5992" w:rsidRPr="00581850" w:rsidDel="00BB6829">
          <w:rPr>
            <w:rFonts w:ascii="Tahoma" w:hAnsi="Tahoma" w:cs="Tahoma"/>
            <w:i/>
            <w:iCs/>
            <w:color w:val="000000" w:themeColor="text1"/>
            <w:sz w:val="21"/>
            <w:szCs w:val="21"/>
            <w:lang w:eastAsia="pt-BR"/>
            <w:rPrChange w:id="1818" w:author="Andressa Ferreira" w:date="2021-12-02T11:07:00Z">
              <w:rPr>
                <w:rFonts w:ascii="Tahoma" w:hAnsi="Tahoma" w:cs="Tahoma"/>
                <w:i/>
                <w:iCs/>
                <w:sz w:val="21"/>
                <w:szCs w:val="21"/>
                <w:lang w:eastAsia="pt-BR"/>
              </w:rPr>
            </w:rPrChange>
          </w:rPr>
          <w:delText>)</w:delText>
        </w:r>
        <w:r w:rsidR="00B04B64" w:rsidRPr="00581850" w:rsidDel="00BB6829">
          <w:rPr>
            <w:rFonts w:ascii="Tahoma" w:hAnsi="Tahoma" w:cs="Tahoma"/>
            <w:i/>
            <w:iCs/>
            <w:color w:val="000000" w:themeColor="text1"/>
            <w:sz w:val="21"/>
            <w:szCs w:val="21"/>
            <w:lang w:eastAsia="pt-BR"/>
            <w:rPrChange w:id="1819" w:author="Andressa Ferreira" w:date="2021-12-02T11:07:00Z">
              <w:rPr>
                <w:rFonts w:ascii="Tahoma" w:hAnsi="Tahoma" w:cs="Tahoma"/>
                <w:i/>
                <w:iCs/>
                <w:sz w:val="21"/>
                <w:szCs w:val="21"/>
                <w:lang w:eastAsia="pt-BR"/>
              </w:rPr>
            </w:rPrChange>
          </w:rPr>
          <w:delText xml:space="preserve"> multiplicada pelo valor do metro quadrado nominal médio da última Unidade Vendida </w:delText>
        </w:r>
        <w:r w:rsidR="00D117C7" w:rsidRPr="00581850" w:rsidDel="00BB6829">
          <w:rPr>
            <w:rFonts w:ascii="Tahoma" w:hAnsi="Tahoma" w:cs="Tahoma"/>
            <w:i/>
            <w:iCs/>
            <w:color w:val="000000" w:themeColor="text1"/>
            <w:sz w:val="21"/>
            <w:szCs w:val="21"/>
            <w:lang w:eastAsia="pt-BR"/>
            <w:rPrChange w:id="1820" w:author="Andressa Ferreira" w:date="2021-12-02T11:07:00Z">
              <w:rPr>
                <w:rFonts w:ascii="Tahoma" w:hAnsi="Tahoma" w:cs="Tahoma"/>
                <w:i/>
                <w:iCs/>
                <w:sz w:val="21"/>
                <w:szCs w:val="21"/>
                <w:lang w:eastAsia="pt-BR"/>
              </w:rPr>
            </w:rPrChange>
          </w:rPr>
          <w:delText xml:space="preserve">das lojas </w:delText>
        </w:r>
        <w:r w:rsidR="003D5992" w:rsidRPr="00581850" w:rsidDel="00BB6829">
          <w:rPr>
            <w:rFonts w:ascii="Tahoma" w:hAnsi="Tahoma" w:cs="Tahoma"/>
            <w:i/>
            <w:iCs/>
            <w:color w:val="000000" w:themeColor="text1"/>
            <w:sz w:val="21"/>
            <w:szCs w:val="21"/>
            <w:lang w:eastAsia="pt-BR"/>
            <w:rPrChange w:id="1821" w:author="Andressa Ferreira" w:date="2021-12-02T11:07:00Z">
              <w:rPr>
                <w:rFonts w:ascii="Tahoma" w:hAnsi="Tahoma" w:cs="Tahoma"/>
                <w:i/>
                <w:iCs/>
                <w:sz w:val="21"/>
                <w:szCs w:val="21"/>
                <w:lang w:eastAsia="pt-BR"/>
              </w:rPr>
            </w:rPrChange>
          </w:rPr>
          <w:delText>(</w:delText>
        </w:r>
        <w:r w:rsidR="00D117C7" w:rsidRPr="00581850" w:rsidDel="00BB6829">
          <w:rPr>
            <w:rFonts w:ascii="Tahoma" w:hAnsi="Tahoma" w:cs="Tahoma"/>
            <w:i/>
            <w:iCs/>
            <w:color w:val="000000" w:themeColor="text1"/>
            <w:sz w:val="21"/>
            <w:szCs w:val="21"/>
            <w:lang w:eastAsia="pt-BR"/>
            <w:rPrChange w:id="1822" w:author="Andressa Ferreira" w:date="2021-12-02T11:07:00Z">
              <w:rPr>
                <w:rFonts w:ascii="Tahoma" w:hAnsi="Tahoma" w:cs="Tahoma"/>
                <w:i/>
                <w:iCs/>
                <w:sz w:val="21"/>
                <w:szCs w:val="21"/>
                <w:lang w:eastAsia="pt-BR"/>
              </w:rPr>
            </w:rPrChange>
          </w:rPr>
          <w:delText>A, C e</w:delText>
        </w:r>
        <w:r w:rsidR="003D5992" w:rsidRPr="00581850" w:rsidDel="00BB6829">
          <w:rPr>
            <w:rFonts w:ascii="Tahoma" w:hAnsi="Tahoma" w:cs="Tahoma"/>
            <w:i/>
            <w:iCs/>
            <w:color w:val="000000" w:themeColor="text1"/>
            <w:sz w:val="21"/>
            <w:szCs w:val="21"/>
            <w:lang w:eastAsia="pt-BR"/>
            <w:rPrChange w:id="1823" w:author="Andressa Ferreira" w:date="2021-12-02T11:07:00Z">
              <w:rPr>
                <w:rFonts w:ascii="Tahoma" w:hAnsi="Tahoma" w:cs="Tahoma"/>
                <w:i/>
                <w:iCs/>
                <w:sz w:val="21"/>
                <w:szCs w:val="21"/>
                <w:lang w:eastAsia="pt-BR"/>
              </w:rPr>
            </w:rPrChange>
          </w:rPr>
          <w:delText>/ou</w:delText>
        </w:r>
        <w:r w:rsidR="00D117C7" w:rsidRPr="00581850" w:rsidDel="00BB6829">
          <w:rPr>
            <w:rFonts w:ascii="Tahoma" w:hAnsi="Tahoma" w:cs="Tahoma"/>
            <w:i/>
            <w:iCs/>
            <w:color w:val="000000" w:themeColor="text1"/>
            <w:sz w:val="21"/>
            <w:szCs w:val="21"/>
            <w:lang w:eastAsia="pt-BR"/>
            <w:rPrChange w:id="1824" w:author="Andressa Ferreira" w:date="2021-12-02T11:07:00Z">
              <w:rPr>
                <w:rFonts w:ascii="Tahoma" w:hAnsi="Tahoma" w:cs="Tahoma"/>
                <w:i/>
                <w:iCs/>
                <w:sz w:val="21"/>
                <w:szCs w:val="21"/>
                <w:lang w:eastAsia="pt-BR"/>
              </w:rPr>
            </w:rPrChange>
          </w:rPr>
          <w:delText xml:space="preserve"> T</w:delText>
        </w:r>
        <w:r w:rsidR="003D5992" w:rsidRPr="00581850" w:rsidDel="00BB6829">
          <w:rPr>
            <w:rFonts w:ascii="Tahoma" w:hAnsi="Tahoma" w:cs="Tahoma"/>
            <w:i/>
            <w:iCs/>
            <w:color w:val="000000" w:themeColor="text1"/>
            <w:sz w:val="21"/>
            <w:szCs w:val="21"/>
            <w:lang w:eastAsia="pt-BR"/>
            <w:rPrChange w:id="1825" w:author="Andressa Ferreira" w:date="2021-12-02T11:07:00Z">
              <w:rPr>
                <w:rFonts w:ascii="Tahoma" w:hAnsi="Tahoma" w:cs="Tahoma"/>
                <w:i/>
                <w:iCs/>
                <w:sz w:val="21"/>
                <w:szCs w:val="21"/>
                <w:lang w:eastAsia="pt-BR"/>
              </w:rPr>
            </w:rPrChange>
          </w:rPr>
          <w:delText>)</w:delText>
        </w:r>
        <w:r w:rsidR="00B04B64" w:rsidRPr="00581850" w:rsidDel="00BB6829">
          <w:rPr>
            <w:rFonts w:ascii="Tahoma" w:hAnsi="Tahoma" w:cs="Tahoma"/>
            <w:i/>
            <w:iCs/>
            <w:color w:val="000000" w:themeColor="text1"/>
            <w:sz w:val="21"/>
            <w:szCs w:val="21"/>
            <w:lang w:eastAsia="pt-BR"/>
            <w:rPrChange w:id="1826" w:author="Andressa Ferreira" w:date="2021-12-02T11:07:00Z">
              <w:rPr>
                <w:rFonts w:ascii="Tahoma" w:hAnsi="Tahoma" w:cs="Tahoma"/>
                <w:i/>
                <w:iCs/>
                <w:sz w:val="21"/>
                <w:szCs w:val="21"/>
                <w:lang w:eastAsia="pt-BR"/>
              </w:rPr>
            </w:rPrChange>
          </w:rPr>
          <w:delText>; (ii) metragem das lojas</w:delText>
        </w:r>
        <w:r w:rsidR="003D5992" w:rsidRPr="00581850" w:rsidDel="00BB6829">
          <w:rPr>
            <w:rFonts w:ascii="Tahoma" w:hAnsi="Tahoma" w:cs="Tahoma"/>
            <w:i/>
            <w:iCs/>
            <w:color w:val="000000" w:themeColor="text1"/>
            <w:sz w:val="21"/>
            <w:szCs w:val="21"/>
            <w:lang w:eastAsia="pt-BR"/>
            <w:rPrChange w:id="1827" w:author="Andressa Ferreira" w:date="2021-12-02T11:07:00Z">
              <w:rPr>
                <w:rFonts w:ascii="Tahoma" w:hAnsi="Tahoma" w:cs="Tahoma"/>
                <w:i/>
                <w:iCs/>
                <w:sz w:val="21"/>
                <w:szCs w:val="21"/>
                <w:lang w:eastAsia="pt-BR"/>
              </w:rPr>
            </w:rPrChange>
          </w:rPr>
          <w:delText xml:space="preserve"> em estoque (</w:delText>
        </w:r>
        <w:r w:rsidR="00B04B64" w:rsidRPr="00581850" w:rsidDel="00BB6829">
          <w:rPr>
            <w:rFonts w:ascii="Tahoma" w:hAnsi="Tahoma" w:cs="Tahoma"/>
            <w:i/>
            <w:iCs/>
            <w:color w:val="000000" w:themeColor="text1"/>
            <w:sz w:val="21"/>
            <w:szCs w:val="21"/>
            <w:lang w:eastAsia="pt-BR"/>
            <w:rPrChange w:id="1828" w:author="Andressa Ferreira" w:date="2021-12-02T11:07:00Z">
              <w:rPr>
                <w:rFonts w:ascii="Tahoma" w:hAnsi="Tahoma" w:cs="Tahoma"/>
                <w:i/>
                <w:iCs/>
                <w:sz w:val="21"/>
                <w:szCs w:val="21"/>
                <w:lang w:eastAsia="pt-BR"/>
              </w:rPr>
            </w:rPrChange>
          </w:rPr>
          <w:delText>J, L, M e</w:delText>
        </w:r>
        <w:r w:rsidR="003D5992" w:rsidRPr="00581850" w:rsidDel="00BB6829">
          <w:rPr>
            <w:rFonts w:ascii="Tahoma" w:hAnsi="Tahoma" w:cs="Tahoma"/>
            <w:i/>
            <w:iCs/>
            <w:color w:val="000000" w:themeColor="text1"/>
            <w:sz w:val="21"/>
            <w:szCs w:val="21"/>
            <w:lang w:eastAsia="pt-BR"/>
            <w:rPrChange w:id="1829" w:author="Andressa Ferreira" w:date="2021-12-02T11:07:00Z">
              <w:rPr>
                <w:rFonts w:ascii="Tahoma" w:hAnsi="Tahoma" w:cs="Tahoma"/>
                <w:i/>
                <w:iCs/>
                <w:sz w:val="21"/>
                <w:szCs w:val="21"/>
                <w:lang w:eastAsia="pt-BR"/>
              </w:rPr>
            </w:rPrChange>
          </w:rPr>
          <w:delText>/ou</w:delText>
        </w:r>
        <w:r w:rsidR="00B04B64" w:rsidRPr="00581850" w:rsidDel="00BB6829">
          <w:rPr>
            <w:rFonts w:ascii="Tahoma" w:hAnsi="Tahoma" w:cs="Tahoma"/>
            <w:i/>
            <w:iCs/>
            <w:color w:val="000000" w:themeColor="text1"/>
            <w:sz w:val="21"/>
            <w:szCs w:val="21"/>
            <w:lang w:eastAsia="pt-BR"/>
            <w:rPrChange w:id="1830" w:author="Andressa Ferreira" w:date="2021-12-02T11:07:00Z">
              <w:rPr>
                <w:rFonts w:ascii="Tahoma" w:hAnsi="Tahoma" w:cs="Tahoma"/>
                <w:i/>
                <w:iCs/>
                <w:sz w:val="21"/>
                <w:szCs w:val="21"/>
                <w:lang w:eastAsia="pt-BR"/>
              </w:rPr>
            </w:rPrChange>
          </w:rPr>
          <w:delText xml:space="preserve"> N</w:delText>
        </w:r>
        <w:r w:rsidR="003D5992" w:rsidRPr="00581850" w:rsidDel="00BB6829">
          <w:rPr>
            <w:rFonts w:ascii="Tahoma" w:hAnsi="Tahoma" w:cs="Tahoma"/>
            <w:i/>
            <w:iCs/>
            <w:color w:val="000000" w:themeColor="text1"/>
            <w:sz w:val="21"/>
            <w:szCs w:val="21"/>
            <w:lang w:eastAsia="pt-BR"/>
            <w:rPrChange w:id="1831" w:author="Andressa Ferreira" w:date="2021-12-02T11:07:00Z">
              <w:rPr>
                <w:rFonts w:ascii="Tahoma" w:hAnsi="Tahoma" w:cs="Tahoma"/>
                <w:i/>
                <w:iCs/>
                <w:sz w:val="21"/>
                <w:szCs w:val="21"/>
                <w:lang w:eastAsia="pt-BR"/>
              </w:rPr>
            </w:rPrChange>
          </w:rPr>
          <w:delText>)</w:delText>
        </w:r>
        <w:r w:rsidR="00B04B64" w:rsidRPr="00581850" w:rsidDel="00BB6829">
          <w:rPr>
            <w:rFonts w:ascii="Tahoma" w:hAnsi="Tahoma" w:cs="Tahoma"/>
            <w:i/>
            <w:iCs/>
            <w:color w:val="000000" w:themeColor="text1"/>
            <w:sz w:val="21"/>
            <w:szCs w:val="21"/>
            <w:lang w:eastAsia="pt-BR"/>
            <w:rPrChange w:id="1832" w:author="Andressa Ferreira" w:date="2021-12-02T11:07:00Z">
              <w:rPr>
                <w:rFonts w:ascii="Tahoma" w:hAnsi="Tahoma" w:cs="Tahoma"/>
                <w:i/>
                <w:iCs/>
                <w:sz w:val="21"/>
                <w:szCs w:val="21"/>
                <w:lang w:eastAsia="pt-BR"/>
              </w:rPr>
            </w:rPrChange>
          </w:rPr>
          <w:delText xml:space="preserve"> multiplicada pelo valor do metro quadrado nominal médio da última Unidade Vendida </w:delText>
        </w:r>
        <w:r w:rsidR="00D117C7" w:rsidRPr="00581850" w:rsidDel="00BB6829">
          <w:rPr>
            <w:rFonts w:ascii="Tahoma" w:hAnsi="Tahoma" w:cs="Tahoma"/>
            <w:i/>
            <w:iCs/>
            <w:color w:val="000000" w:themeColor="text1"/>
            <w:sz w:val="21"/>
            <w:szCs w:val="21"/>
            <w:lang w:eastAsia="pt-BR"/>
            <w:rPrChange w:id="1833" w:author="Andressa Ferreira" w:date="2021-12-02T11:07:00Z">
              <w:rPr>
                <w:rFonts w:ascii="Tahoma" w:hAnsi="Tahoma" w:cs="Tahoma"/>
                <w:i/>
                <w:iCs/>
                <w:sz w:val="21"/>
                <w:szCs w:val="21"/>
                <w:lang w:eastAsia="pt-BR"/>
              </w:rPr>
            </w:rPrChange>
          </w:rPr>
          <w:delText>das lojas J, L, M e</w:delText>
        </w:r>
        <w:r w:rsidR="003D5992" w:rsidRPr="00581850" w:rsidDel="00BB6829">
          <w:rPr>
            <w:rFonts w:ascii="Tahoma" w:hAnsi="Tahoma" w:cs="Tahoma"/>
            <w:i/>
            <w:iCs/>
            <w:color w:val="000000" w:themeColor="text1"/>
            <w:sz w:val="21"/>
            <w:szCs w:val="21"/>
            <w:lang w:eastAsia="pt-BR"/>
            <w:rPrChange w:id="1834" w:author="Andressa Ferreira" w:date="2021-12-02T11:07:00Z">
              <w:rPr>
                <w:rFonts w:ascii="Tahoma" w:hAnsi="Tahoma" w:cs="Tahoma"/>
                <w:i/>
                <w:iCs/>
                <w:sz w:val="21"/>
                <w:szCs w:val="21"/>
                <w:lang w:eastAsia="pt-BR"/>
              </w:rPr>
            </w:rPrChange>
          </w:rPr>
          <w:delText>/ou</w:delText>
        </w:r>
        <w:r w:rsidR="00D117C7" w:rsidRPr="00581850" w:rsidDel="00BB6829">
          <w:rPr>
            <w:rFonts w:ascii="Tahoma" w:hAnsi="Tahoma" w:cs="Tahoma"/>
            <w:i/>
            <w:iCs/>
            <w:color w:val="000000" w:themeColor="text1"/>
            <w:sz w:val="21"/>
            <w:szCs w:val="21"/>
            <w:lang w:eastAsia="pt-BR"/>
            <w:rPrChange w:id="1835" w:author="Andressa Ferreira" w:date="2021-12-02T11:07:00Z">
              <w:rPr>
                <w:rFonts w:ascii="Tahoma" w:hAnsi="Tahoma" w:cs="Tahoma"/>
                <w:i/>
                <w:iCs/>
                <w:sz w:val="21"/>
                <w:szCs w:val="21"/>
                <w:lang w:eastAsia="pt-BR"/>
              </w:rPr>
            </w:rPrChange>
          </w:rPr>
          <w:delText xml:space="preserve"> N</w:delText>
        </w:r>
        <w:r w:rsidR="00B04B64" w:rsidRPr="00581850" w:rsidDel="00BB6829">
          <w:rPr>
            <w:rFonts w:ascii="Tahoma" w:hAnsi="Tahoma" w:cs="Tahoma"/>
            <w:i/>
            <w:iCs/>
            <w:color w:val="000000" w:themeColor="text1"/>
            <w:sz w:val="21"/>
            <w:szCs w:val="21"/>
            <w:lang w:eastAsia="pt-BR"/>
            <w:rPrChange w:id="1836" w:author="Andressa Ferreira" w:date="2021-12-02T11:07:00Z">
              <w:rPr>
                <w:rFonts w:ascii="Tahoma" w:hAnsi="Tahoma" w:cs="Tahoma"/>
                <w:i/>
                <w:iCs/>
                <w:sz w:val="21"/>
                <w:szCs w:val="21"/>
                <w:lang w:eastAsia="pt-BR"/>
              </w:rPr>
            </w:rPrChange>
          </w:rPr>
          <w:delText xml:space="preserve">. </w:delText>
        </w:r>
      </w:del>
      <w:ins w:id="1837" w:author="Andressa Ferreira" w:date="2021-12-02T11:07:00Z">
        <w:r w:rsidR="00581850">
          <w:rPr>
            <w:rFonts w:ascii="Tahoma" w:hAnsi="Tahoma" w:cs="Tahoma"/>
            <w:i/>
            <w:iCs/>
            <w:color w:val="000000" w:themeColor="text1"/>
            <w:sz w:val="21"/>
            <w:szCs w:val="21"/>
            <w:lang w:eastAsia="pt-BR"/>
          </w:rPr>
          <w:t xml:space="preserve"> </w:t>
        </w:r>
      </w:ins>
      <w:r w:rsidR="00B04B64" w:rsidRPr="00581850">
        <w:rPr>
          <w:rFonts w:ascii="Tahoma" w:hAnsi="Tahoma" w:cs="Tahoma"/>
          <w:i/>
          <w:iCs/>
          <w:color w:val="000000" w:themeColor="text1"/>
          <w:sz w:val="21"/>
          <w:szCs w:val="21"/>
          <w:lang w:eastAsia="pt-BR"/>
          <w:rPrChange w:id="1838" w:author="Andressa Ferreira" w:date="2021-12-02T11:07:00Z">
            <w:rPr>
              <w:rFonts w:ascii="Tahoma" w:hAnsi="Tahoma" w:cs="Tahoma"/>
              <w:i/>
              <w:iCs/>
              <w:sz w:val="21"/>
              <w:szCs w:val="21"/>
              <w:lang w:eastAsia="pt-BR"/>
            </w:rPr>
          </w:rPrChange>
        </w:rPr>
        <w:t>Sendo certo, que o valor de metro quadrado</w:t>
      </w:r>
      <w:del w:id="1839" w:author="Gisela Zambrano Ferreira" w:date="2021-11-30T10:24:00Z">
        <w:r w:rsidR="00B04B64" w:rsidRPr="00581850" w:rsidDel="00BB6829">
          <w:rPr>
            <w:rFonts w:ascii="Tahoma" w:hAnsi="Tahoma" w:cs="Tahoma"/>
            <w:i/>
            <w:iCs/>
            <w:color w:val="000000" w:themeColor="text1"/>
            <w:sz w:val="21"/>
            <w:szCs w:val="21"/>
            <w:lang w:eastAsia="pt-BR"/>
            <w:rPrChange w:id="1840" w:author="Andressa Ferreira" w:date="2021-12-02T11:07:00Z">
              <w:rPr>
                <w:rFonts w:ascii="Tahoma" w:hAnsi="Tahoma" w:cs="Tahoma"/>
                <w:i/>
                <w:iCs/>
                <w:sz w:val="21"/>
                <w:szCs w:val="21"/>
                <w:lang w:eastAsia="pt-BR"/>
              </w:rPr>
            </w:rPrChange>
          </w:rPr>
          <w:delText xml:space="preserve"> de ambos os blocos</w:delText>
        </w:r>
      </w:del>
      <w:ins w:id="1841" w:author="Andressa Ferreira" w:date="2021-12-02T11:07:00Z">
        <w:r w:rsidR="00581850">
          <w:rPr>
            <w:rFonts w:ascii="Tahoma" w:hAnsi="Tahoma" w:cs="Tahoma"/>
            <w:i/>
            <w:iCs/>
            <w:color w:val="000000" w:themeColor="text1"/>
            <w:sz w:val="21"/>
            <w:szCs w:val="21"/>
            <w:lang w:eastAsia="pt-BR"/>
          </w:rPr>
          <w:t xml:space="preserve"> </w:t>
        </w:r>
        <w:bookmarkStart w:id="1842" w:name="_Hlk89343054"/>
        <w:r w:rsidR="00581850">
          <w:rPr>
            <w:rFonts w:ascii="Tahoma" w:hAnsi="Tahoma" w:cs="Tahoma"/>
            <w:i/>
            <w:iCs/>
            <w:color w:val="000000" w:themeColor="text1"/>
            <w:sz w:val="21"/>
            <w:szCs w:val="21"/>
            <w:lang w:eastAsia="pt-BR"/>
          </w:rPr>
          <w:t>de cada Fração em E</w:t>
        </w:r>
      </w:ins>
      <w:ins w:id="1843" w:author="Andressa Ferreira" w:date="2021-12-02T11:08:00Z">
        <w:r w:rsidR="00581850">
          <w:rPr>
            <w:rFonts w:ascii="Tahoma" w:hAnsi="Tahoma" w:cs="Tahoma"/>
            <w:i/>
            <w:iCs/>
            <w:color w:val="000000" w:themeColor="text1"/>
            <w:sz w:val="21"/>
            <w:szCs w:val="21"/>
            <w:lang w:eastAsia="pt-BR"/>
          </w:rPr>
          <w:t>stoque</w:t>
        </w:r>
      </w:ins>
      <w:bookmarkEnd w:id="1842"/>
      <w:r w:rsidR="00B04B64" w:rsidRPr="00581850">
        <w:rPr>
          <w:rFonts w:ascii="Tahoma" w:hAnsi="Tahoma" w:cs="Tahoma"/>
          <w:i/>
          <w:iCs/>
          <w:color w:val="000000" w:themeColor="text1"/>
          <w:sz w:val="21"/>
          <w:szCs w:val="21"/>
          <w:lang w:eastAsia="pt-BR"/>
          <w:rPrChange w:id="1844" w:author="Andressa Ferreira" w:date="2021-12-02T11:07:00Z">
            <w:rPr>
              <w:rFonts w:ascii="Tahoma" w:hAnsi="Tahoma" w:cs="Tahoma"/>
              <w:i/>
              <w:iCs/>
              <w:sz w:val="21"/>
              <w:szCs w:val="21"/>
              <w:lang w:eastAsia="pt-BR"/>
            </w:rPr>
          </w:rPrChange>
        </w:rPr>
        <w:t xml:space="preserve">, estará líquido de corretagem e prêmio sobre vendas, conforme indicado no relatório de carteira elaborado </w:t>
      </w:r>
      <w:del w:id="1845" w:author="Andressa Ferreira" w:date="2021-12-02T11:08:00Z">
        <w:r w:rsidR="00B04B64" w:rsidRPr="00581850" w:rsidDel="00581850">
          <w:rPr>
            <w:rFonts w:ascii="Tahoma" w:hAnsi="Tahoma" w:cs="Tahoma"/>
            <w:i/>
            <w:iCs/>
            <w:color w:val="000000" w:themeColor="text1"/>
            <w:sz w:val="21"/>
            <w:szCs w:val="21"/>
            <w:lang w:eastAsia="pt-BR"/>
            <w:rPrChange w:id="1846" w:author="Andressa Ferreira" w:date="2021-12-02T11:07:00Z">
              <w:rPr>
                <w:rFonts w:ascii="Tahoma" w:hAnsi="Tahoma" w:cs="Tahoma"/>
                <w:i/>
                <w:iCs/>
                <w:sz w:val="21"/>
                <w:szCs w:val="21"/>
                <w:lang w:eastAsia="pt-BR"/>
              </w:rPr>
            </w:rPrChange>
          </w:rPr>
          <w:delText xml:space="preserve">pelo </w:delText>
        </w:r>
      </w:del>
      <w:ins w:id="1847" w:author="Andressa Ferreira" w:date="2021-12-02T11:08:00Z">
        <w:r w:rsidR="00581850">
          <w:rPr>
            <w:rFonts w:ascii="Tahoma" w:hAnsi="Tahoma" w:cs="Tahoma"/>
            <w:i/>
            <w:iCs/>
            <w:color w:val="000000" w:themeColor="text1"/>
            <w:sz w:val="21"/>
            <w:szCs w:val="21"/>
            <w:lang w:eastAsia="pt-BR"/>
          </w:rPr>
          <w:t>pela</w:t>
        </w:r>
        <w:r w:rsidR="00581850" w:rsidRPr="00581850">
          <w:rPr>
            <w:rFonts w:ascii="Tahoma" w:hAnsi="Tahoma" w:cs="Tahoma"/>
            <w:i/>
            <w:iCs/>
            <w:color w:val="000000" w:themeColor="text1"/>
            <w:sz w:val="21"/>
            <w:szCs w:val="21"/>
            <w:lang w:eastAsia="pt-BR"/>
            <w:rPrChange w:id="1848" w:author="Andressa Ferreira" w:date="2021-12-02T11:07:00Z">
              <w:rPr>
                <w:rFonts w:ascii="Tahoma" w:hAnsi="Tahoma" w:cs="Tahoma"/>
                <w:i/>
                <w:iCs/>
                <w:sz w:val="21"/>
                <w:szCs w:val="21"/>
                <w:lang w:eastAsia="pt-BR"/>
              </w:rPr>
            </w:rPrChange>
          </w:rPr>
          <w:t xml:space="preserve"> </w:t>
        </w:r>
      </w:ins>
      <w:r w:rsidR="00B04B64" w:rsidRPr="00581850">
        <w:rPr>
          <w:rFonts w:ascii="Tahoma" w:hAnsi="Tahoma" w:cs="Tahoma"/>
          <w:i/>
          <w:iCs/>
          <w:color w:val="000000" w:themeColor="text1"/>
          <w:sz w:val="21"/>
          <w:szCs w:val="21"/>
          <w:lang w:eastAsia="pt-BR"/>
          <w:rPrChange w:id="1849" w:author="Andressa Ferreira" w:date="2021-12-02T11:07:00Z">
            <w:rPr>
              <w:rFonts w:ascii="Tahoma" w:hAnsi="Tahoma" w:cs="Tahoma"/>
              <w:i/>
              <w:iCs/>
              <w:sz w:val="21"/>
              <w:szCs w:val="21"/>
              <w:lang w:eastAsia="pt-BR"/>
            </w:rPr>
          </w:rPrChange>
        </w:rPr>
        <w:t>Emitente</w:t>
      </w:r>
      <w:r w:rsidRPr="00581850">
        <w:rPr>
          <w:rFonts w:ascii="Tahoma" w:hAnsi="Tahoma" w:cs="Tahoma"/>
          <w:i/>
          <w:iCs/>
          <w:color w:val="000000" w:themeColor="text1"/>
          <w:sz w:val="21"/>
          <w:szCs w:val="21"/>
          <w:lang w:eastAsia="pt-BR"/>
          <w:rPrChange w:id="1850" w:author="Andressa Ferreira" w:date="2021-12-02T11:07:00Z">
            <w:rPr>
              <w:rFonts w:ascii="Tahoma" w:hAnsi="Tahoma" w:cs="Tahoma"/>
              <w:i/>
              <w:iCs/>
              <w:sz w:val="21"/>
              <w:szCs w:val="21"/>
              <w:lang w:eastAsia="pt-BR"/>
            </w:rPr>
          </w:rPrChange>
        </w:rPr>
        <w:t>.</w:t>
      </w:r>
    </w:p>
    <w:bookmarkEnd w:id="1794"/>
    <w:p w14:paraId="74301438" w14:textId="7384AB2A" w:rsidR="003D5992" w:rsidRPr="003B7126" w:rsidRDefault="003D5992" w:rsidP="00EC1B99">
      <w:pPr>
        <w:tabs>
          <w:tab w:val="left" w:pos="567"/>
          <w:tab w:val="left" w:pos="1134"/>
        </w:tabs>
        <w:autoSpaceDE w:val="0"/>
        <w:autoSpaceDN w:val="0"/>
        <w:adjustRightInd w:val="0"/>
        <w:spacing w:line="320" w:lineRule="exact"/>
        <w:ind w:left="567"/>
        <w:contextualSpacing/>
        <w:jc w:val="both"/>
        <w:rPr>
          <w:rFonts w:ascii="Tahoma" w:hAnsi="Tahoma" w:cs="Tahoma"/>
          <w:i/>
          <w:iCs/>
          <w:color w:val="000000" w:themeColor="text1"/>
          <w:sz w:val="21"/>
          <w:szCs w:val="21"/>
          <w:lang w:eastAsia="pt-BR"/>
          <w:rPrChange w:id="1851" w:author="Andressa Ferreira" w:date="2021-12-02T10:57:00Z">
            <w:rPr>
              <w:rFonts w:ascii="Tahoma" w:hAnsi="Tahoma" w:cs="Tahoma"/>
              <w:i/>
              <w:iCs/>
              <w:sz w:val="21"/>
              <w:szCs w:val="21"/>
              <w:lang w:eastAsia="pt-BR"/>
            </w:rPr>
          </w:rPrChange>
        </w:rPr>
      </w:pPr>
    </w:p>
    <w:tbl>
      <w:tblPr>
        <w:tblW w:w="6237" w:type="dxa"/>
        <w:jc w:val="center"/>
        <w:tblCellMar>
          <w:left w:w="70" w:type="dxa"/>
          <w:right w:w="70" w:type="dxa"/>
        </w:tblCellMar>
        <w:tblLook w:val="04A0" w:firstRow="1" w:lastRow="0" w:firstColumn="1" w:lastColumn="0" w:noHBand="0" w:noVBand="1"/>
        <w:tblPrChange w:id="1852" w:author="Andressa Ferreira" w:date="2021-12-02T11:08:00Z">
          <w:tblPr>
            <w:tblW w:w="6237" w:type="dxa"/>
            <w:jc w:val="center"/>
            <w:tblCellMar>
              <w:left w:w="70" w:type="dxa"/>
              <w:right w:w="70" w:type="dxa"/>
            </w:tblCellMar>
            <w:tblLook w:val="04A0" w:firstRow="1" w:lastRow="0" w:firstColumn="1" w:lastColumn="0" w:noHBand="0" w:noVBand="1"/>
          </w:tblPr>
        </w:tblPrChange>
      </w:tblPr>
      <w:tblGrid>
        <w:gridCol w:w="2940"/>
        <w:gridCol w:w="640"/>
        <w:gridCol w:w="2657"/>
        <w:tblGridChange w:id="1853">
          <w:tblGrid>
            <w:gridCol w:w="2940"/>
            <w:gridCol w:w="640"/>
            <w:gridCol w:w="2657"/>
          </w:tblGrid>
        </w:tblGridChange>
      </w:tblGrid>
      <w:tr w:rsidR="003B7126" w:rsidRPr="003B7126" w:rsidDel="00211F16" w14:paraId="7EABD66A" w14:textId="05FF312F" w:rsidTr="00211F16">
        <w:trPr>
          <w:trHeight w:val="370"/>
          <w:jc w:val="center"/>
          <w:del w:id="1854" w:author="Andressa Ferreira" w:date="2021-12-02T13:14:00Z"/>
          <w:trPrChange w:id="1855" w:author="Andressa Ferreira" w:date="2021-12-02T11:08:00Z">
            <w:trPr>
              <w:trHeight w:val="370"/>
              <w:jc w:val="center"/>
            </w:trPr>
          </w:trPrChange>
        </w:trPr>
        <w:tc>
          <w:tcPr>
            <w:tcW w:w="2940" w:type="dxa"/>
            <w:shd w:val="clear" w:color="auto" w:fill="auto"/>
            <w:noWrap/>
            <w:vAlign w:val="center"/>
            <w:hideMark/>
            <w:tcPrChange w:id="1856" w:author="Andressa Ferreira" w:date="2021-12-02T11:08:00Z">
              <w:tcPr>
                <w:tcW w:w="2940" w:type="dxa"/>
                <w:tcBorders>
                  <w:top w:val="nil"/>
                  <w:left w:val="nil"/>
                  <w:bottom w:val="nil"/>
                  <w:right w:val="nil"/>
                </w:tcBorders>
                <w:shd w:val="clear" w:color="auto" w:fill="auto"/>
                <w:noWrap/>
                <w:vAlign w:val="bottom"/>
                <w:hideMark/>
              </w:tcPr>
            </w:tcPrChange>
          </w:tcPr>
          <w:p w14:paraId="3AFD73F1" w14:textId="2FA73083" w:rsidR="003D5992" w:rsidRPr="003B7126" w:rsidDel="00211F16" w:rsidRDefault="00941688" w:rsidP="00EC1B99">
            <w:pPr>
              <w:spacing w:line="320" w:lineRule="exact"/>
              <w:jc w:val="center"/>
              <w:rPr>
                <w:del w:id="1857" w:author="Andressa Ferreira" w:date="2021-12-02T13:14:00Z"/>
                <w:rFonts w:ascii="Tahoma" w:hAnsi="Tahoma" w:cs="Tahoma"/>
                <w:color w:val="000000" w:themeColor="text1"/>
                <w:sz w:val="21"/>
                <w:szCs w:val="21"/>
                <w:u w:val="single"/>
                <w:lang w:eastAsia="pt-BR"/>
                <w:rPrChange w:id="1858" w:author="Andressa Ferreira" w:date="2021-12-02T10:57:00Z">
                  <w:rPr>
                    <w:del w:id="1859" w:author="Andressa Ferreira" w:date="2021-12-02T13:14:00Z"/>
                    <w:rFonts w:ascii="Tahoma" w:hAnsi="Tahoma" w:cs="Tahoma"/>
                    <w:color w:val="000000"/>
                    <w:sz w:val="21"/>
                    <w:szCs w:val="21"/>
                    <w:u w:val="single"/>
                    <w:lang w:eastAsia="pt-BR"/>
                  </w:rPr>
                </w:rPrChange>
              </w:rPr>
            </w:pPr>
            <w:bookmarkStart w:id="1860" w:name="_Hlk86861458"/>
            <w:ins w:id="1861" w:author="Gisela Zambrano Ferreira" w:date="2021-11-30T10:10:00Z">
              <w:del w:id="1862" w:author="Andressa Ferreira" w:date="2021-12-02T10:25:00Z">
                <w:r w:rsidRPr="003B7126" w:rsidDel="008E2846">
                  <w:rPr>
                    <w:rFonts w:ascii="Tahoma" w:hAnsi="Tahoma" w:cs="Tahoma"/>
                    <w:color w:val="000000" w:themeColor="text1"/>
                    <w:sz w:val="21"/>
                    <w:szCs w:val="21"/>
                    <w:u w:val="single"/>
                    <w:rPrChange w:id="1863" w:author="Andressa Ferreira" w:date="2021-12-02T10:57:00Z">
                      <w:rPr>
                        <w:rFonts w:ascii="Tahoma" w:hAnsi="Tahoma" w:cs="Tahoma"/>
                        <w:color w:val="000000"/>
                        <w:sz w:val="21"/>
                        <w:szCs w:val="21"/>
                        <w:u w:val="single"/>
                      </w:rPr>
                    </w:rPrChange>
                  </w:rPr>
                  <w:lastRenderedPageBreak/>
                  <w:delText xml:space="preserve">Das </w:delText>
                </w:r>
              </w:del>
            </w:ins>
            <w:ins w:id="1864" w:author="Gisela Zambrano Ferreira" w:date="2021-11-30T10:11:00Z">
              <w:del w:id="1865" w:author="Andressa Ferreira" w:date="2021-12-02T10:25:00Z">
                <w:r w:rsidRPr="003B7126" w:rsidDel="008E2846">
                  <w:rPr>
                    <w:rFonts w:ascii="Tahoma" w:hAnsi="Tahoma" w:cs="Tahoma"/>
                    <w:color w:val="000000" w:themeColor="text1"/>
                    <w:sz w:val="21"/>
                    <w:szCs w:val="21"/>
                    <w:u w:val="single"/>
                    <w:rPrChange w:id="1866" w:author="Andressa Ferreira" w:date="2021-12-02T10:57:00Z">
                      <w:rPr>
                        <w:rFonts w:ascii="Tahoma" w:hAnsi="Tahoma" w:cs="Tahoma"/>
                        <w:color w:val="000000"/>
                        <w:sz w:val="21"/>
                        <w:szCs w:val="21"/>
                        <w:u w:val="single"/>
                      </w:rPr>
                    </w:rPrChange>
                  </w:rPr>
                  <w:delText>de terreno</w:delText>
                </w:r>
              </w:del>
            </w:ins>
            <w:del w:id="1867" w:author="Andressa Ferreira" w:date="2021-12-02T10:25:00Z">
              <w:r w:rsidR="003D5992" w:rsidRPr="003B7126" w:rsidDel="008E2846">
                <w:rPr>
                  <w:rFonts w:ascii="Tahoma" w:hAnsi="Tahoma" w:cs="Tahoma"/>
                  <w:color w:val="000000" w:themeColor="text1"/>
                  <w:sz w:val="21"/>
                  <w:szCs w:val="21"/>
                  <w:u w:val="single"/>
                  <w:rPrChange w:id="1868" w:author="Andressa Ferreira" w:date="2021-12-02T10:57:00Z">
                    <w:rPr>
                      <w:rFonts w:ascii="Tahoma" w:hAnsi="Tahoma" w:cs="Tahoma"/>
                      <w:color w:val="000000"/>
                      <w:sz w:val="21"/>
                      <w:szCs w:val="21"/>
                      <w:u w:val="single"/>
                    </w:rPr>
                  </w:rPrChange>
                </w:rPr>
                <w:delText>Unidades em estoque</w:delText>
              </w:r>
            </w:del>
          </w:p>
        </w:tc>
        <w:tc>
          <w:tcPr>
            <w:tcW w:w="640" w:type="dxa"/>
            <w:shd w:val="clear" w:color="auto" w:fill="auto"/>
            <w:noWrap/>
            <w:vAlign w:val="center"/>
            <w:hideMark/>
            <w:tcPrChange w:id="1869" w:author="Andressa Ferreira" w:date="2021-12-02T11:08:00Z">
              <w:tcPr>
                <w:tcW w:w="640" w:type="dxa"/>
                <w:tcBorders>
                  <w:top w:val="nil"/>
                  <w:left w:val="nil"/>
                  <w:bottom w:val="nil"/>
                  <w:right w:val="nil"/>
                </w:tcBorders>
                <w:shd w:val="clear" w:color="auto" w:fill="auto"/>
                <w:noWrap/>
                <w:vAlign w:val="bottom"/>
                <w:hideMark/>
              </w:tcPr>
            </w:tcPrChange>
          </w:tcPr>
          <w:p w14:paraId="2855BAF2" w14:textId="3BFCED87" w:rsidR="003D5992" w:rsidRPr="003B7126" w:rsidDel="00211F16" w:rsidRDefault="003D5992">
            <w:pPr>
              <w:spacing w:line="320" w:lineRule="exact"/>
              <w:jc w:val="center"/>
              <w:rPr>
                <w:del w:id="1870" w:author="Andressa Ferreira" w:date="2021-12-02T13:14:00Z"/>
                <w:rFonts w:ascii="Tahoma" w:hAnsi="Tahoma" w:cs="Tahoma"/>
                <w:color w:val="000000" w:themeColor="text1"/>
                <w:sz w:val="21"/>
                <w:szCs w:val="21"/>
                <w:u w:val="single"/>
                <w:rPrChange w:id="1871" w:author="Andressa Ferreira" w:date="2021-12-02T10:57:00Z">
                  <w:rPr>
                    <w:del w:id="1872" w:author="Andressa Ferreira" w:date="2021-12-02T13:14:00Z"/>
                    <w:rFonts w:ascii="Tahoma" w:hAnsi="Tahoma" w:cs="Tahoma"/>
                    <w:color w:val="000000"/>
                    <w:sz w:val="21"/>
                    <w:szCs w:val="21"/>
                    <w:u w:val="single"/>
                  </w:rPr>
                </w:rPrChange>
              </w:rPr>
              <w:pPrChange w:id="1873" w:author="Andressa Ferreira" w:date="2021-12-02T11:08:00Z">
                <w:pPr>
                  <w:jc w:val="center"/>
                </w:pPr>
              </w:pPrChange>
            </w:pPr>
          </w:p>
        </w:tc>
        <w:tc>
          <w:tcPr>
            <w:tcW w:w="2657" w:type="dxa"/>
            <w:shd w:val="clear" w:color="auto" w:fill="auto"/>
            <w:noWrap/>
            <w:vAlign w:val="center"/>
            <w:hideMark/>
            <w:tcPrChange w:id="1874" w:author="Andressa Ferreira" w:date="2021-12-02T11:08:00Z">
              <w:tcPr>
                <w:tcW w:w="2657" w:type="dxa"/>
                <w:tcBorders>
                  <w:top w:val="nil"/>
                  <w:left w:val="nil"/>
                  <w:bottom w:val="nil"/>
                  <w:right w:val="nil"/>
                </w:tcBorders>
                <w:shd w:val="clear" w:color="auto" w:fill="auto"/>
                <w:noWrap/>
                <w:vAlign w:val="bottom"/>
                <w:hideMark/>
              </w:tcPr>
            </w:tcPrChange>
          </w:tcPr>
          <w:p w14:paraId="7BF199F2" w14:textId="71312902" w:rsidR="003D5992" w:rsidRPr="003B7126" w:rsidDel="00211F16" w:rsidRDefault="003D5992">
            <w:pPr>
              <w:spacing w:line="320" w:lineRule="exact"/>
              <w:jc w:val="center"/>
              <w:rPr>
                <w:del w:id="1875" w:author="Andressa Ferreira" w:date="2021-12-02T13:14:00Z"/>
                <w:rFonts w:ascii="Tahoma" w:hAnsi="Tahoma" w:cs="Tahoma"/>
                <w:color w:val="000000" w:themeColor="text1"/>
                <w:sz w:val="21"/>
                <w:szCs w:val="21"/>
                <w:rPrChange w:id="1876" w:author="Andressa Ferreira" w:date="2021-12-02T10:57:00Z">
                  <w:rPr>
                    <w:del w:id="1877" w:author="Andressa Ferreira" w:date="2021-12-02T13:14:00Z"/>
                    <w:rFonts w:ascii="Tahoma" w:hAnsi="Tahoma" w:cs="Tahoma"/>
                    <w:sz w:val="21"/>
                    <w:szCs w:val="21"/>
                  </w:rPr>
                </w:rPrChange>
              </w:rPr>
              <w:pPrChange w:id="1878" w:author="Andressa Ferreira" w:date="2021-12-02T11:08:00Z">
                <w:pPr>
                  <w:jc w:val="center"/>
                </w:pPr>
              </w:pPrChange>
            </w:pPr>
          </w:p>
        </w:tc>
      </w:tr>
      <w:tr w:rsidR="00B82AA6" w:rsidRPr="003B7126" w14:paraId="61D5BCB7" w14:textId="77777777" w:rsidTr="00211F16">
        <w:trPr>
          <w:trHeight w:val="370"/>
          <w:jc w:val="center"/>
        </w:trPr>
        <w:tc>
          <w:tcPr>
            <w:tcW w:w="2940" w:type="dxa"/>
            <w:shd w:val="clear" w:color="auto" w:fill="auto"/>
            <w:noWrap/>
            <w:vAlign w:val="center"/>
            <w:hideMark/>
          </w:tcPr>
          <w:p w14:paraId="3B8B2750" w14:textId="37255E80" w:rsidR="00B82AA6" w:rsidRPr="00211F16" w:rsidRDefault="00211F16" w:rsidP="00EC1B99">
            <w:pPr>
              <w:spacing w:line="320" w:lineRule="exact"/>
              <w:jc w:val="center"/>
              <w:rPr>
                <w:rFonts w:ascii="Tahoma" w:hAnsi="Tahoma" w:cs="Tahoma"/>
                <w:b/>
                <w:bCs/>
                <w:color w:val="000000" w:themeColor="text1"/>
                <w:sz w:val="21"/>
                <w:szCs w:val="21"/>
                <w:rPrChange w:id="1879" w:author="Andressa Ferreira" w:date="2021-12-02T10:57:00Z">
                  <w:rPr>
                    <w:rFonts w:ascii="Tahoma" w:hAnsi="Tahoma" w:cs="Tahoma"/>
                    <w:color w:val="000000"/>
                    <w:sz w:val="21"/>
                    <w:szCs w:val="21"/>
                  </w:rPr>
                </w:rPrChange>
              </w:rPr>
            </w:pPr>
            <w:ins w:id="1880" w:author="Gisela Zambrano Ferreira" w:date="2021-11-30T10:10:00Z">
              <w:r w:rsidRPr="00211F16">
                <w:rPr>
                  <w:rFonts w:ascii="Tahoma" w:hAnsi="Tahoma" w:cs="Tahoma"/>
                  <w:b/>
                  <w:bCs/>
                  <w:color w:val="000000" w:themeColor="text1"/>
                  <w:sz w:val="21"/>
                  <w:szCs w:val="21"/>
                  <w:rPrChange w:id="1881" w:author="Andressa Ferreira" w:date="2021-12-02T10:57:00Z">
                    <w:rPr>
                      <w:rFonts w:ascii="Tahoma" w:hAnsi="Tahoma" w:cs="Tahoma"/>
                      <w:color w:val="000000"/>
                      <w:sz w:val="21"/>
                      <w:szCs w:val="21"/>
                      <w:u w:val="single"/>
                    </w:rPr>
                  </w:rPrChange>
                </w:rPr>
                <w:t>Frações</w:t>
              </w:r>
            </w:ins>
            <w:ins w:id="1882" w:author="Gisela Zambrano Ferreira" w:date="2021-11-30T10:11:00Z">
              <w:r w:rsidRPr="00211F16">
                <w:rPr>
                  <w:rFonts w:ascii="Tahoma" w:hAnsi="Tahoma" w:cs="Tahoma"/>
                  <w:b/>
                  <w:bCs/>
                  <w:color w:val="000000" w:themeColor="text1"/>
                  <w:sz w:val="21"/>
                  <w:szCs w:val="21"/>
                  <w:rPrChange w:id="1883" w:author="Andressa Ferreira" w:date="2021-12-02T10:57:00Z">
                    <w:rPr>
                      <w:rFonts w:ascii="Tahoma" w:hAnsi="Tahoma" w:cs="Tahoma"/>
                      <w:color w:val="000000"/>
                      <w:sz w:val="21"/>
                      <w:szCs w:val="21"/>
                      <w:u w:val="single"/>
                    </w:rPr>
                  </w:rPrChange>
                </w:rPr>
                <w:t xml:space="preserve"> </w:t>
              </w:r>
            </w:ins>
            <w:ins w:id="1884" w:author="Andressa Ferreira" w:date="2021-12-02T10:25:00Z">
              <w:r w:rsidRPr="00211F16">
                <w:rPr>
                  <w:rFonts w:ascii="Tahoma" w:hAnsi="Tahoma" w:cs="Tahoma"/>
                  <w:b/>
                  <w:bCs/>
                  <w:color w:val="000000" w:themeColor="text1"/>
                  <w:sz w:val="21"/>
                  <w:szCs w:val="21"/>
                  <w:rPrChange w:id="1885" w:author="Andressa Ferreira" w:date="2021-12-02T10:57:00Z">
                    <w:rPr>
                      <w:rFonts w:ascii="Tahoma" w:hAnsi="Tahoma" w:cs="Tahoma"/>
                      <w:color w:val="000000"/>
                      <w:sz w:val="21"/>
                      <w:szCs w:val="21"/>
                      <w:u w:val="single"/>
                    </w:rPr>
                  </w:rPrChange>
                </w:rPr>
                <w:t>em Estoque</w:t>
              </w:r>
            </w:ins>
            <w:del w:id="1886" w:author="Gisela Zambrano Ferreira" w:date="2021-11-30T10:20:00Z">
              <w:r w:rsidR="00B82AA6" w:rsidRPr="00211F16" w:rsidDel="00BB6829">
                <w:rPr>
                  <w:rFonts w:ascii="Tahoma" w:hAnsi="Tahoma" w:cs="Tahoma"/>
                  <w:b/>
                  <w:bCs/>
                  <w:color w:val="000000" w:themeColor="text1"/>
                  <w:sz w:val="21"/>
                  <w:szCs w:val="21"/>
                  <w:rPrChange w:id="1887" w:author="Andressa Ferreira" w:date="2021-12-02T10:57:00Z">
                    <w:rPr>
                      <w:rFonts w:ascii="Tahoma" w:hAnsi="Tahoma" w:cs="Tahoma"/>
                      <w:color w:val="000000"/>
                      <w:sz w:val="21"/>
                      <w:szCs w:val="21"/>
                    </w:rPr>
                  </w:rPrChange>
                </w:rPr>
                <w:delText>Metragem (m2)</w:delText>
              </w:r>
            </w:del>
          </w:p>
        </w:tc>
        <w:tc>
          <w:tcPr>
            <w:tcW w:w="640" w:type="dxa"/>
            <w:shd w:val="clear" w:color="auto" w:fill="auto"/>
            <w:noWrap/>
            <w:vAlign w:val="center"/>
            <w:hideMark/>
          </w:tcPr>
          <w:p w14:paraId="646FEBA5" w14:textId="77777777" w:rsidR="00B82AA6" w:rsidRPr="003B7126" w:rsidRDefault="00B82AA6">
            <w:pPr>
              <w:spacing w:line="320" w:lineRule="exact"/>
              <w:jc w:val="center"/>
              <w:rPr>
                <w:rFonts w:ascii="Tahoma" w:hAnsi="Tahoma" w:cs="Tahoma"/>
                <w:color w:val="000000" w:themeColor="text1"/>
                <w:sz w:val="21"/>
                <w:szCs w:val="21"/>
                <w:rPrChange w:id="1888" w:author="Andressa Ferreira" w:date="2021-12-02T10:57:00Z">
                  <w:rPr>
                    <w:rFonts w:ascii="Tahoma" w:hAnsi="Tahoma" w:cs="Tahoma"/>
                    <w:color w:val="000000"/>
                    <w:sz w:val="21"/>
                    <w:szCs w:val="21"/>
                  </w:rPr>
                </w:rPrChange>
              </w:rPr>
              <w:pPrChange w:id="1889" w:author="Andressa Ferreira" w:date="2021-12-02T11:08:00Z">
                <w:pPr>
                  <w:jc w:val="center"/>
                </w:pPr>
              </w:pPrChange>
            </w:pPr>
          </w:p>
        </w:tc>
        <w:tc>
          <w:tcPr>
            <w:tcW w:w="2657" w:type="dxa"/>
            <w:shd w:val="clear" w:color="auto" w:fill="auto"/>
            <w:noWrap/>
            <w:vAlign w:val="center"/>
            <w:hideMark/>
          </w:tcPr>
          <w:p w14:paraId="34B01300" w14:textId="217CAE40" w:rsidR="00B82AA6" w:rsidRPr="003B7126" w:rsidRDefault="00B82AA6">
            <w:pPr>
              <w:spacing w:line="320" w:lineRule="exact"/>
              <w:jc w:val="center"/>
              <w:rPr>
                <w:rFonts w:ascii="Tahoma" w:hAnsi="Tahoma" w:cs="Tahoma"/>
                <w:b/>
                <w:bCs/>
                <w:color w:val="000000" w:themeColor="text1"/>
                <w:sz w:val="21"/>
                <w:szCs w:val="21"/>
                <w:rPrChange w:id="1890" w:author="Andressa Ferreira" w:date="2021-12-02T10:57:00Z">
                  <w:rPr>
                    <w:rFonts w:ascii="Tahoma" w:hAnsi="Tahoma" w:cs="Tahoma"/>
                    <w:b/>
                    <w:bCs/>
                    <w:color w:val="000000"/>
                    <w:sz w:val="21"/>
                    <w:szCs w:val="21"/>
                  </w:rPr>
                </w:rPrChange>
              </w:rPr>
              <w:pPrChange w:id="1891" w:author="Andressa Ferreira" w:date="2021-12-02T11:08:00Z">
                <w:pPr/>
              </w:pPrChange>
            </w:pPr>
            <w:r w:rsidRPr="003B7126">
              <w:rPr>
                <w:rFonts w:ascii="Tahoma" w:hAnsi="Tahoma" w:cs="Tahoma"/>
                <w:b/>
                <w:bCs/>
                <w:color w:val="000000" w:themeColor="text1"/>
                <w:sz w:val="21"/>
                <w:szCs w:val="21"/>
                <w:rPrChange w:id="1892" w:author="Andressa Ferreira" w:date="2021-12-02T10:57:00Z">
                  <w:rPr>
                    <w:rFonts w:ascii="Tahoma" w:hAnsi="Tahoma" w:cs="Tahoma"/>
                    <w:b/>
                    <w:bCs/>
                    <w:color w:val="000000"/>
                    <w:sz w:val="21"/>
                    <w:szCs w:val="21"/>
                  </w:rPr>
                </w:rPrChange>
              </w:rPr>
              <w:t>Avaliação Inicial (R$)</w:t>
            </w:r>
          </w:p>
        </w:tc>
      </w:tr>
      <w:tr w:rsidR="00B82AA6" w:rsidRPr="003B7126" w14:paraId="05070033" w14:textId="77777777" w:rsidTr="00211F16">
        <w:trPr>
          <w:trHeight w:val="370"/>
          <w:jc w:val="center"/>
        </w:trPr>
        <w:tc>
          <w:tcPr>
            <w:tcW w:w="2940" w:type="dxa"/>
            <w:shd w:val="clear" w:color="auto" w:fill="auto"/>
            <w:noWrap/>
            <w:vAlign w:val="center"/>
          </w:tcPr>
          <w:p w14:paraId="584FF0B2" w14:textId="53E0FF15" w:rsidR="00B82AA6" w:rsidRPr="003B7126" w:rsidRDefault="00B82AA6" w:rsidP="00B82AA6">
            <w:pPr>
              <w:spacing w:line="320" w:lineRule="exact"/>
              <w:jc w:val="center"/>
              <w:rPr>
                <w:rFonts w:ascii="Tahoma" w:hAnsi="Tahoma" w:cs="Tahoma"/>
                <w:color w:val="000000" w:themeColor="text1"/>
                <w:sz w:val="21"/>
                <w:szCs w:val="21"/>
                <w:rPrChange w:id="1893" w:author="Andressa Ferreira" w:date="2021-12-02T10:57:00Z">
                  <w:rPr>
                    <w:rFonts w:ascii="Tahoma" w:hAnsi="Tahoma" w:cs="Tahoma"/>
                    <w:color w:val="000000"/>
                    <w:sz w:val="21"/>
                    <w:szCs w:val="21"/>
                  </w:rPr>
                </w:rPrChange>
              </w:rPr>
            </w:pPr>
            <w:del w:id="1894" w:author="Gisela Zambrano Ferreira" w:date="2021-11-30T10:20:00Z">
              <w:r w:rsidRPr="003B7126" w:rsidDel="00BB6829">
                <w:rPr>
                  <w:rFonts w:ascii="Tahoma" w:hAnsi="Tahoma" w:cs="Tahoma"/>
                  <w:color w:val="000000" w:themeColor="text1"/>
                  <w:sz w:val="21"/>
                  <w:szCs w:val="21"/>
                  <w:rPrChange w:id="1895" w:author="Andressa Ferreira" w:date="2021-12-02T10:57:00Z">
                    <w:rPr>
                      <w:rFonts w:ascii="Tahoma" w:hAnsi="Tahoma" w:cs="Tahoma"/>
                      <w:color w:val="000000"/>
                      <w:sz w:val="21"/>
                      <w:szCs w:val="21"/>
                    </w:rPr>
                  </w:rPrChange>
                </w:rPr>
                <w:delText>Loja A</w:delText>
              </w:r>
            </w:del>
            <w:ins w:id="1896" w:author="Gisela Zambrano Ferreira" w:date="2021-11-30T10:20:00Z">
              <w:r w:rsidRPr="003B7126">
                <w:rPr>
                  <w:rFonts w:ascii="Tahoma" w:hAnsi="Tahoma" w:cs="Tahoma"/>
                  <w:color w:val="000000" w:themeColor="text1"/>
                  <w:sz w:val="21"/>
                  <w:szCs w:val="21"/>
                  <w:rPrChange w:id="1897" w:author="Andressa Ferreira" w:date="2021-12-02T10:57:00Z">
                    <w:rPr>
                      <w:rFonts w:ascii="Tahoma" w:hAnsi="Tahoma" w:cs="Tahoma"/>
                      <w:color w:val="000000"/>
                      <w:sz w:val="20"/>
                      <w:szCs w:val="20"/>
                    </w:rPr>
                  </w:rPrChange>
                </w:rPr>
                <w:t xml:space="preserve"> 3,08</w:t>
              </w:r>
            </w:ins>
            <w:del w:id="1898" w:author="Gisela Zambrano Ferreira" w:date="2021-11-30T10:20:00Z">
              <w:r w:rsidRPr="003B7126" w:rsidDel="00BB6829">
                <w:rPr>
                  <w:rFonts w:ascii="Tahoma" w:hAnsi="Tahoma" w:cs="Tahoma"/>
                  <w:color w:val="000000" w:themeColor="text1"/>
                  <w:sz w:val="21"/>
                  <w:szCs w:val="21"/>
                  <w:rPrChange w:id="1899" w:author="Andressa Ferreira" w:date="2021-12-02T10:57:00Z">
                    <w:rPr>
                      <w:rFonts w:ascii="Tahoma" w:hAnsi="Tahoma" w:cs="Tahoma"/>
                      <w:color w:val="000000"/>
                      <w:sz w:val="21"/>
                      <w:szCs w:val="21"/>
                    </w:rPr>
                  </w:rPrChange>
                </w:rPr>
                <w:delText>508,89</w:delText>
              </w:r>
            </w:del>
          </w:p>
        </w:tc>
        <w:tc>
          <w:tcPr>
            <w:tcW w:w="640" w:type="dxa"/>
            <w:shd w:val="clear" w:color="auto" w:fill="auto"/>
            <w:noWrap/>
            <w:vAlign w:val="center"/>
            <w:hideMark/>
          </w:tcPr>
          <w:p w14:paraId="0DD1BCA7" w14:textId="77777777" w:rsidR="00B82AA6" w:rsidRPr="003B7126" w:rsidRDefault="00B82AA6">
            <w:pPr>
              <w:spacing w:line="320" w:lineRule="exact"/>
              <w:jc w:val="center"/>
              <w:rPr>
                <w:rFonts w:ascii="Tahoma" w:hAnsi="Tahoma" w:cs="Tahoma"/>
                <w:color w:val="000000" w:themeColor="text1"/>
                <w:sz w:val="21"/>
                <w:szCs w:val="21"/>
                <w:rPrChange w:id="1900" w:author="Andressa Ferreira" w:date="2021-12-02T10:57:00Z">
                  <w:rPr>
                    <w:rFonts w:ascii="Tahoma" w:hAnsi="Tahoma" w:cs="Tahoma"/>
                    <w:color w:val="000000"/>
                    <w:sz w:val="21"/>
                    <w:szCs w:val="21"/>
                  </w:rPr>
                </w:rPrChange>
              </w:rPr>
              <w:pPrChange w:id="1901" w:author="Andressa Ferreira" w:date="2021-12-02T11:08:00Z">
                <w:pPr>
                  <w:jc w:val="center"/>
                </w:pPr>
              </w:pPrChange>
            </w:pPr>
          </w:p>
        </w:tc>
        <w:tc>
          <w:tcPr>
            <w:tcW w:w="2657" w:type="dxa"/>
            <w:shd w:val="clear" w:color="auto" w:fill="auto"/>
            <w:noWrap/>
            <w:vAlign w:val="center"/>
            <w:hideMark/>
          </w:tcPr>
          <w:p w14:paraId="423EF9EE" w14:textId="299F3A46" w:rsidR="00B82AA6" w:rsidRPr="003B7126" w:rsidRDefault="00B82AA6">
            <w:pPr>
              <w:spacing w:line="320" w:lineRule="exact"/>
              <w:jc w:val="center"/>
              <w:rPr>
                <w:rFonts w:ascii="Tahoma" w:hAnsi="Tahoma" w:cs="Tahoma"/>
                <w:color w:val="000000" w:themeColor="text1"/>
                <w:sz w:val="21"/>
                <w:szCs w:val="21"/>
                <w:rPrChange w:id="1902" w:author="Andressa Ferreira" w:date="2021-12-02T10:57:00Z">
                  <w:rPr>
                    <w:rFonts w:ascii="Tahoma" w:hAnsi="Tahoma" w:cs="Tahoma"/>
                    <w:color w:val="000000"/>
                    <w:sz w:val="21"/>
                    <w:szCs w:val="21"/>
                  </w:rPr>
                </w:rPrChange>
              </w:rPr>
              <w:pPrChange w:id="1903" w:author="Andressa Ferreira" w:date="2021-12-02T11:08:00Z">
                <w:pPr/>
              </w:pPrChange>
            </w:pPr>
            <w:r w:rsidRPr="003B7126">
              <w:rPr>
                <w:rFonts w:ascii="Tahoma" w:hAnsi="Tahoma" w:cs="Tahoma"/>
                <w:color w:val="000000" w:themeColor="text1"/>
                <w:sz w:val="21"/>
                <w:szCs w:val="21"/>
                <w:rPrChange w:id="1904" w:author="Andressa Ferreira" w:date="2021-12-02T10:57:00Z">
                  <w:rPr>
                    <w:rFonts w:ascii="Tahoma" w:hAnsi="Tahoma" w:cs="Tahoma"/>
                    <w:color w:val="000000"/>
                    <w:sz w:val="21"/>
                    <w:szCs w:val="21"/>
                  </w:rPr>
                </w:rPrChange>
              </w:rPr>
              <w:t>9.160.020</w:t>
            </w:r>
          </w:p>
        </w:tc>
      </w:tr>
      <w:tr w:rsidR="00B82AA6" w:rsidRPr="003B7126" w14:paraId="1641C293" w14:textId="77777777" w:rsidTr="00211F16">
        <w:trPr>
          <w:trHeight w:val="370"/>
          <w:jc w:val="center"/>
        </w:trPr>
        <w:tc>
          <w:tcPr>
            <w:tcW w:w="2940" w:type="dxa"/>
            <w:shd w:val="clear" w:color="000000" w:fill="E7E6E6"/>
            <w:noWrap/>
            <w:vAlign w:val="center"/>
          </w:tcPr>
          <w:p w14:paraId="111D3146" w14:textId="2B2209DC" w:rsidR="00B82AA6" w:rsidRPr="003B7126" w:rsidRDefault="00B82AA6" w:rsidP="00B82AA6">
            <w:pPr>
              <w:spacing w:line="320" w:lineRule="exact"/>
              <w:jc w:val="center"/>
              <w:rPr>
                <w:rFonts w:ascii="Tahoma" w:hAnsi="Tahoma" w:cs="Tahoma"/>
                <w:color w:val="000000" w:themeColor="text1"/>
                <w:sz w:val="21"/>
                <w:szCs w:val="21"/>
                <w:rPrChange w:id="1905" w:author="Andressa Ferreira" w:date="2021-12-02T10:57:00Z">
                  <w:rPr>
                    <w:rFonts w:ascii="Tahoma" w:hAnsi="Tahoma" w:cs="Tahoma"/>
                    <w:color w:val="000000"/>
                    <w:sz w:val="21"/>
                    <w:szCs w:val="21"/>
                  </w:rPr>
                </w:rPrChange>
              </w:rPr>
            </w:pPr>
            <w:del w:id="1906" w:author="Gisela Zambrano Ferreira" w:date="2021-11-30T10:20:00Z">
              <w:r w:rsidRPr="003B7126" w:rsidDel="00BB6829">
                <w:rPr>
                  <w:rFonts w:ascii="Tahoma" w:hAnsi="Tahoma" w:cs="Tahoma"/>
                  <w:color w:val="000000" w:themeColor="text1"/>
                  <w:sz w:val="21"/>
                  <w:szCs w:val="21"/>
                  <w:rPrChange w:id="1907" w:author="Andressa Ferreira" w:date="2021-12-02T10:57:00Z">
                    <w:rPr>
                      <w:rFonts w:ascii="Tahoma" w:hAnsi="Tahoma" w:cs="Tahoma"/>
                      <w:color w:val="000000"/>
                      <w:sz w:val="21"/>
                      <w:szCs w:val="21"/>
                    </w:rPr>
                  </w:rPrChange>
                </w:rPr>
                <w:delText>Loja C</w:delText>
              </w:r>
            </w:del>
            <w:ins w:id="1908" w:author="Gisela Zambrano Ferreira" w:date="2021-11-30T10:20:00Z">
              <w:r w:rsidRPr="003B7126">
                <w:rPr>
                  <w:rFonts w:ascii="Tahoma" w:hAnsi="Tahoma" w:cs="Tahoma"/>
                  <w:color w:val="000000" w:themeColor="text1"/>
                  <w:sz w:val="21"/>
                  <w:szCs w:val="21"/>
                  <w:rPrChange w:id="1909" w:author="Andressa Ferreira" w:date="2021-12-02T10:57:00Z">
                    <w:rPr>
                      <w:rFonts w:ascii="Tahoma" w:hAnsi="Tahoma" w:cs="Tahoma"/>
                      <w:color w:val="000000"/>
                      <w:sz w:val="21"/>
                      <w:szCs w:val="21"/>
                    </w:rPr>
                  </w:rPrChange>
                </w:rPr>
                <w:t>3,66</w:t>
              </w:r>
            </w:ins>
            <w:del w:id="1910" w:author="Gisela Zambrano Ferreira" w:date="2021-11-30T10:20:00Z">
              <w:r w:rsidRPr="003B7126" w:rsidDel="00BB6829">
                <w:rPr>
                  <w:rFonts w:ascii="Tahoma" w:hAnsi="Tahoma" w:cs="Tahoma"/>
                  <w:color w:val="000000" w:themeColor="text1"/>
                  <w:sz w:val="21"/>
                  <w:szCs w:val="21"/>
                  <w:rPrChange w:id="1911" w:author="Andressa Ferreira" w:date="2021-12-02T10:57:00Z">
                    <w:rPr>
                      <w:rFonts w:ascii="Tahoma" w:hAnsi="Tahoma" w:cs="Tahoma"/>
                      <w:color w:val="000000"/>
                      <w:sz w:val="21"/>
                      <w:szCs w:val="21"/>
                    </w:rPr>
                  </w:rPrChange>
                </w:rPr>
                <w:delText>347,68</w:delText>
              </w:r>
            </w:del>
          </w:p>
        </w:tc>
        <w:tc>
          <w:tcPr>
            <w:tcW w:w="640" w:type="dxa"/>
            <w:shd w:val="clear" w:color="000000" w:fill="E7E6E6"/>
            <w:noWrap/>
            <w:vAlign w:val="center"/>
            <w:hideMark/>
          </w:tcPr>
          <w:p w14:paraId="27F814D6" w14:textId="690679D5" w:rsidR="00B82AA6" w:rsidRPr="003B7126" w:rsidRDefault="00B82AA6">
            <w:pPr>
              <w:spacing w:line="320" w:lineRule="exact"/>
              <w:jc w:val="center"/>
              <w:rPr>
                <w:rFonts w:ascii="Tahoma" w:hAnsi="Tahoma" w:cs="Tahoma"/>
                <w:color w:val="000000" w:themeColor="text1"/>
                <w:sz w:val="21"/>
                <w:szCs w:val="21"/>
                <w:rPrChange w:id="1912" w:author="Andressa Ferreira" w:date="2021-12-02T10:57:00Z">
                  <w:rPr>
                    <w:rFonts w:ascii="Tahoma" w:hAnsi="Tahoma" w:cs="Tahoma"/>
                    <w:color w:val="000000"/>
                    <w:sz w:val="21"/>
                    <w:szCs w:val="21"/>
                  </w:rPr>
                </w:rPrChange>
              </w:rPr>
              <w:pPrChange w:id="1913" w:author="Andressa Ferreira" w:date="2021-12-02T11:08:00Z">
                <w:pPr>
                  <w:jc w:val="center"/>
                </w:pPr>
              </w:pPrChange>
            </w:pPr>
          </w:p>
        </w:tc>
        <w:tc>
          <w:tcPr>
            <w:tcW w:w="2657" w:type="dxa"/>
            <w:shd w:val="clear" w:color="000000" w:fill="E7E6E6"/>
            <w:noWrap/>
            <w:vAlign w:val="center"/>
            <w:hideMark/>
          </w:tcPr>
          <w:p w14:paraId="73441760" w14:textId="6B43EE62" w:rsidR="00B82AA6" w:rsidRPr="003B7126" w:rsidRDefault="00B82AA6">
            <w:pPr>
              <w:spacing w:line="320" w:lineRule="exact"/>
              <w:jc w:val="center"/>
              <w:rPr>
                <w:rFonts w:ascii="Tahoma" w:hAnsi="Tahoma" w:cs="Tahoma"/>
                <w:color w:val="000000" w:themeColor="text1"/>
                <w:sz w:val="21"/>
                <w:szCs w:val="21"/>
                <w:rPrChange w:id="1914" w:author="Andressa Ferreira" w:date="2021-12-02T10:57:00Z">
                  <w:rPr>
                    <w:rFonts w:ascii="Tahoma" w:hAnsi="Tahoma" w:cs="Tahoma"/>
                    <w:color w:val="000000"/>
                    <w:sz w:val="21"/>
                    <w:szCs w:val="21"/>
                  </w:rPr>
                </w:rPrChange>
              </w:rPr>
              <w:pPrChange w:id="1915" w:author="Andressa Ferreira" w:date="2021-12-02T11:08:00Z">
                <w:pPr/>
              </w:pPrChange>
            </w:pPr>
            <w:r w:rsidRPr="003B7126">
              <w:rPr>
                <w:rFonts w:ascii="Tahoma" w:hAnsi="Tahoma" w:cs="Tahoma"/>
                <w:color w:val="000000" w:themeColor="text1"/>
                <w:sz w:val="21"/>
                <w:szCs w:val="21"/>
                <w:rPrChange w:id="1916" w:author="Andressa Ferreira" w:date="2021-12-02T10:57:00Z">
                  <w:rPr>
                    <w:rFonts w:ascii="Tahoma" w:hAnsi="Tahoma" w:cs="Tahoma"/>
                    <w:color w:val="000000"/>
                    <w:sz w:val="21"/>
                    <w:szCs w:val="21"/>
                  </w:rPr>
                </w:rPrChange>
              </w:rPr>
              <w:t>6.258.240</w:t>
            </w:r>
          </w:p>
        </w:tc>
      </w:tr>
      <w:tr w:rsidR="00B82AA6" w:rsidRPr="003B7126" w14:paraId="608CF735" w14:textId="77777777" w:rsidTr="00211F16">
        <w:trPr>
          <w:trHeight w:val="370"/>
          <w:jc w:val="center"/>
        </w:trPr>
        <w:tc>
          <w:tcPr>
            <w:tcW w:w="2940" w:type="dxa"/>
            <w:shd w:val="clear" w:color="auto" w:fill="auto"/>
            <w:noWrap/>
            <w:vAlign w:val="center"/>
          </w:tcPr>
          <w:p w14:paraId="66373FE3" w14:textId="700C839D" w:rsidR="00B82AA6" w:rsidRPr="003B7126" w:rsidRDefault="00B82AA6" w:rsidP="00B82AA6">
            <w:pPr>
              <w:spacing w:line="320" w:lineRule="exact"/>
              <w:jc w:val="center"/>
              <w:rPr>
                <w:rFonts w:ascii="Tahoma" w:hAnsi="Tahoma" w:cs="Tahoma"/>
                <w:color w:val="000000" w:themeColor="text1"/>
                <w:sz w:val="21"/>
                <w:szCs w:val="21"/>
                <w:rPrChange w:id="1917" w:author="Andressa Ferreira" w:date="2021-12-02T10:57:00Z">
                  <w:rPr>
                    <w:rFonts w:ascii="Tahoma" w:hAnsi="Tahoma" w:cs="Tahoma"/>
                    <w:color w:val="000000"/>
                    <w:sz w:val="21"/>
                    <w:szCs w:val="21"/>
                  </w:rPr>
                </w:rPrChange>
              </w:rPr>
            </w:pPr>
            <w:del w:id="1918" w:author="Gisela Zambrano Ferreira" w:date="2021-11-30T10:20:00Z">
              <w:r w:rsidRPr="003B7126" w:rsidDel="00BB6829">
                <w:rPr>
                  <w:rFonts w:ascii="Tahoma" w:hAnsi="Tahoma" w:cs="Tahoma"/>
                  <w:color w:val="000000" w:themeColor="text1"/>
                  <w:sz w:val="21"/>
                  <w:szCs w:val="21"/>
                  <w:rPrChange w:id="1919" w:author="Andressa Ferreira" w:date="2021-12-02T10:57:00Z">
                    <w:rPr>
                      <w:rFonts w:ascii="Tahoma" w:hAnsi="Tahoma" w:cs="Tahoma"/>
                      <w:color w:val="000000"/>
                      <w:sz w:val="21"/>
                      <w:szCs w:val="21"/>
                    </w:rPr>
                  </w:rPrChange>
                </w:rPr>
                <w:delText>Loja J</w:delText>
              </w:r>
            </w:del>
            <w:ins w:id="1920" w:author="Gisela Zambrano Ferreira" w:date="2021-11-30T10:20:00Z">
              <w:r w:rsidRPr="003B7126">
                <w:rPr>
                  <w:rFonts w:ascii="Tahoma" w:hAnsi="Tahoma" w:cs="Tahoma"/>
                  <w:color w:val="000000" w:themeColor="text1"/>
                  <w:sz w:val="21"/>
                  <w:szCs w:val="21"/>
                  <w:rPrChange w:id="1921" w:author="Andressa Ferreira" w:date="2021-12-02T10:57:00Z">
                    <w:rPr>
                      <w:rFonts w:ascii="Tahoma" w:hAnsi="Tahoma" w:cs="Tahoma"/>
                      <w:color w:val="000000"/>
                      <w:sz w:val="21"/>
                      <w:szCs w:val="21"/>
                    </w:rPr>
                  </w:rPrChange>
                </w:rPr>
                <w:t xml:space="preserve"> 0,76</w:t>
              </w:r>
            </w:ins>
            <w:del w:id="1922" w:author="Gisela Zambrano Ferreira" w:date="2021-11-30T10:20:00Z">
              <w:r w:rsidRPr="003B7126" w:rsidDel="00BB6829">
                <w:rPr>
                  <w:rFonts w:ascii="Tahoma" w:hAnsi="Tahoma" w:cs="Tahoma"/>
                  <w:color w:val="000000" w:themeColor="text1"/>
                  <w:sz w:val="21"/>
                  <w:szCs w:val="21"/>
                  <w:rPrChange w:id="1923" w:author="Andressa Ferreira" w:date="2021-12-02T10:57:00Z">
                    <w:rPr>
                      <w:rFonts w:ascii="Tahoma" w:hAnsi="Tahoma" w:cs="Tahoma"/>
                      <w:color w:val="000000"/>
                      <w:sz w:val="21"/>
                      <w:szCs w:val="21"/>
                    </w:rPr>
                  </w:rPrChange>
                </w:rPr>
                <w:delText>94,72</w:delText>
              </w:r>
            </w:del>
          </w:p>
        </w:tc>
        <w:tc>
          <w:tcPr>
            <w:tcW w:w="640" w:type="dxa"/>
            <w:shd w:val="clear" w:color="auto" w:fill="auto"/>
            <w:noWrap/>
            <w:vAlign w:val="center"/>
            <w:hideMark/>
          </w:tcPr>
          <w:p w14:paraId="709AC832" w14:textId="77777777" w:rsidR="00B82AA6" w:rsidRPr="003B7126" w:rsidRDefault="00B82AA6">
            <w:pPr>
              <w:spacing w:line="320" w:lineRule="exact"/>
              <w:jc w:val="center"/>
              <w:rPr>
                <w:rFonts w:ascii="Tahoma" w:hAnsi="Tahoma" w:cs="Tahoma"/>
                <w:color w:val="000000" w:themeColor="text1"/>
                <w:sz w:val="21"/>
                <w:szCs w:val="21"/>
                <w:rPrChange w:id="1924" w:author="Andressa Ferreira" w:date="2021-12-02T10:57:00Z">
                  <w:rPr>
                    <w:rFonts w:ascii="Tahoma" w:hAnsi="Tahoma" w:cs="Tahoma"/>
                    <w:color w:val="000000"/>
                    <w:sz w:val="21"/>
                    <w:szCs w:val="21"/>
                  </w:rPr>
                </w:rPrChange>
              </w:rPr>
              <w:pPrChange w:id="1925" w:author="Andressa Ferreira" w:date="2021-12-02T11:08:00Z">
                <w:pPr>
                  <w:jc w:val="center"/>
                </w:pPr>
              </w:pPrChange>
            </w:pPr>
          </w:p>
        </w:tc>
        <w:tc>
          <w:tcPr>
            <w:tcW w:w="2657" w:type="dxa"/>
            <w:shd w:val="clear" w:color="auto" w:fill="auto"/>
            <w:noWrap/>
            <w:vAlign w:val="center"/>
            <w:hideMark/>
          </w:tcPr>
          <w:p w14:paraId="7CFF131B" w14:textId="7E85A0EE" w:rsidR="00B82AA6" w:rsidRPr="003B7126" w:rsidRDefault="00B82AA6">
            <w:pPr>
              <w:spacing w:line="320" w:lineRule="exact"/>
              <w:jc w:val="center"/>
              <w:rPr>
                <w:rFonts w:ascii="Tahoma" w:hAnsi="Tahoma" w:cs="Tahoma"/>
                <w:color w:val="000000" w:themeColor="text1"/>
                <w:sz w:val="21"/>
                <w:szCs w:val="21"/>
                <w:rPrChange w:id="1926" w:author="Andressa Ferreira" w:date="2021-12-02T10:57:00Z">
                  <w:rPr>
                    <w:rFonts w:ascii="Tahoma" w:hAnsi="Tahoma" w:cs="Tahoma"/>
                    <w:color w:val="000000"/>
                    <w:sz w:val="21"/>
                    <w:szCs w:val="21"/>
                  </w:rPr>
                </w:rPrChange>
              </w:rPr>
              <w:pPrChange w:id="1927" w:author="Andressa Ferreira" w:date="2021-12-02T11:08:00Z">
                <w:pPr/>
              </w:pPrChange>
            </w:pPr>
            <w:r w:rsidRPr="003B7126">
              <w:rPr>
                <w:rFonts w:ascii="Tahoma" w:hAnsi="Tahoma" w:cs="Tahoma"/>
                <w:color w:val="000000" w:themeColor="text1"/>
                <w:sz w:val="21"/>
                <w:szCs w:val="21"/>
                <w:rPrChange w:id="1928" w:author="Andressa Ferreira" w:date="2021-12-02T10:57:00Z">
                  <w:rPr>
                    <w:rFonts w:ascii="Tahoma" w:hAnsi="Tahoma" w:cs="Tahoma"/>
                    <w:color w:val="000000"/>
                    <w:sz w:val="21"/>
                    <w:szCs w:val="21"/>
                  </w:rPr>
                </w:rPrChange>
              </w:rPr>
              <w:t>2.813.184</w:t>
            </w:r>
          </w:p>
        </w:tc>
      </w:tr>
      <w:tr w:rsidR="00211F16" w:rsidRPr="003B7126" w14:paraId="0E589CEA" w14:textId="77777777" w:rsidTr="00211F16">
        <w:trPr>
          <w:trHeight w:val="370"/>
          <w:jc w:val="center"/>
        </w:trPr>
        <w:tc>
          <w:tcPr>
            <w:tcW w:w="2940" w:type="dxa"/>
            <w:shd w:val="clear" w:color="000000" w:fill="E7E6E6"/>
            <w:noWrap/>
            <w:vAlign w:val="center"/>
          </w:tcPr>
          <w:p w14:paraId="318F9AFA" w14:textId="5E03BFEE" w:rsidR="00211F16" w:rsidRPr="003B7126" w:rsidRDefault="00211F16" w:rsidP="00211F16">
            <w:pPr>
              <w:spacing w:line="320" w:lineRule="exact"/>
              <w:jc w:val="center"/>
              <w:rPr>
                <w:rFonts w:ascii="Tahoma" w:hAnsi="Tahoma" w:cs="Tahoma"/>
                <w:color w:val="000000" w:themeColor="text1"/>
                <w:sz w:val="21"/>
                <w:szCs w:val="21"/>
                <w:rPrChange w:id="1929" w:author="Andressa Ferreira" w:date="2021-12-02T10:57:00Z">
                  <w:rPr>
                    <w:rFonts w:ascii="Tahoma" w:hAnsi="Tahoma" w:cs="Tahoma"/>
                    <w:color w:val="000000"/>
                    <w:sz w:val="21"/>
                    <w:szCs w:val="21"/>
                  </w:rPr>
                </w:rPrChange>
              </w:rPr>
            </w:pPr>
            <w:del w:id="1930" w:author="Gisela Zambrano Ferreira" w:date="2021-11-30T10:20:00Z">
              <w:r w:rsidRPr="003B7126" w:rsidDel="00BB6829">
                <w:rPr>
                  <w:rFonts w:ascii="Tahoma" w:hAnsi="Tahoma" w:cs="Tahoma"/>
                  <w:color w:val="000000" w:themeColor="text1"/>
                  <w:sz w:val="21"/>
                  <w:szCs w:val="21"/>
                  <w:rPrChange w:id="1931" w:author="Andressa Ferreira" w:date="2021-12-02T10:57:00Z">
                    <w:rPr>
                      <w:rFonts w:ascii="Tahoma" w:hAnsi="Tahoma" w:cs="Tahoma"/>
                      <w:color w:val="000000"/>
                      <w:sz w:val="21"/>
                      <w:szCs w:val="21"/>
                    </w:rPr>
                  </w:rPrChange>
                </w:rPr>
                <w:delText>Loja L</w:delText>
              </w:r>
            </w:del>
            <w:ins w:id="1932" w:author="Gisela Zambrano Ferreira" w:date="2021-11-30T10:21:00Z">
              <w:r w:rsidRPr="003B7126">
                <w:rPr>
                  <w:rFonts w:ascii="Tahoma" w:hAnsi="Tahoma" w:cs="Tahoma"/>
                  <w:color w:val="000000" w:themeColor="text1"/>
                  <w:sz w:val="21"/>
                  <w:szCs w:val="21"/>
                  <w:rPrChange w:id="1933" w:author="Andressa Ferreira" w:date="2021-12-02T10:57:00Z">
                    <w:rPr>
                      <w:rFonts w:ascii="Tahoma" w:hAnsi="Tahoma" w:cs="Tahoma"/>
                      <w:color w:val="000000"/>
                      <w:sz w:val="21"/>
                      <w:szCs w:val="21"/>
                    </w:rPr>
                  </w:rPrChange>
                </w:rPr>
                <w:t>0,72</w:t>
              </w:r>
            </w:ins>
            <w:del w:id="1934" w:author="Gisela Zambrano Ferreira" w:date="2021-11-30T10:20:00Z">
              <w:r w:rsidRPr="003B7126" w:rsidDel="00BB6829">
                <w:rPr>
                  <w:rFonts w:ascii="Tahoma" w:hAnsi="Tahoma" w:cs="Tahoma"/>
                  <w:color w:val="000000" w:themeColor="text1"/>
                  <w:sz w:val="21"/>
                  <w:szCs w:val="21"/>
                  <w:rPrChange w:id="1935" w:author="Andressa Ferreira" w:date="2021-12-02T10:57:00Z">
                    <w:rPr>
                      <w:rFonts w:ascii="Tahoma" w:hAnsi="Tahoma" w:cs="Tahoma"/>
                      <w:color w:val="000000"/>
                      <w:sz w:val="21"/>
                      <w:szCs w:val="21"/>
                    </w:rPr>
                  </w:rPrChange>
                </w:rPr>
                <w:delText>90,52</w:delText>
              </w:r>
            </w:del>
          </w:p>
        </w:tc>
        <w:tc>
          <w:tcPr>
            <w:tcW w:w="640" w:type="dxa"/>
            <w:shd w:val="clear" w:color="000000" w:fill="E7E6E6"/>
            <w:noWrap/>
            <w:vAlign w:val="center"/>
            <w:hideMark/>
          </w:tcPr>
          <w:p w14:paraId="6D3947E7" w14:textId="387CD1D2" w:rsidR="00211F16" w:rsidRPr="003B7126" w:rsidRDefault="00211F16">
            <w:pPr>
              <w:spacing w:line="320" w:lineRule="exact"/>
              <w:jc w:val="center"/>
              <w:rPr>
                <w:rFonts w:ascii="Tahoma" w:hAnsi="Tahoma" w:cs="Tahoma"/>
                <w:color w:val="000000" w:themeColor="text1"/>
                <w:sz w:val="21"/>
                <w:szCs w:val="21"/>
                <w:rPrChange w:id="1936" w:author="Andressa Ferreira" w:date="2021-12-02T10:57:00Z">
                  <w:rPr>
                    <w:rFonts w:ascii="Tahoma" w:hAnsi="Tahoma" w:cs="Tahoma"/>
                    <w:color w:val="000000"/>
                    <w:sz w:val="21"/>
                    <w:szCs w:val="21"/>
                  </w:rPr>
                </w:rPrChange>
              </w:rPr>
              <w:pPrChange w:id="1937" w:author="Andressa Ferreira" w:date="2021-12-02T11:08:00Z">
                <w:pPr>
                  <w:jc w:val="center"/>
                </w:pPr>
              </w:pPrChange>
            </w:pPr>
          </w:p>
        </w:tc>
        <w:tc>
          <w:tcPr>
            <w:tcW w:w="2657" w:type="dxa"/>
            <w:shd w:val="clear" w:color="000000" w:fill="E7E6E6"/>
            <w:noWrap/>
            <w:vAlign w:val="center"/>
            <w:hideMark/>
          </w:tcPr>
          <w:p w14:paraId="49885603" w14:textId="13A1C781" w:rsidR="00211F16" w:rsidRPr="003B7126" w:rsidRDefault="00211F16">
            <w:pPr>
              <w:spacing w:line="320" w:lineRule="exact"/>
              <w:jc w:val="center"/>
              <w:rPr>
                <w:rFonts w:ascii="Tahoma" w:hAnsi="Tahoma" w:cs="Tahoma"/>
                <w:color w:val="000000" w:themeColor="text1"/>
                <w:sz w:val="21"/>
                <w:szCs w:val="21"/>
                <w:rPrChange w:id="1938" w:author="Andressa Ferreira" w:date="2021-12-02T10:57:00Z">
                  <w:rPr>
                    <w:rFonts w:ascii="Tahoma" w:hAnsi="Tahoma" w:cs="Tahoma"/>
                    <w:color w:val="000000"/>
                    <w:sz w:val="21"/>
                    <w:szCs w:val="21"/>
                  </w:rPr>
                </w:rPrChange>
              </w:rPr>
              <w:pPrChange w:id="1939" w:author="Andressa Ferreira" w:date="2021-12-02T11:08:00Z">
                <w:pPr/>
              </w:pPrChange>
            </w:pPr>
            <w:r w:rsidRPr="003B7126">
              <w:rPr>
                <w:rFonts w:ascii="Tahoma" w:hAnsi="Tahoma" w:cs="Tahoma"/>
                <w:color w:val="000000" w:themeColor="text1"/>
                <w:sz w:val="21"/>
                <w:szCs w:val="21"/>
                <w:rPrChange w:id="1940" w:author="Andressa Ferreira" w:date="2021-12-02T10:57:00Z">
                  <w:rPr>
                    <w:rFonts w:ascii="Tahoma" w:hAnsi="Tahoma" w:cs="Tahoma"/>
                    <w:color w:val="000000"/>
                    <w:sz w:val="21"/>
                    <w:szCs w:val="21"/>
                  </w:rPr>
                </w:rPrChange>
              </w:rPr>
              <w:t>2.688.444</w:t>
            </w:r>
          </w:p>
        </w:tc>
      </w:tr>
      <w:tr w:rsidR="00211F16" w:rsidRPr="003B7126" w14:paraId="55447EC7" w14:textId="77777777" w:rsidTr="00211F16">
        <w:trPr>
          <w:trHeight w:val="370"/>
          <w:jc w:val="center"/>
        </w:trPr>
        <w:tc>
          <w:tcPr>
            <w:tcW w:w="2940" w:type="dxa"/>
            <w:shd w:val="clear" w:color="auto" w:fill="auto"/>
            <w:noWrap/>
            <w:vAlign w:val="center"/>
          </w:tcPr>
          <w:p w14:paraId="27809D81" w14:textId="24CA8623" w:rsidR="00211F16" w:rsidRPr="003B7126" w:rsidRDefault="00211F16" w:rsidP="00211F16">
            <w:pPr>
              <w:spacing w:line="320" w:lineRule="exact"/>
              <w:jc w:val="center"/>
              <w:rPr>
                <w:rFonts w:ascii="Tahoma" w:hAnsi="Tahoma" w:cs="Tahoma"/>
                <w:color w:val="000000" w:themeColor="text1"/>
                <w:sz w:val="21"/>
                <w:szCs w:val="21"/>
                <w:rPrChange w:id="1941" w:author="Andressa Ferreira" w:date="2021-12-02T10:57:00Z">
                  <w:rPr>
                    <w:rFonts w:ascii="Tahoma" w:hAnsi="Tahoma" w:cs="Tahoma"/>
                    <w:color w:val="000000"/>
                    <w:sz w:val="21"/>
                    <w:szCs w:val="21"/>
                  </w:rPr>
                </w:rPrChange>
              </w:rPr>
            </w:pPr>
            <w:del w:id="1942" w:author="Gisela Zambrano Ferreira" w:date="2021-11-30T10:20:00Z">
              <w:r w:rsidRPr="003B7126" w:rsidDel="00BB6829">
                <w:rPr>
                  <w:rFonts w:ascii="Tahoma" w:hAnsi="Tahoma" w:cs="Tahoma"/>
                  <w:color w:val="000000" w:themeColor="text1"/>
                  <w:sz w:val="21"/>
                  <w:szCs w:val="21"/>
                  <w:rPrChange w:id="1943" w:author="Andressa Ferreira" w:date="2021-12-02T10:57:00Z">
                    <w:rPr>
                      <w:rFonts w:ascii="Tahoma" w:hAnsi="Tahoma" w:cs="Tahoma"/>
                      <w:color w:val="000000"/>
                      <w:sz w:val="21"/>
                      <w:szCs w:val="21"/>
                    </w:rPr>
                  </w:rPrChange>
                </w:rPr>
                <w:delText>Loja M</w:delText>
              </w:r>
            </w:del>
            <w:ins w:id="1944" w:author="Gisela Zambrano Ferreira" w:date="2021-11-30T10:21:00Z">
              <w:r w:rsidRPr="003B7126">
                <w:rPr>
                  <w:rFonts w:ascii="Tahoma" w:hAnsi="Tahoma" w:cs="Tahoma"/>
                  <w:color w:val="000000" w:themeColor="text1"/>
                  <w:sz w:val="21"/>
                  <w:szCs w:val="21"/>
                  <w:rPrChange w:id="1945" w:author="Andressa Ferreira" w:date="2021-12-02T10:57:00Z">
                    <w:rPr>
                      <w:rFonts w:ascii="Tahoma" w:hAnsi="Tahoma" w:cs="Tahoma"/>
                      <w:color w:val="000000"/>
                      <w:sz w:val="21"/>
                      <w:szCs w:val="21"/>
                    </w:rPr>
                  </w:rPrChange>
                </w:rPr>
                <w:t>0,74</w:t>
              </w:r>
            </w:ins>
            <w:del w:id="1946" w:author="Gisela Zambrano Ferreira" w:date="2021-11-30T10:20:00Z">
              <w:r w:rsidRPr="003B7126" w:rsidDel="00BB6829">
                <w:rPr>
                  <w:rFonts w:ascii="Tahoma" w:hAnsi="Tahoma" w:cs="Tahoma"/>
                  <w:color w:val="000000" w:themeColor="text1"/>
                  <w:sz w:val="21"/>
                  <w:szCs w:val="21"/>
                  <w:rPrChange w:id="1947" w:author="Andressa Ferreira" w:date="2021-12-02T10:57:00Z">
                    <w:rPr>
                      <w:rFonts w:ascii="Tahoma" w:hAnsi="Tahoma" w:cs="Tahoma"/>
                      <w:color w:val="000000"/>
                      <w:sz w:val="21"/>
                      <w:szCs w:val="21"/>
                    </w:rPr>
                  </w:rPrChange>
                </w:rPr>
                <w:delText>92,18</w:delText>
              </w:r>
            </w:del>
          </w:p>
        </w:tc>
        <w:tc>
          <w:tcPr>
            <w:tcW w:w="640" w:type="dxa"/>
            <w:shd w:val="clear" w:color="auto" w:fill="auto"/>
            <w:noWrap/>
            <w:vAlign w:val="center"/>
            <w:hideMark/>
          </w:tcPr>
          <w:p w14:paraId="0C2712FE" w14:textId="77777777" w:rsidR="00211F16" w:rsidRPr="003B7126" w:rsidRDefault="00211F16">
            <w:pPr>
              <w:spacing w:line="320" w:lineRule="exact"/>
              <w:jc w:val="center"/>
              <w:rPr>
                <w:rFonts w:ascii="Tahoma" w:hAnsi="Tahoma" w:cs="Tahoma"/>
                <w:color w:val="000000" w:themeColor="text1"/>
                <w:sz w:val="21"/>
                <w:szCs w:val="21"/>
                <w:rPrChange w:id="1948" w:author="Andressa Ferreira" w:date="2021-12-02T10:57:00Z">
                  <w:rPr>
                    <w:rFonts w:ascii="Tahoma" w:hAnsi="Tahoma" w:cs="Tahoma"/>
                    <w:color w:val="000000"/>
                    <w:sz w:val="21"/>
                    <w:szCs w:val="21"/>
                  </w:rPr>
                </w:rPrChange>
              </w:rPr>
              <w:pPrChange w:id="1949" w:author="Andressa Ferreira" w:date="2021-12-02T11:08:00Z">
                <w:pPr>
                  <w:jc w:val="center"/>
                </w:pPr>
              </w:pPrChange>
            </w:pPr>
          </w:p>
        </w:tc>
        <w:tc>
          <w:tcPr>
            <w:tcW w:w="2657" w:type="dxa"/>
            <w:shd w:val="clear" w:color="auto" w:fill="auto"/>
            <w:noWrap/>
            <w:vAlign w:val="center"/>
            <w:hideMark/>
          </w:tcPr>
          <w:p w14:paraId="5210456E" w14:textId="0B9A8E3C" w:rsidR="00211F16" w:rsidRPr="003B7126" w:rsidRDefault="00211F16">
            <w:pPr>
              <w:spacing w:line="320" w:lineRule="exact"/>
              <w:jc w:val="center"/>
              <w:rPr>
                <w:rFonts w:ascii="Tahoma" w:hAnsi="Tahoma" w:cs="Tahoma"/>
                <w:color w:val="000000" w:themeColor="text1"/>
                <w:sz w:val="21"/>
                <w:szCs w:val="21"/>
                <w:rPrChange w:id="1950" w:author="Andressa Ferreira" w:date="2021-12-02T10:57:00Z">
                  <w:rPr>
                    <w:rFonts w:ascii="Tahoma" w:hAnsi="Tahoma" w:cs="Tahoma"/>
                    <w:color w:val="000000"/>
                    <w:sz w:val="21"/>
                    <w:szCs w:val="21"/>
                  </w:rPr>
                </w:rPrChange>
              </w:rPr>
              <w:pPrChange w:id="1951" w:author="Andressa Ferreira" w:date="2021-12-02T11:08:00Z">
                <w:pPr/>
              </w:pPrChange>
            </w:pPr>
            <w:r w:rsidRPr="003B7126">
              <w:rPr>
                <w:rFonts w:ascii="Tahoma" w:hAnsi="Tahoma" w:cs="Tahoma"/>
                <w:color w:val="000000" w:themeColor="text1"/>
                <w:sz w:val="21"/>
                <w:szCs w:val="21"/>
                <w:rPrChange w:id="1952" w:author="Andressa Ferreira" w:date="2021-12-02T10:57:00Z">
                  <w:rPr>
                    <w:rFonts w:ascii="Tahoma" w:hAnsi="Tahoma" w:cs="Tahoma"/>
                    <w:color w:val="000000"/>
                    <w:sz w:val="21"/>
                    <w:szCs w:val="21"/>
                  </w:rPr>
                </w:rPrChange>
              </w:rPr>
              <w:t>2.737.746</w:t>
            </w:r>
          </w:p>
        </w:tc>
      </w:tr>
      <w:tr w:rsidR="00211F16" w:rsidRPr="003B7126" w14:paraId="75574ED9" w14:textId="77777777" w:rsidTr="00211F16">
        <w:trPr>
          <w:trHeight w:val="370"/>
          <w:jc w:val="center"/>
        </w:trPr>
        <w:tc>
          <w:tcPr>
            <w:tcW w:w="2940" w:type="dxa"/>
            <w:shd w:val="clear" w:color="000000" w:fill="E7E6E6"/>
            <w:noWrap/>
            <w:vAlign w:val="center"/>
          </w:tcPr>
          <w:p w14:paraId="5465F9D8" w14:textId="0888B027" w:rsidR="00211F16" w:rsidRPr="003B7126" w:rsidRDefault="00211F16" w:rsidP="00211F16">
            <w:pPr>
              <w:spacing w:line="320" w:lineRule="exact"/>
              <w:jc w:val="center"/>
              <w:rPr>
                <w:rFonts w:ascii="Tahoma" w:hAnsi="Tahoma" w:cs="Tahoma"/>
                <w:color w:val="000000" w:themeColor="text1"/>
                <w:sz w:val="21"/>
                <w:szCs w:val="21"/>
                <w:rPrChange w:id="1953" w:author="Andressa Ferreira" w:date="2021-12-02T10:57:00Z">
                  <w:rPr>
                    <w:rFonts w:ascii="Tahoma" w:hAnsi="Tahoma" w:cs="Tahoma"/>
                    <w:color w:val="000000"/>
                    <w:sz w:val="21"/>
                    <w:szCs w:val="21"/>
                  </w:rPr>
                </w:rPrChange>
              </w:rPr>
            </w:pPr>
            <w:del w:id="1954" w:author="Gisela Zambrano Ferreira" w:date="2021-11-30T10:20:00Z">
              <w:r w:rsidRPr="003B7126" w:rsidDel="00BB6829">
                <w:rPr>
                  <w:rFonts w:ascii="Tahoma" w:hAnsi="Tahoma" w:cs="Tahoma"/>
                  <w:color w:val="000000" w:themeColor="text1"/>
                  <w:sz w:val="21"/>
                  <w:szCs w:val="21"/>
                  <w:rPrChange w:id="1955" w:author="Andressa Ferreira" w:date="2021-12-02T10:57:00Z">
                    <w:rPr>
                      <w:rFonts w:ascii="Tahoma" w:hAnsi="Tahoma" w:cs="Tahoma"/>
                      <w:color w:val="000000"/>
                      <w:sz w:val="21"/>
                      <w:szCs w:val="21"/>
                    </w:rPr>
                  </w:rPrChange>
                </w:rPr>
                <w:delText>Loja N</w:delText>
              </w:r>
            </w:del>
            <w:ins w:id="1956" w:author="Gisela Zambrano Ferreira" w:date="2021-11-30T10:21:00Z">
              <w:r w:rsidRPr="003B7126">
                <w:rPr>
                  <w:rFonts w:ascii="Tahoma" w:hAnsi="Tahoma" w:cs="Tahoma"/>
                  <w:color w:val="000000" w:themeColor="text1"/>
                  <w:sz w:val="21"/>
                  <w:szCs w:val="21"/>
                  <w:rPrChange w:id="1957" w:author="Andressa Ferreira" w:date="2021-12-02T10:57:00Z">
                    <w:rPr>
                      <w:rFonts w:ascii="Tahoma" w:hAnsi="Tahoma" w:cs="Tahoma"/>
                      <w:color w:val="000000"/>
                      <w:sz w:val="21"/>
                      <w:szCs w:val="21"/>
                    </w:rPr>
                  </w:rPrChange>
                </w:rPr>
                <w:t>0,72</w:t>
              </w:r>
            </w:ins>
            <w:del w:id="1958" w:author="Gisela Zambrano Ferreira" w:date="2021-11-30T10:20:00Z">
              <w:r w:rsidRPr="003B7126" w:rsidDel="00BB6829">
                <w:rPr>
                  <w:rFonts w:ascii="Tahoma" w:hAnsi="Tahoma" w:cs="Tahoma"/>
                  <w:color w:val="000000" w:themeColor="text1"/>
                  <w:sz w:val="21"/>
                  <w:szCs w:val="21"/>
                  <w:rPrChange w:id="1959" w:author="Andressa Ferreira" w:date="2021-12-02T10:57:00Z">
                    <w:rPr>
                      <w:rFonts w:ascii="Tahoma" w:hAnsi="Tahoma" w:cs="Tahoma"/>
                      <w:color w:val="000000"/>
                      <w:sz w:val="21"/>
                      <w:szCs w:val="21"/>
                    </w:rPr>
                  </w:rPrChange>
                </w:rPr>
                <w:delText>90,84</w:delText>
              </w:r>
            </w:del>
          </w:p>
        </w:tc>
        <w:tc>
          <w:tcPr>
            <w:tcW w:w="640" w:type="dxa"/>
            <w:shd w:val="clear" w:color="000000" w:fill="E7E6E6"/>
            <w:noWrap/>
            <w:vAlign w:val="center"/>
            <w:hideMark/>
          </w:tcPr>
          <w:p w14:paraId="672EA67D" w14:textId="47359242" w:rsidR="00211F16" w:rsidRPr="003B7126" w:rsidRDefault="00211F16">
            <w:pPr>
              <w:spacing w:line="320" w:lineRule="exact"/>
              <w:jc w:val="center"/>
              <w:rPr>
                <w:rFonts w:ascii="Tahoma" w:hAnsi="Tahoma" w:cs="Tahoma"/>
                <w:color w:val="000000" w:themeColor="text1"/>
                <w:sz w:val="21"/>
                <w:szCs w:val="21"/>
                <w:rPrChange w:id="1960" w:author="Andressa Ferreira" w:date="2021-12-02T10:57:00Z">
                  <w:rPr>
                    <w:rFonts w:ascii="Tahoma" w:hAnsi="Tahoma" w:cs="Tahoma"/>
                    <w:color w:val="000000"/>
                    <w:sz w:val="21"/>
                    <w:szCs w:val="21"/>
                  </w:rPr>
                </w:rPrChange>
              </w:rPr>
              <w:pPrChange w:id="1961" w:author="Andressa Ferreira" w:date="2021-12-02T11:08:00Z">
                <w:pPr>
                  <w:jc w:val="center"/>
                </w:pPr>
              </w:pPrChange>
            </w:pPr>
          </w:p>
        </w:tc>
        <w:tc>
          <w:tcPr>
            <w:tcW w:w="2657" w:type="dxa"/>
            <w:shd w:val="clear" w:color="000000" w:fill="E7E6E6"/>
            <w:noWrap/>
            <w:vAlign w:val="center"/>
            <w:hideMark/>
          </w:tcPr>
          <w:p w14:paraId="03B5ED25" w14:textId="555F63BA" w:rsidR="00211F16" w:rsidRPr="003B7126" w:rsidRDefault="00211F16">
            <w:pPr>
              <w:spacing w:line="320" w:lineRule="exact"/>
              <w:jc w:val="center"/>
              <w:rPr>
                <w:rFonts w:ascii="Tahoma" w:hAnsi="Tahoma" w:cs="Tahoma"/>
                <w:color w:val="000000" w:themeColor="text1"/>
                <w:sz w:val="21"/>
                <w:szCs w:val="21"/>
                <w:rPrChange w:id="1962" w:author="Andressa Ferreira" w:date="2021-12-02T10:57:00Z">
                  <w:rPr>
                    <w:rFonts w:ascii="Tahoma" w:hAnsi="Tahoma" w:cs="Tahoma"/>
                    <w:color w:val="000000"/>
                    <w:sz w:val="21"/>
                    <w:szCs w:val="21"/>
                  </w:rPr>
                </w:rPrChange>
              </w:rPr>
              <w:pPrChange w:id="1963" w:author="Andressa Ferreira" w:date="2021-12-02T11:08:00Z">
                <w:pPr/>
              </w:pPrChange>
            </w:pPr>
            <w:r w:rsidRPr="003B7126">
              <w:rPr>
                <w:rFonts w:ascii="Tahoma" w:hAnsi="Tahoma" w:cs="Tahoma"/>
                <w:color w:val="000000" w:themeColor="text1"/>
                <w:sz w:val="21"/>
                <w:szCs w:val="21"/>
                <w:rPrChange w:id="1964" w:author="Andressa Ferreira" w:date="2021-12-02T10:57:00Z">
                  <w:rPr>
                    <w:rFonts w:ascii="Tahoma" w:hAnsi="Tahoma" w:cs="Tahoma"/>
                    <w:color w:val="000000"/>
                    <w:sz w:val="21"/>
                    <w:szCs w:val="21"/>
                  </w:rPr>
                </w:rPrChange>
              </w:rPr>
              <w:t>2.697.948</w:t>
            </w:r>
          </w:p>
        </w:tc>
      </w:tr>
      <w:tr w:rsidR="00211F16" w:rsidRPr="003B7126" w14:paraId="5B799E16" w14:textId="77777777" w:rsidTr="00211F16">
        <w:trPr>
          <w:trHeight w:val="380"/>
          <w:jc w:val="center"/>
        </w:trPr>
        <w:tc>
          <w:tcPr>
            <w:tcW w:w="2940" w:type="dxa"/>
            <w:shd w:val="clear" w:color="auto" w:fill="auto"/>
            <w:noWrap/>
            <w:vAlign w:val="center"/>
          </w:tcPr>
          <w:p w14:paraId="035E06B2" w14:textId="7EDA8DEC" w:rsidR="00211F16" w:rsidRPr="003B7126" w:rsidRDefault="00211F16" w:rsidP="00211F16">
            <w:pPr>
              <w:spacing w:line="320" w:lineRule="exact"/>
              <w:jc w:val="center"/>
              <w:rPr>
                <w:rFonts w:ascii="Tahoma" w:hAnsi="Tahoma" w:cs="Tahoma"/>
                <w:color w:val="000000" w:themeColor="text1"/>
                <w:sz w:val="21"/>
                <w:szCs w:val="21"/>
                <w:rPrChange w:id="1965" w:author="Andressa Ferreira" w:date="2021-12-02T10:57:00Z">
                  <w:rPr>
                    <w:rFonts w:ascii="Tahoma" w:hAnsi="Tahoma" w:cs="Tahoma"/>
                    <w:color w:val="000000"/>
                    <w:sz w:val="21"/>
                    <w:szCs w:val="21"/>
                  </w:rPr>
                </w:rPrChange>
              </w:rPr>
            </w:pPr>
            <w:del w:id="1966" w:author="Gisela Zambrano Ferreira" w:date="2021-11-30T10:20:00Z">
              <w:r w:rsidRPr="003B7126" w:rsidDel="00BB6829">
                <w:rPr>
                  <w:rFonts w:ascii="Tahoma" w:hAnsi="Tahoma" w:cs="Tahoma"/>
                  <w:color w:val="000000" w:themeColor="text1"/>
                  <w:sz w:val="21"/>
                  <w:szCs w:val="21"/>
                  <w:rPrChange w:id="1967" w:author="Andressa Ferreira" w:date="2021-12-02T10:57:00Z">
                    <w:rPr>
                      <w:rFonts w:ascii="Tahoma" w:hAnsi="Tahoma" w:cs="Tahoma"/>
                      <w:color w:val="000000"/>
                      <w:sz w:val="21"/>
                      <w:szCs w:val="21"/>
                    </w:rPr>
                  </w:rPrChange>
                </w:rPr>
                <w:delText>Loja T</w:delText>
              </w:r>
            </w:del>
            <w:ins w:id="1968" w:author="Gisela Zambrano Ferreira" w:date="2021-11-30T10:21:00Z">
              <w:r w:rsidRPr="003B7126">
                <w:rPr>
                  <w:rFonts w:ascii="Tahoma" w:hAnsi="Tahoma" w:cs="Tahoma"/>
                  <w:color w:val="000000" w:themeColor="text1"/>
                  <w:sz w:val="21"/>
                  <w:szCs w:val="21"/>
                  <w:rPrChange w:id="1969" w:author="Andressa Ferreira" w:date="2021-12-02T10:57:00Z">
                    <w:rPr>
                      <w:rFonts w:ascii="Tahoma" w:hAnsi="Tahoma" w:cs="Tahoma"/>
                      <w:color w:val="000000"/>
                      <w:sz w:val="21"/>
                      <w:szCs w:val="21"/>
                    </w:rPr>
                  </w:rPrChange>
                </w:rPr>
                <w:t>3,10</w:t>
              </w:r>
            </w:ins>
            <w:del w:id="1970" w:author="Gisela Zambrano Ferreira" w:date="2021-11-30T10:20:00Z">
              <w:r w:rsidRPr="003B7126" w:rsidDel="00BB6829">
                <w:rPr>
                  <w:rFonts w:ascii="Tahoma" w:hAnsi="Tahoma" w:cs="Tahoma"/>
                  <w:color w:val="000000" w:themeColor="text1"/>
                  <w:sz w:val="21"/>
                  <w:szCs w:val="21"/>
                  <w:rPrChange w:id="1971" w:author="Andressa Ferreira" w:date="2021-12-02T10:57:00Z">
                    <w:rPr>
                      <w:rFonts w:ascii="Tahoma" w:hAnsi="Tahoma" w:cs="Tahoma"/>
                      <w:color w:val="000000"/>
                      <w:sz w:val="21"/>
                      <w:szCs w:val="21"/>
                    </w:rPr>
                  </w:rPrChange>
                </w:rPr>
                <w:delText>485,68</w:delText>
              </w:r>
            </w:del>
          </w:p>
        </w:tc>
        <w:tc>
          <w:tcPr>
            <w:tcW w:w="640" w:type="dxa"/>
            <w:shd w:val="clear" w:color="auto" w:fill="auto"/>
            <w:noWrap/>
            <w:vAlign w:val="center"/>
            <w:hideMark/>
          </w:tcPr>
          <w:p w14:paraId="49338287" w14:textId="6D38D2FA" w:rsidR="00211F16" w:rsidRPr="003B7126" w:rsidRDefault="00211F16">
            <w:pPr>
              <w:spacing w:line="320" w:lineRule="exact"/>
              <w:jc w:val="center"/>
              <w:rPr>
                <w:rFonts w:ascii="Tahoma" w:hAnsi="Tahoma" w:cs="Tahoma"/>
                <w:color w:val="000000" w:themeColor="text1"/>
                <w:sz w:val="21"/>
                <w:szCs w:val="21"/>
                <w:rPrChange w:id="1972" w:author="Andressa Ferreira" w:date="2021-12-02T10:57:00Z">
                  <w:rPr>
                    <w:rFonts w:ascii="Tahoma" w:hAnsi="Tahoma" w:cs="Tahoma"/>
                    <w:color w:val="000000"/>
                    <w:sz w:val="21"/>
                    <w:szCs w:val="21"/>
                  </w:rPr>
                </w:rPrChange>
              </w:rPr>
              <w:pPrChange w:id="1973" w:author="Andressa Ferreira" w:date="2021-12-02T11:08:00Z">
                <w:pPr>
                  <w:jc w:val="center"/>
                </w:pPr>
              </w:pPrChange>
            </w:pPr>
          </w:p>
        </w:tc>
        <w:tc>
          <w:tcPr>
            <w:tcW w:w="2657" w:type="dxa"/>
            <w:shd w:val="clear" w:color="auto" w:fill="auto"/>
            <w:noWrap/>
            <w:vAlign w:val="center"/>
            <w:hideMark/>
          </w:tcPr>
          <w:p w14:paraId="582340CB" w14:textId="57AC830B" w:rsidR="00211F16" w:rsidRPr="003B7126" w:rsidRDefault="00211F16">
            <w:pPr>
              <w:spacing w:line="320" w:lineRule="exact"/>
              <w:jc w:val="center"/>
              <w:rPr>
                <w:rFonts w:ascii="Tahoma" w:hAnsi="Tahoma" w:cs="Tahoma"/>
                <w:color w:val="000000" w:themeColor="text1"/>
                <w:sz w:val="21"/>
                <w:szCs w:val="21"/>
                <w:rPrChange w:id="1974" w:author="Andressa Ferreira" w:date="2021-12-02T10:57:00Z">
                  <w:rPr>
                    <w:rFonts w:ascii="Tahoma" w:hAnsi="Tahoma" w:cs="Tahoma"/>
                    <w:color w:val="000000"/>
                    <w:sz w:val="21"/>
                    <w:szCs w:val="21"/>
                  </w:rPr>
                </w:rPrChange>
              </w:rPr>
              <w:pPrChange w:id="1975" w:author="Andressa Ferreira" w:date="2021-12-02T11:08:00Z">
                <w:pPr/>
              </w:pPrChange>
            </w:pPr>
            <w:r w:rsidRPr="003B7126">
              <w:rPr>
                <w:rFonts w:ascii="Tahoma" w:hAnsi="Tahoma" w:cs="Tahoma"/>
                <w:color w:val="000000" w:themeColor="text1"/>
                <w:sz w:val="21"/>
                <w:szCs w:val="21"/>
                <w:rPrChange w:id="1976" w:author="Andressa Ferreira" w:date="2021-12-02T10:57:00Z">
                  <w:rPr>
                    <w:rFonts w:ascii="Tahoma" w:hAnsi="Tahoma" w:cs="Tahoma"/>
                    <w:color w:val="000000"/>
                    <w:sz w:val="21"/>
                    <w:szCs w:val="21"/>
                  </w:rPr>
                </w:rPrChange>
              </w:rPr>
              <w:t>8.742.240</w:t>
            </w:r>
          </w:p>
        </w:tc>
      </w:tr>
      <w:bookmarkEnd w:id="1746"/>
      <w:bookmarkEnd w:id="1860"/>
    </w:tbl>
    <w:p w14:paraId="34780665" w14:textId="77777777" w:rsidR="000B00CD" w:rsidRPr="003B7126" w:rsidRDefault="000B00CD" w:rsidP="00394D82">
      <w:pPr>
        <w:pStyle w:val="PargrafodaLista"/>
        <w:tabs>
          <w:tab w:val="left" w:pos="567"/>
          <w:tab w:val="left" w:pos="1418"/>
        </w:tabs>
        <w:spacing w:line="320" w:lineRule="exact"/>
        <w:ind w:left="567"/>
        <w:jc w:val="both"/>
        <w:rPr>
          <w:rFonts w:ascii="Tahoma" w:hAnsi="Tahoma" w:cs="Tahoma"/>
          <w:color w:val="000000" w:themeColor="text1"/>
          <w:sz w:val="21"/>
          <w:szCs w:val="21"/>
          <w:rPrChange w:id="1977" w:author="Andressa Ferreira" w:date="2021-12-02T10:57:00Z">
            <w:rPr>
              <w:rFonts w:ascii="Tahoma" w:hAnsi="Tahoma" w:cs="Tahoma"/>
              <w:color w:val="000000"/>
              <w:sz w:val="21"/>
              <w:szCs w:val="21"/>
            </w:rPr>
          </w:rPrChange>
        </w:rPr>
      </w:pPr>
    </w:p>
    <w:p w14:paraId="2E5DEB74" w14:textId="7D90FB40" w:rsidR="000B00CD" w:rsidRPr="003B7126" w:rsidRDefault="000B00CD" w:rsidP="00EC1B99">
      <w:pPr>
        <w:pStyle w:val="PargrafodaLista"/>
        <w:numPr>
          <w:ilvl w:val="2"/>
          <w:numId w:val="59"/>
        </w:numPr>
        <w:tabs>
          <w:tab w:val="left" w:pos="567"/>
        </w:tabs>
        <w:spacing w:line="320" w:lineRule="exact"/>
        <w:ind w:left="567" w:firstLine="0"/>
        <w:jc w:val="both"/>
        <w:rPr>
          <w:rFonts w:ascii="Tahoma" w:hAnsi="Tahoma" w:cs="Tahoma"/>
          <w:color w:val="000000" w:themeColor="text1"/>
          <w:sz w:val="21"/>
          <w:szCs w:val="21"/>
          <w:rPrChange w:id="1978" w:author="Andressa Ferreira" w:date="2021-12-02T10:57:00Z">
            <w:rPr>
              <w:rFonts w:ascii="Tahoma" w:hAnsi="Tahoma" w:cs="Tahoma"/>
              <w:color w:val="000000"/>
              <w:sz w:val="21"/>
              <w:szCs w:val="21"/>
            </w:rPr>
          </w:rPrChange>
        </w:rPr>
      </w:pPr>
      <w:bookmarkStart w:id="1979" w:name="_Hlk89360962"/>
      <w:r w:rsidRPr="003B7126">
        <w:rPr>
          <w:rFonts w:ascii="Tahoma" w:hAnsi="Tahoma" w:cs="Tahoma"/>
          <w:color w:val="000000" w:themeColor="text1"/>
          <w:sz w:val="21"/>
          <w:szCs w:val="21"/>
          <w:rPrChange w:id="1980" w:author="Andressa Ferreira" w:date="2021-12-02T10:57:00Z">
            <w:rPr>
              <w:rFonts w:ascii="Tahoma" w:hAnsi="Tahoma" w:cs="Tahoma"/>
              <w:sz w:val="21"/>
              <w:szCs w:val="21"/>
            </w:rPr>
          </w:rPrChange>
        </w:rPr>
        <w:t>Caso, por qualquer motivo, o LTV deixe de observar o limite máximo de 75% (setenta e cinco por cento), a Emitente e/ou os Avalistas deverão aportar recursos próprios na Conta Centralizadora para o restabelecimento do referido limite, em até 02 (dois) Dias Úteis contados da notificação da Securitizadora neste sentido, sob pena de aplicação do disposto no item 5.1, alínea “</w:t>
      </w:r>
      <w:r w:rsidR="008C4F78" w:rsidRPr="003B7126">
        <w:rPr>
          <w:rFonts w:ascii="Tahoma" w:hAnsi="Tahoma" w:cs="Tahoma"/>
          <w:color w:val="000000" w:themeColor="text1"/>
          <w:sz w:val="21"/>
          <w:szCs w:val="21"/>
          <w:rPrChange w:id="1981" w:author="Andressa Ferreira" w:date="2021-12-02T10:57:00Z">
            <w:rPr>
              <w:rFonts w:ascii="Tahoma" w:hAnsi="Tahoma" w:cs="Tahoma"/>
              <w:sz w:val="21"/>
              <w:szCs w:val="21"/>
            </w:rPr>
          </w:rPrChange>
        </w:rPr>
        <w:t>f</w:t>
      </w:r>
      <w:r w:rsidRPr="003B7126">
        <w:rPr>
          <w:rFonts w:ascii="Tahoma" w:hAnsi="Tahoma" w:cs="Tahoma"/>
          <w:color w:val="000000" w:themeColor="text1"/>
          <w:sz w:val="21"/>
          <w:szCs w:val="21"/>
          <w:rPrChange w:id="1982" w:author="Andressa Ferreira" w:date="2021-12-02T10:57:00Z">
            <w:rPr>
              <w:rFonts w:ascii="Tahoma" w:hAnsi="Tahoma" w:cs="Tahoma"/>
              <w:sz w:val="21"/>
              <w:szCs w:val="21"/>
            </w:rPr>
          </w:rPrChange>
        </w:rPr>
        <w:t>”, desta Cédula</w:t>
      </w:r>
      <w:bookmarkEnd w:id="1979"/>
      <w:r w:rsidRPr="003B7126">
        <w:rPr>
          <w:rFonts w:ascii="Tahoma" w:hAnsi="Tahoma" w:cs="Tahoma"/>
          <w:color w:val="000000" w:themeColor="text1"/>
          <w:sz w:val="21"/>
          <w:szCs w:val="21"/>
          <w:rPrChange w:id="1983" w:author="Andressa Ferreira" w:date="2021-12-02T10:57:00Z">
            <w:rPr>
              <w:rFonts w:ascii="Tahoma" w:hAnsi="Tahoma" w:cs="Tahoma"/>
              <w:sz w:val="21"/>
              <w:szCs w:val="21"/>
            </w:rPr>
          </w:rPrChange>
        </w:rPr>
        <w:t>.</w:t>
      </w:r>
    </w:p>
    <w:p w14:paraId="3E277E93" w14:textId="68B2FF65" w:rsidR="00185C5A" w:rsidRPr="003B7126" w:rsidRDefault="00185C5A" w:rsidP="00EC1B99">
      <w:pPr>
        <w:pStyle w:val="PargrafodaLista"/>
        <w:tabs>
          <w:tab w:val="left" w:pos="567"/>
          <w:tab w:val="left" w:pos="1418"/>
        </w:tabs>
        <w:spacing w:line="320" w:lineRule="exact"/>
        <w:ind w:left="567"/>
        <w:jc w:val="both"/>
        <w:rPr>
          <w:rFonts w:ascii="Tahoma" w:hAnsi="Tahoma" w:cs="Tahoma"/>
          <w:color w:val="000000" w:themeColor="text1"/>
          <w:sz w:val="21"/>
          <w:szCs w:val="21"/>
          <w:rPrChange w:id="1984" w:author="Andressa Ferreira" w:date="2021-12-02T10:57:00Z">
            <w:rPr>
              <w:rFonts w:ascii="Tahoma" w:hAnsi="Tahoma" w:cs="Tahoma"/>
              <w:sz w:val="21"/>
              <w:szCs w:val="21"/>
            </w:rPr>
          </w:rPrChange>
        </w:rPr>
      </w:pPr>
      <w:bookmarkStart w:id="1985" w:name="_Hlk40198922"/>
    </w:p>
    <w:p w14:paraId="03D361F0" w14:textId="17128AB0" w:rsidR="00596441" w:rsidRPr="003B7126" w:rsidRDefault="00596441" w:rsidP="00EC1B99">
      <w:pPr>
        <w:pStyle w:val="PargrafodaLista"/>
        <w:numPr>
          <w:ilvl w:val="3"/>
          <w:numId w:val="59"/>
        </w:numPr>
        <w:spacing w:line="320" w:lineRule="exact"/>
        <w:ind w:left="567" w:firstLine="0"/>
        <w:jc w:val="both"/>
        <w:rPr>
          <w:rFonts w:ascii="Tahoma" w:hAnsi="Tahoma" w:cs="Tahoma"/>
          <w:color w:val="000000" w:themeColor="text1"/>
          <w:sz w:val="21"/>
          <w:szCs w:val="21"/>
          <w:rPrChange w:id="1986" w:author="Andressa Ferreira" w:date="2021-12-02T10:57:00Z">
            <w:rPr>
              <w:rFonts w:ascii="Tahoma" w:hAnsi="Tahoma" w:cs="Tahoma"/>
              <w:sz w:val="21"/>
              <w:szCs w:val="21"/>
            </w:rPr>
          </w:rPrChange>
        </w:rPr>
      </w:pPr>
      <w:bookmarkStart w:id="1987" w:name="_Hlk89360971"/>
      <w:r w:rsidRPr="003B7126">
        <w:rPr>
          <w:rFonts w:ascii="Tahoma" w:hAnsi="Tahoma" w:cs="Tahoma"/>
          <w:color w:val="000000" w:themeColor="text1"/>
          <w:sz w:val="21"/>
          <w:szCs w:val="21"/>
          <w:rPrChange w:id="1988" w:author="Andressa Ferreira" w:date="2021-12-02T10:57:00Z">
            <w:rPr>
              <w:rFonts w:ascii="Tahoma" w:hAnsi="Tahoma" w:cs="Tahoma"/>
              <w:sz w:val="21"/>
              <w:szCs w:val="21"/>
            </w:rPr>
          </w:rPrChange>
        </w:rPr>
        <w:t>Caso o aporte descrito no item 4.</w:t>
      </w:r>
      <w:r w:rsidR="006611DD" w:rsidRPr="003B7126">
        <w:rPr>
          <w:rFonts w:ascii="Tahoma" w:hAnsi="Tahoma" w:cs="Tahoma"/>
          <w:color w:val="000000" w:themeColor="text1"/>
          <w:sz w:val="21"/>
          <w:szCs w:val="21"/>
          <w:rPrChange w:id="1989" w:author="Andressa Ferreira" w:date="2021-12-02T10:57:00Z">
            <w:rPr>
              <w:rFonts w:ascii="Tahoma" w:hAnsi="Tahoma" w:cs="Tahoma"/>
              <w:sz w:val="21"/>
              <w:szCs w:val="21"/>
            </w:rPr>
          </w:rPrChange>
        </w:rPr>
        <w:t>6</w:t>
      </w:r>
      <w:r w:rsidRPr="003B7126">
        <w:rPr>
          <w:rFonts w:ascii="Tahoma" w:hAnsi="Tahoma" w:cs="Tahoma"/>
          <w:color w:val="000000" w:themeColor="text1"/>
          <w:sz w:val="21"/>
          <w:szCs w:val="21"/>
          <w:rPrChange w:id="1990" w:author="Andressa Ferreira" w:date="2021-12-02T10:57:00Z">
            <w:rPr>
              <w:rFonts w:ascii="Tahoma" w:hAnsi="Tahoma" w:cs="Tahoma"/>
              <w:sz w:val="21"/>
              <w:szCs w:val="21"/>
            </w:rPr>
          </w:rPrChange>
        </w:rPr>
        <w:t xml:space="preserve">.1 acima não ocorra nos 2 (dois) </w:t>
      </w:r>
      <w:r w:rsidR="0063406F" w:rsidRPr="003B7126">
        <w:rPr>
          <w:rFonts w:ascii="Tahoma" w:hAnsi="Tahoma" w:cs="Tahoma"/>
          <w:color w:val="000000" w:themeColor="text1"/>
          <w:sz w:val="21"/>
          <w:szCs w:val="21"/>
        </w:rPr>
        <w:t>Dias Úteis</w:t>
      </w:r>
      <w:r w:rsidRPr="003B7126">
        <w:rPr>
          <w:rFonts w:ascii="Tahoma" w:hAnsi="Tahoma" w:cs="Tahoma"/>
          <w:color w:val="000000" w:themeColor="text1"/>
          <w:sz w:val="21"/>
          <w:szCs w:val="21"/>
          <w:rPrChange w:id="1991" w:author="Andressa Ferreira" w:date="2021-12-02T10:57:00Z">
            <w:rPr>
              <w:rFonts w:ascii="Tahoma" w:hAnsi="Tahoma" w:cs="Tahoma"/>
              <w:sz w:val="21"/>
              <w:szCs w:val="21"/>
            </w:rPr>
          </w:rPrChange>
        </w:rPr>
        <w:t xml:space="preserve"> contados do recebimento da referida notificação, a Emitente e/ou os Avalistas se obrigam a pagar ao titular da CCB </w:t>
      </w:r>
      <w:r w:rsidR="000B00CD" w:rsidRPr="003B7126">
        <w:rPr>
          <w:rFonts w:ascii="Tahoma" w:hAnsi="Tahoma" w:cs="Tahoma"/>
          <w:b/>
          <w:bCs/>
          <w:color w:val="000000" w:themeColor="text1"/>
          <w:sz w:val="21"/>
          <w:szCs w:val="21"/>
          <w:rPrChange w:id="1992" w:author="Andressa Ferreira" w:date="2021-12-02T10:57:00Z">
            <w:rPr>
              <w:rFonts w:ascii="Tahoma" w:hAnsi="Tahoma" w:cs="Tahoma"/>
              <w:b/>
              <w:bCs/>
              <w:sz w:val="21"/>
              <w:szCs w:val="21"/>
            </w:rPr>
          </w:rPrChange>
        </w:rPr>
        <w:t>(i)</w:t>
      </w:r>
      <w:r w:rsidRPr="003B7126">
        <w:rPr>
          <w:rFonts w:ascii="Tahoma" w:hAnsi="Tahoma" w:cs="Tahoma"/>
          <w:color w:val="000000" w:themeColor="text1"/>
          <w:sz w:val="21"/>
          <w:szCs w:val="21"/>
          <w:rPrChange w:id="1993" w:author="Andressa Ferreira" w:date="2021-12-02T10:57:00Z">
            <w:rPr>
              <w:rFonts w:ascii="Tahoma" w:hAnsi="Tahoma" w:cs="Tahoma"/>
              <w:sz w:val="21"/>
              <w:szCs w:val="21"/>
            </w:rPr>
          </w:rPrChange>
        </w:rPr>
        <w:t xml:space="preserve"> </w:t>
      </w:r>
      <w:r w:rsidR="00CB2F12" w:rsidRPr="003B7126">
        <w:rPr>
          <w:rFonts w:ascii="Tahoma" w:hAnsi="Tahoma" w:cs="Tahoma"/>
          <w:color w:val="000000" w:themeColor="text1"/>
          <w:sz w:val="21"/>
          <w:szCs w:val="21"/>
          <w:rPrChange w:id="1994" w:author="Andressa Ferreira" w:date="2021-12-02T10:57:00Z">
            <w:rPr>
              <w:rFonts w:ascii="Tahoma" w:hAnsi="Tahoma" w:cs="Tahoma"/>
              <w:sz w:val="21"/>
              <w:szCs w:val="21"/>
            </w:rPr>
          </w:rPrChange>
        </w:rPr>
        <w:t xml:space="preserve">uma </w:t>
      </w:r>
      <w:r w:rsidR="000B00CD" w:rsidRPr="003B7126">
        <w:rPr>
          <w:rFonts w:ascii="Tahoma" w:hAnsi="Tahoma" w:cs="Tahoma"/>
          <w:color w:val="000000" w:themeColor="text1"/>
          <w:sz w:val="21"/>
          <w:szCs w:val="21"/>
          <w:rPrChange w:id="1995" w:author="Andressa Ferreira" w:date="2021-12-02T10:57:00Z">
            <w:rPr>
              <w:rFonts w:ascii="Tahoma" w:hAnsi="Tahoma" w:cs="Tahoma"/>
              <w:sz w:val="21"/>
              <w:szCs w:val="21"/>
            </w:rPr>
          </w:rPrChange>
        </w:rPr>
        <w:t xml:space="preserve">multa de 2% (dois por cento) sobre o valor não pago, indicado na notificação e </w:t>
      </w:r>
      <w:r w:rsidR="000B00CD" w:rsidRPr="003B7126">
        <w:rPr>
          <w:rFonts w:ascii="Tahoma" w:hAnsi="Tahoma" w:cs="Tahoma"/>
          <w:b/>
          <w:bCs/>
          <w:color w:val="000000" w:themeColor="text1"/>
          <w:sz w:val="21"/>
          <w:szCs w:val="21"/>
          <w:rPrChange w:id="1996" w:author="Andressa Ferreira" w:date="2021-12-02T10:57:00Z">
            <w:rPr>
              <w:rFonts w:ascii="Tahoma" w:hAnsi="Tahoma" w:cs="Tahoma"/>
              <w:b/>
              <w:bCs/>
              <w:sz w:val="21"/>
              <w:szCs w:val="21"/>
            </w:rPr>
          </w:rPrChange>
        </w:rPr>
        <w:t>(ii)</w:t>
      </w:r>
      <w:r w:rsidR="000B00CD" w:rsidRPr="003B7126">
        <w:rPr>
          <w:rFonts w:ascii="Tahoma" w:hAnsi="Tahoma" w:cs="Tahoma"/>
          <w:color w:val="000000" w:themeColor="text1"/>
          <w:sz w:val="21"/>
          <w:szCs w:val="21"/>
          <w:rPrChange w:id="1997" w:author="Andressa Ferreira" w:date="2021-12-02T10:57:00Z">
            <w:rPr>
              <w:rFonts w:ascii="Tahoma" w:hAnsi="Tahoma" w:cs="Tahoma"/>
              <w:sz w:val="21"/>
              <w:szCs w:val="21"/>
            </w:rPr>
          </w:rPrChange>
        </w:rPr>
        <w:t xml:space="preserve"> </w:t>
      </w:r>
      <w:r w:rsidR="00CB2F12" w:rsidRPr="003B7126">
        <w:rPr>
          <w:rFonts w:ascii="Tahoma" w:hAnsi="Tahoma" w:cs="Tahoma"/>
          <w:color w:val="000000" w:themeColor="text1"/>
          <w:sz w:val="21"/>
          <w:szCs w:val="21"/>
          <w:rPrChange w:id="1998" w:author="Andressa Ferreira" w:date="2021-12-02T10:57:00Z">
            <w:rPr>
              <w:rFonts w:ascii="Tahoma" w:hAnsi="Tahoma" w:cs="Tahoma"/>
              <w:sz w:val="21"/>
              <w:szCs w:val="21"/>
            </w:rPr>
          </w:rPrChange>
        </w:rPr>
        <w:t xml:space="preserve">um </w:t>
      </w:r>
      <w:r w:rsidRPr="003B7126">
        <w:rPr>
          <w:rFonts w:ascii="Tahoma" w:hAnsi="Tahoma" w:cs="Tahoma"/>
          <w:color w:val="000000" w:themeColor="text1"/>
          <w:sz w:val="21"/>
          <w:szCs w:val="21"/>
          <w:rPrChange w:id="1999" w:author="Andressa Ferreira" w:date="2021-12-02T10:57:00Z">
            <w:rPr>
              <w:rFonts w:ascii="Tahoma" w:hAnsi="Tahoma" w:cs="Tahoma"/>
              <w:sz w:val="21"/>
              <w:szCs w:val="21"/>
            </w:rPr>
          </w:rPrChange>
        </w:rPr>
        <w:t xml:space="preserve">prêmio no valor equivalente </w:t>
      </w:r>
      <w:r w:rsidR="000B00CD" w:rsidRPr="003B7126">
        <w:rPr>
          <w:rFonts w:ascii="Tahoma" w:hAnsi="Tahoma" w:cs="Tahoma"/>
          <w:color w:val="000000" w:themeColor="text1"/>
          <w:sz w:val="21"/>
          <w:szCs w:val="21"/>
          <w:rPrChange w:id="2000" w:author="Andressa Ferreira" w:date="2021-12-02T10:57:00Z">
            <w:rPr>
              <w:rFonts w:ascii="Tahoma" w:hAnsi="Tahoma" w:cs="Tahoma"/>
              <w:sz w:val="21"/>
              <w:szCs w:val="21"/>
            </w:rPr>
          </w:rPrChange>
        </w:rPr>
        <w:t>3</w:t>
      </w:r>
      <w:r w:rsidRPr="003B7126">
        <w:rPr>
          <w:rFonts w:ascii="Tahoma" w:hAnsi="Tahoma" w:cs="Tahoma"/>
          <w:color w:val="000000" w:themeColor="text1"/>
          <w:sz w:val="21"/>
          <w:szCs w:val="21"/>
          <w:rPrChange w:id="2001" w:author="Andressa Ferreira" w:date="2021-12-02T10:57:00Z">
            <w:rPr>
              <w:rFonts w:ascii="Tahoma" w:hAnsi="Tahoma" w:cs="Tahoma"/>
              <w:sz w:val="21"/>
              <w:szCs w:val="21"/>
            </w:rPr>
          </w:rPrChange>
        </w:rPr>
        <w:t>,</w:t>
      </w:r>
      <w:r w:rsidR="000B00CD" w:rsidRPr="003B7126">
        <w:rPr>
          <w:rFonts w:ascii="Tahoma" w:hAnsi="Tahoma" w:cs="Tahoma"/>
          <w:color w:val="000000" w:themeColor="text1"/>
          <w:sz w:val="21"/>
          <w:szCs w:val="21"/>
          <w:rPrChange w:id="2002" w:author="Andressa Ferreira" w:date="2021-12-02T10:57:00Z">
            <w:rPr>
              <w:rFonts w:ascii="Tahoma" w:hAnsi="Tahoma" w:cs="Tahoma"/>
              <w:sz w:val="21"/>
              <w:szCs w:val="21"/>
            </w:rPr>
          </w:rPrChange>
        </w:rPr>
        <w:t>0</w:t>
      </w:r>
      <w:r w:rsidRPr="003B7126">
        <w:rPr>
          <w:rFonts w:ascii="Tahoma" w:hAnsi="Tahoma" w:cs="Tahoma"/>
          <w:color w:val="000000" w:themeColor="text1"/>
          <w:sz w:val="21"/>
          <w:szCs w:val="21"/>
          <w:rPrChange w:id="2003" w:author="Andressa Ferreira" w:date="2021-12-02T10:57:00Z">
            <w:rPr>
              <w:rFonts w:ascii="Tahoma" w:hAnsi="Tahoma" w:cs="Tahoma"/>
              <w:sz w:val="21"/>
              <w:szCs w:val="21"/>
            </w:rPr>
          </w:rPrChange>
        </w:rPr>
        <w:t>% a.a. (</w:t>
      </w:r>
      <w:r w:rsidR="000B00CD" w:rsidRPr="003B7126">
        <w:rPr>
          <w:rFonts w:ascii="Tahoma" w:hAnsi="Tahoma" w:cs="Tahoma"/>
          <w:color w:val="000000" w:themeColor="text1"/>
          <w:sz w:val="21"/>
          <w:szCs w:val="21"/>
          <w:rPrChange w:id="2004" w:author="Andressa Ferreira" w:date="2021-12-02T10:57:00Z">
            <w:rPr>
              <w:rFonts w:ascii="Tahoma" w:hAnsi="Tahoma" w:cs="Tahoma"/>
              <w:sz w:val="21"/>
              <w:szCs w:val="21"/>
            </w:rPr>
          </w:rPrChange>
        </w:rPr>
        <w:t>três</w:t>
      </w:r>
      <w:r w:rsidRPr="003B7126">
        <w:rPr>
          <w:rFonts w:ascii="Tahoma" w:hAnsi="Tahoma" w:cs="Tahoma"/>
          <w:color w:val="000000" w:themeColor="text1"/>
          <w:sz w:val="21"/>
          <w:szCs w:val="21"/>
          <w:rPrChange w:id="2005" w:author="Andressa Ferreira" w:date="2021-12-02T10:57:00Z">
            <w:rPr>
              <w:rFonts w:ascii="Tahoma" w:hAnsi="Tahoma" w:cs="Tahoma"/>
              <w:sz w:val="21"/>
              <w:szCs w:val="21"/>
            </w:rPr>
          </w:rPrChange>
        </w:rPr>
        <w:t xml:space="preserve"> por cento ao ano) sobre o Saldo Devedor Atualizado da CCB na data da notificação, calculado </w:t>
      </w:r>
      <w:r w:rsidRPr="003B7126">
        <w:rPr>
          <w:rFonts w:ascii="Tahoma" w:hAnsi="Tahoma" w:cs="Tahoma"/>
          <w:i/>
          <w:color w:val="000000" w:themeColor="text1"/>
          <w:sz w:val="21"/>
          <w:szCs w:val="21"/>
          <w:rPrChange w:id="2006" w:author="Andressa Ferreira" w:date="2021-12-02T10:57:00Z">
            <w:rPr>
              <w:rFonts w:ascii="Tahoma" w:hAnsi="Tahoma" w:cs="Tahoma"/>
              <w:i/>
              <w:sz w:val="21"/>
              <w:szCs w:val="21"/>
            </w:rPr>
          </w:rPrChange>
        </w:rPr>
        <w:t>pro rata temporis</w:t>
      </w:r>
      <w:r w:rsidRPr="003B7126">
        <w:rPr>
          <w:rFonts w:ascii="Tahoma" w:hAnsi="Tahoma" w:cs="Tahoma"/>
          <w:color w:val="000000" w:themeColor="text1"/>
          <w:sz w:val="21"/>
          <w:szCs w:val="21"/>
          <w:rPrChange w:id="2007" w:author="Andressa Ferreira" w:date="2021-12-02T10:57:00Z">
            <w:rPr>
              <w:rFonts w:ascii="Tahoma" w:hAnsi="Tahoma" w:cs="Tahoma"/>
              <w:sz w:val="21"/>
              <w:szCs w:val="21"/>
            </w:rPr>
          </w:rPrChange>
        </w:rPr>
        <w:t>, com base em um ano de 360 (trezentos e sessenta) dias, desde a data da notificação ou última data de Aniversário até a data do efetivo aporte total por parte Emitente e/ou dos Avalistas, sob pena de aplicação do previsto na Cláusula 5.1</w:t>
      </w:r>
      <w:r w:rsidR="000B00CD" w:rsidRPr="003B7126">
        <w:rPr>
          <w:rFonts w:ascii="Tahoma" w:hAnsi="Tahoma" w:cs="Tahoma"/>
          <w:color w:val="000000" w:themeColor="text1"/>
          <w:sz w:val="21"/>
          <w:szCs w:val="21"/>
          <w:rPrChange w:id="2008"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2009" w:author="Andressa Ferreira" w:date="2021-12-02T10:57:00Z">
            <w:rPr>
              <w:rFonts w:ascii="Tahoma" w:hAnsi="Tahoma" w:cs="Tahoma"/>
              <w:sz w:val="21"/>
              <w:szCs w:val="21"/>
            </w:rPr>
          </w:rPrChange>
        </w:rPr>
        <w:t xml:space="preserve"> </w:t>
      </w:r>
      <w:r w:rsidR="000B00CD" w:rsidRPr="003B7126">
        <w:rPr>
          <w:rFonts w:ascii="Tahoma" w:hAnsi="Tahoma" w:cs="Tahoma"/>
          <w:color w:val="000000" w:themeColor="text1"/>
          <w:sz w:val="21"/>
          <w:szCs w:val="21"/>
          <w:rPrChange w:id="2010" w:author="Andressa Ferreira" w:date="2021-12-02T10:57:00Z">
            <w:rPr>
              <w:rFonts w:ascii="Tahoma" w:hAnsi="Tahoma" w:cs="Tahoma"/>
              <w:sz w:val="21"/>
              <w:szCs w:val="21"/>
            </w:rPr>
          </w:rPrChange>
        </w:rPr>
        <w:t>alínea “</w:t>
      </w:r>
      <w:r w:rsidR="008C4F78" w:rsidRPr="003B7126">
        <w:rPr>
          <w:rFonts w:ascii="Tahoma" w:hAnsi="Tahoma" w:cs="Tahoma"/>
          <w:color w:val="000000" w:themeColor="text1"/>
          <w:sz w:val="21"/>
          <w:szCs w:val="21"/>
          <w:rPrChange w:id="2011" w:author="Andressa Ferreira" w:date="2021-12-02T10:57:00Z">
            <w:rPr>
              <w:rFonts w:ascii="Tahoma" w:hAnsi="Tahoma" w:cs="Tahoma"/>
              <w:sz w:val="21"/>
              <w:szCs w:val="21"/>
            </w:rPr>
          </w:rPrChange>
        </w:rPr>
        <w:t>f</w:t>
      </w:r>
      <w:r w:rsidR="000B00CD" w:rsidRPr="003B7126">
        <w:rPr>
          <w:rFonts w:ascii="Tahoma" w:hAnsi="Tahoma" w:cs="Tahoma"/>
          <w:color w:val="000000" w:themeColor="text1"/>
          <w:sz w:val="21"/>
          <w:szCs w:val="21"/>
          <w:rPrChange w:id="2012" w:author="Andressa Ferreira" w:date="2021-12-02T10:57:00Z">
            <w:rPr>
              <w:rFonts w:ascii="Tahoma" w:hAnsi="Tahoma" w:cs="Tahoma"/>
              <w:sz w:val="21"/>
              <w:szCs w:val="21"/>
            </w:rPr>
          </w:rPrChange>
        </w:rPr>
        <w:t>”,</w:t>
      </w:r>
      <w:r w:rsidR="004914DA" w:rsidRPr="003B7126">
        <w:rPr>
          <w:rFonts w:ascii="Tahoma" w:hAnsi="Tahoma" w:cs="Tahoma"/>
          <w:color w:val="000000" w:themeColor="text1"/>
          <w:sz w:val="21"/>
          <w:szCs w:val="21"/>
          <w:rPrChange w:id="2013"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2014" w:author="Andressa Ferreira" w:date="2021-12-02T10:57:00Z">
            <w:rPr>
              <w:rFonts w:ascii="Tahoma" w:hAnsi="Tahoma" w:cs="Tahoma"/>
              <w:sz w:val="21"/>
              <w:szCs w:val="21"/>
            </w:rPr>
          </w:rPrChange>
        </w:rPr>
        <w:t>desta Cédula</w:t>
      </w:r>
      <w:bookmarkEnd w:id="1987"/>
      <w:r w:rsidRPr="003B7126">
        <w:rPr>
          <w:rFonts w:ascii="Tahoma" w:hAnsi="Tahoma" w:cs="Tahoma"/>
          <w:color w:val="000000" w:themeColor="text1"/>
          <w:sz w:val="21"/>
          <w:szCs w:val="21"/>
          <w:rPrChange w:id="2015" w:author="Andressa Ferreira" w:date="2021-12-02T10:57:00Z">
            <w:rPr>
              <w:rFonts w:ascii="Tahoma" w:hAnsi="Tahoma" w:cs="Tahoma"/>
              <w:sz w:val="21"/>
              <w:szCs w:val="21"/>
            </w:rPr>
          </w:rPrChange>
        </w:rPr>
        <w:t>.</w:t>
      </w:r>
    </w:p>
    <w:p w14:paraId="5F60DFA5" w14:textId="77777777" w:rsidR="00596441" w:rsidRPr="003B7126" w:rsidRDefault="00596441" w:rsidP="00EC1B99">
      <w:pPr>
        <w:pStyle w:val="PargrafodaLista"/>
        <w:tabs>
          <w:tab w:val="left" w:pos="1701"/>
        </w:tabs>
        <w:spacing w:line="320" w:lineRule="exact"/>
        <w:ind w:left="567"/>
        <w:jc w:val="both"/>
        <w:rPr>
          <w:rFonts w:ascii="Tahoma" w:hAnsi="Tahoma" w:cs="Tahoma"/>
          <w:color w:val="000000" w:themeColor="text1"/>
          <w:sz w:val="21"/>
          <w:szCs w:val="21"/>
          <w:rPrChange w:id="2016" w:author="Andressa Ferreira" w:date="2021-12-02T10:57:00Z">
            <w:rPr>
              <w:rFonts w:ascii="Tahoma" w:hAnsi="Tahoma" w:cs="Tahoma"/>
              <w:sz w:val="21"/>
              <w:szCs w:val="21"/>
            </w:rPr>
          </w:rPrChange>
        </w:rPr>
      </w:pPr>
    </w:p>
    <w:p w14:paraId="35FCB496" w14:textId="47C7E0C8" w:rsidR="00596441" w:rsidRPr="003B7126" w:rsidRDefault="00596441" w:rsidP="00EC1B99">
      <w:pPr>
        <w:pStyle w:val="PargrafodaLista"/>
        <w:numPr>
          <w:ilvl w:val="3"/>
          <w:numId w:val="59"/>
        </w:numPr>
        <w:spacing w:line="320" w:lineRule="exact"/>
        <w:ind w:left="567" w:firstLine="0"/>
        <w:jc w:val="both"/>
        <w:rPr>
          <w:rFonts w:ascii="Tahoma" w:hAnsi="Tahoma" w:cs="Tahoma"/>
          <w:color w:val="000000" w:themeColor="text1"/>
          <w:sz w:val="21"/>
          <w:szCs w:val="21"/>
          <w:rPrChange w:id="2017" w:author="Andressa Ferreira" w:date="2021-12-02T10:57:00Z">
            <w:rPr>
              <w:rFonts w:ascii="Tahoma" w:hAnsi="Tahoma" w:cs="Tahoma"/>
              <w:sz w:val="21"/>
              <w:szCs w:val="21"/>
            </w:rPr>
          </w:rPrChange>
        </w:rPr>
      </w:pPr>
      <w:bookmarkStart w:id="2018" w:name="_Hlk89360980"/>
      <w:r w:rsidRPr="003B7126">
        <w:rPr>
          <w:rFonts w:ascii="Tahoma" w:hAnsi="Tahoma" w:cs="Tahoma"/>
          <w:color w:val="000000" w:themeColor="text1"/>
          <w:sz w:val="21"/>
          <w:szCs w:val="21"/>
          <w:rPrChange w:id="2019" w:author="Andressa Ferreira" w:date="2021-12-02T10:57:00Z">
            <w:rPr>
              <w:rFonts w:ascii="Tahoma" w:hAnsi="Tahoma" w:cs="Tahoma"/>
              <w:sz w:val="21"/>
              <w:szCs w:val="21"/>
            </w:rPr>
          </w:rPrChange>
        </w:rPr>
        <w:t>Tendo em vista a apuração mensal do LTV, a notificação que trata o item 4.</w:t>
      </w:r>
      <w:r w:rsidR="006611DD" w:rsidRPr="003B7126">
        <w:rPr>
          <w:rFonts w:ascii="Tahoma" w:hAnsi="Tahoma" w:cs="Tahoma"/>
          <w:color w:val="000000" w:themeColor="text1"/>
          <w:sz w:val="21"/>
          <w:szCs w:val="21"/>
          <w:rPrChange w:id="2020" w:author="Andressa Ferreira" w:date="2021-12-02T10:57:00Z">
            <w:rPr>
              <w:rFonts w:ascii="Tahoma" w:hAnsi="Tahoma" w:cs="Tahoma"/>
              <w:sz w:val="21"/>
              <w:szCs w:val="21"/>
            </w:rPr>
          </w:rPrChange>
        </w:rPr>
        <w:t>6</w:t>
      </w:r>
      <w:r w:rsidRPr="003B7126">
        <w:rPr>
          <w:rFonts w:ascii="Tahoma" w:hAnsi="Tahoma" w:cs="Tahoma"/>
          <w:color w:val="000000" w:themeColor="text1"/>
          <w:sz w:val="21"/>
          <w:szCs w:val="21"/>
          <w:rPrChange w:id="2021" w:author="Andressa Ferreira" w:date="2021-12-02T10:57:00Z">
            <w:rPr>
              <w:rFonts w:ascii="Tahoma" w:hAnsi="Tahoma" w:cs="Tahoma"/>
              <w:sz w:val="21"/>
              <w:szCs w:val="21"/>
            </w:rPr>
          </w:rPrChange>
        </w:rPr>
        <w:t xml:space="preserve">.1. acima poderá ser recorrente, até que se restabeleça o LTV da </w:t>
      </w:r>
      <w:r w:rsidR="00373AC3" w:rsidRPr="003B7126">
        <w:rPr>
          <w:rFonts w:ascii="Tahoma" w:hAnsi="Tahoma" w:cs="Tahoma"/>
          <w:color w:val="000000" w:themeColor="text1"/>
          <w:sz w:val="21"/>
          <w:szCs w:val="21"/>
        </w:rPr>
        <w:t>operação</w:t>
      </w:r>
      <w:bookmarkEnd w:id="2018"/>
      <w:r w:rsidRPr="003B7126">
        <w:rPr>
          <w:rFonts w:ascii="Tahoma" w:hAnsi="Tahoma" w:cs="Tahoma"/>
          <w:color w:val="000000" w:themeColor="text1"/>
          <w:sz w:val="21"/>
          <w:szCs w:val="21"/>
          <w:rPrChange w:id="2022" w:author="Andressa Ferreira" w:date="2021-12-02T10:57:00Z">
            <w:rPr>
              <w:rFonts w:ascii="Tahoma" w:hAnsi="Tahoma" w:cs="Tahoma"/>
              <w:sz w:val="21"/>
              <w:szCs w:val="21"/>
            </w:rPr>
          </w:rPrChange>
        </w:rPr>
        <w:t>.</w:t>
      </w:r>
    </w:p>
    <w:bookmarkEnd w:id="1985"/>
    <w:p w14:paraId="444F4C4F" w14:textId="77777777" w:rsidR="00771D71" w:rsidRPr="003B7126" w:rsidRDefault="00771D71" w:rsidP="00EC1B99">
      <w:pPr>
        <w:tabs>
          <w:tab w:val="left" w:pos="567"/>
        </w:tabs>
        <w:spacing w:line="320" w:lineRule="exact"/>
        <w:jc w:val="both"/>
        <w:rPr>
          <w:rFonts w:ascii="Tahoma" w:hAnsi="Tahoma" w:cs="Tahoma"/>
          <w:color w:val="000000" w:themeColor="text1"/>
          <w:sz w:val="21"/>
          <w:szCs w:val="21"/>
          <w:rPrChange w:id="2023" w:author="Andressa Ferreira" w:date="2021-12-02T10:57:00Z">
            <w:rPr>
              <w:rFonts w:ascii="Tahoma" w:hAnsi="Tahoma" w:cs="Tahoma"/>
              <w:sz w:val="21"/>
              <w:szCs w:val="21"/>
            </w:rPr>
          </w:rPrChange>
        </w:rPr>
      </w:pPr>
    </w:p>
    <w:p w14:paraId="1D0DFCF7" w14:textId="0E6A2C56" w:rsidR="00EC05CD" w:rsidRPr="003B7126"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Change w:id="2024"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2025"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2026" w:author="Andressa Ferreira" w:date="2021-12-02T10:57:00Z">
            <w:rPr>
              <w:rFonts w:ascii="Tahoma" w:hAnsi="Tahoma" w:cs="Tahoma"/>
              <w:b/>
              <w:sz w:val="21"/>
              <w:szCs w:val="21"/>
            </w:rPr>
          </w:rPrChange>
        </w:rPr>
        <w:t xml:space="preserve">QUINTA </w:t>
      </w:r>
      <w:r w:rsidRPr="003B7126">
        <w:rPr>
          <w:rFonts w:ascii="Tahoma" w:hAnsi="Tahoma" w:cs="Tahoma"/>
          <w:b/>
          <w:color w:val="000000" w:themeColor="text1"/>
          <w:sz w:val="21"/>
          <w:szCs w:val="21"/>
          <w:rPrChange w:id="2027" w:author="Andressa Ferreira" w:date="2021-12-02T10:57:00Z">
            <w:rPr>
              <w:rFonts w:ascii="Tahoma" w:hAnsi="Tahoma" w:cs="Tahoma"/>
              <w:b/>
              <w:sz w:val="21"/>
              <w:szCs w:val="21"/>
            </w:rPr>
          </w:rPrChange>
        </w:rPr>
        <w:t xml:space="preserve">– EVENTOS DE </w:t>
      </w:r>
      <w:r w:rsidR="009F6421" w:rsidRPr="003B7126">
        <w:rPr>
          <w:rFonts w:ascii="Tahoma" w:hAnsi="Tahoma" w:cs="Tahoma"/>
          <w:b/>
          <w:color w:val="000000" w:themeColor="text1"/>
          <w:sz w:val="21"/>
          <w:szCs w:val="21"/>
          <w:rPrChange w:id="2028" w:author="Andressa Ferreira" w:date="2021-12-02T10:57:00Z">
            <w:rPr>
              <w:rFonts w:ascii="Tahoma" w:hAnsi="Tahoma" w:cs="Tahoma"/>
              <w:b/>
              <w:sz w:val="21"/>
              <w:szCs w:val="21"/>
            </w:rPr>
          </w:rPrChange>
        </w:rPr>
        <w:t>VENCIMENTO ANTECIPADO</w:t>
      </w:r>
    </w:p>
    <w:p w14:paraId="47B039C4" w14:textId="77777777" w:rsidR="00832418" w:rsidRPr="003B7126" w:rsidRDefault="00832418" w:rsidP="00EC1B99">
      <w:pPr>
        <w:spacing w:line="320" w:lineRule="exact"/>
        <w:ind w:right="-176"/>
        <w:contextualSpacing/>
        <w:jc w:val="both"/>
        <w:rPr>
          <w:rFonts w:ascii="Tahoma" w:hAnsi="Tahoma" w:cs="Tahoma"/>
          <w:color w:val="000000" w:themeColor="text1"/>
          <w:sz w:val="21"/>
          <w:szCs w:val="21"/>
          <w:rPrChange w:id="2029" w:author="Andressa Ferreira" w:date="2021-12-02T10:57:00Z">
            <w:rPr>
              <w:rFonts w:ascii="Tahoma" w:hAnsi="Tahoma" w:cs="Tahoma"/>
              <w:sz w:val="21"/>
              <w:szCs w:val="21"/>
            </w:rPr>
          </w:rPrChange>
        </w:rPr>
      </w:pPr>
    </w:p>
    <w:p w14:paraId="107BF439" w14:textId="389F9FD9" w:rsidR="009F6421" w:rsidRPr="003B7126" w:rsidRDefault="006A3BB9" w:rsidP="00EC1B99">
      <w:pPr>
        <w:pStyle w:val="western"/>
        <w:numPr>
          <w:ilvl w:val="1"/>
          <w:numId w:val="62"/>
        </w:numPr>
        <w:tabs>
          <w:tab w:val="left" w:pos="567"/>
        </w:tabs>
        <w:spacing w:before="0" w:beforeAutospacing="0" w:after="0" w:line="320" w:lineRule="exact"/>
        <w:ind w:left="0" w:firstLine="0"/>
        <w:contextualSpacing/>
        <w:rPr>
          <w:rFonts w:ascii="Tahoma" w:hAnsi="Tahoma" w:cs="Tahoma"/>
          <w:color w:val="000000" w:themeColor="text1"/>
          <w:sz w:val="21"/>
          <w:szCs w:val="21"/>
          <w:rPrChange w:id="2030"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2031" w:author="Andressa Ferreira" w:date="2021-12-02T10:57:00Z">
            <w:rPr>
              <w:rFonts w:ascii="Tahoma" w:hAnsi="Tahoma" w:cs="Tahoma"/>
              <w:sz w:val="21"/>
              <w:szCs w:val="21"/>
              <w:u w:val="single"/>
            </w:rPr>
          </w:rPrChange>
        </w:rPr>
        <w:t>Eventos de Vencimento Antecipado</w:t>
      </w:r>
      <w:r w:rsidRPr="003B7126">
        <w:rPr>
          <w:rFonts w:ascii="Tahoma" w:hAnsi="Tahoma" w:cs="Tahoma"/>
          <w:color w:val="000000" w:themeColor="text1"/>
          <w:sz w:val="21"/>
          <w:szCs w:val="21"/>
          <w:rPrChange w:id="2032" w:author="Andressa Ferreira" w:date="2021-12-02T10:57:00Z">
            <w:rPr>
              <w:rFonts w:ascii="Tahoma" w:hAnsi="Tahoma" w:cs="Tahoma"/>
              <w:sz w:val="21"/>
              <w:szCs w:val="21"/>
            </w:rPr>
          </w:rPrChange>
        </w:rPr>
        <w:t xml:space="preserve">: </w:t>
      </w:r>
      <w:r w:rsidR="00260ACA" w:rsidRPr="003B7126">
        <w:rPr>
          <w:rFonts w:ascii="Tahoma" w:hAnsi="Tahoma" w:cs="Tahoma"/>
          <w:color w:val="000000" w:themeColor="text1"/>
          <w:sz w:val="21"/>
          <w:szCs w:val="21"/>
          <w:rPrChange w:id="2033" w:author="Andressa Ferreira" w:date="2021-12-02T10:57:00Z">
            <w:rPr>
              <w:rFonts w:ascii="Tahoma" w:hAnsi="Tahoma" w:cs="Tahoma"/>
              <w:sz w:val="21"/>
              <w:szCs w:val="21"/>
            </w:rPr>
          </w:rPrChange>
        </w:rPr>
        <w:t>E</w:t>
      </w:r>
      <w:r w:rsidR="009F6421" w:rsidRPr="003B7126">
        <w:rPr>
          <w:rFonts w:ascii="Tahoma" w:hAnsi="Tahoma" w:cs="Tahoma"/>
          <w:color w:val="000000" w:themeColor="text1"/>
          <w:sz w:val="21"/>
          <w:szCs w:val="21"/>
          <w:rPrChange w:id="2034" w:author="Andressa Ferreira" w:date="2021-12-02T10:57:00Z">
            <w:rPr>
              <w:rFonts w:ascii="Tahoma" w:hAnsi="Tahoma" w:cs="Tahoma"/>
              <w:sz w:val="21"/>
              <w:szCs w:val="21"/>
            </w:rPr>
          </w:rPrChange>
        </w:rPr>
        <w:t>sta Cédula poderá ser declarada vencida antecipadamente, tornando-se imediatamente exigível o valor total</w:t>
      </w:r>
      <w:r w:rsidR="0081765B" w:rsidRPr="003B7126">
        <w:rPr>
          <w:rFonts w:ascii="Tahoma" w:hAnsi="Tahoma" w:cs="Tahoma"/>
          <w:color w:val="000000" w:themeColor="text1"/>
          <w:sz w:val="21"/>
          <w:szCs w:val="21"/>
          <w:rPrChange w:id="2035" w:author="Andressa Ferreira" w:date="2021-12-02T10:57:00Z">
            <w:rPr>
              <w:rFonts w:ascii="Tahoma" w:hAnsi="Tahoma" w:cs="Tahoma"/>
              <w:sz w:val="21"/>
              <w:szCs w:val="21"/>
            </w:rPr>
          </w:rPrChange>
        </w:rPr>
        <w:t xml:space="preserve"> liberado </w:t>
      </w:r>
      <w:r w:rsidR="00B256C4" w:rsidRPr="003B7126">
        <w:rPr>
          <w:rFonts w:ascii="Tahoma" w:hAnsi="Tahoma" w:cs="Tahoma"/>
          <w:color w:val="000000" w:themeColor="text1"/>
          <w:sz w:val="21"/>
          <w:szCs w:val="21"/>
          <w:rPrChange w:id="2036" w:author="Andressa Ferreira" w:date="2021-12-02T10:57:00Z">
            <w:rPr>
              <w:rFonts w:ascii="Tahoma" w:hAnsi="Tahoma" w:cs="Tahoma"/>
              <w:sz w:val="21"/>
              <w:szCs w:val="21"/>
            </w:rPr>
          </w:rPrChange>
        </w:rPr>
        <w:t>à</w:t>
      </w:r>
      <w:r w:rsidR="0081765B" w:rsidRPr="003B7126">
        <w:rPr>
          <w:rFonts w:ascii="Tahoma" w:hAnsi="Tahoma" w:cs="Tahoma"/>
          <w:color w:val="000000" w:themeColor="text1"/>
          <w:sz w:val="21"/>
          <w:szCs w:val="21"/>
          <w:rPrChange w:id="2037" w:author="Andressa Ferreira" w:date="2021-12-02T10:57:00Z">
            <w:rPr>
              <w:rFonts w:ascii="Tahoma" w:hAnsi="Tahoma" w:cs="Tahoma"/>
              <w:sz w:val="21"/>
              <w:szCs w:val="21"/>
            </w:rPr>
          </w:rPrChange>
        </w:rPr>
        <w:t xml:space="preserve"> Emitente</w:t>
      </w:r>
      <w:r w:rsidR="009F6421" w:rsidRPr="003B7126">
        <w:rPr>
          <w:rFonts w:ascii="Tahoma" w:hAnsi="Tahoma" w:cs="Tahoma"/>
          <w:color w:val="000000" w:themeColor="text1"/>
          <w:sz w:val="21"/>
          <w:szCs w:val="21"/>
          <w:rPrChange w:id="2038" w:author="Andressa Ferreira" w:date="2021-12-02T10:57:00Z">
            <w:rPr>
              <w:rFonts w:ascii="Tahoma" w:hAnsi="Tahoma" w:cs="Tahoma"/>
              <w:sz w:val="21"/>
              <w:szCs w:val="21"/>
            </w:rPr>
          </w:rPrChange>
        </w:rPr>
        <w:t xml:space="preserve">, incluindo o </w:t>
      </w:r>
      <w:r w:rsidR="00813188" w:rsidRPr="003B7126">
        <w:rPr>
          <w:rFonts w:ascii="Tahoma" w:hAnsi="Tahoma" w:cs="Tahoma"/>
          <w:color w:val="000000" w:themeColor="text1"/>
          <w:sz w:val="21"/>
          <w:szCs w:val="21"/>
          <w:rPrChange w:id="2039" w:author="Andressa Ferreira" w:date="2021-12-02T10:57:00Z">
            <w:rPr>
              <w:rFonts w:ascii="Tahoma" w:hAnsi="Tahoma" w:cs="Tahoma"/>
              <w:sz w:val="21"/>
              <w:szCs w:val="21"/>
            </w:rPr>
          </w:rPrChange>
        </w:rPr>
        <w:t>V</w:t>
      </w:r>
      <w:r w:rsidR="009F6421" w:rsidRPr="003B7126">
        <w:rPr>
          <w:rFonts w:ascii="Tahoma" w:hAnsi="Tahoma" w:cs="Tahoma"/>
          <w:color w:val="000000" w:themeColor="text1"/>
          <w:sz w:val="21"/>
          <w:szCs w:val="21"/>
          <w:rPrChange w:id="2040" w:author="Andressa Ferreira" w:date="2021-12-02T10:57:00Z">
            <w:rPr>
              <w:rFonts w:ascii="Tahoma" w:hAnsi="Tahoma" w:cs="Tahoma"/>
              <w:sz w:val="21"/>
              <w:szCs w:val="21"/>
            </w:rPr>
          </w:rPrChange>
        </w:rPr>
        <w:t xml:space="preserve">alor </w:t>
      </w:r>
      <w:r w:rsidR="00813188" w:rsidRPr="003B7126">
        <w:rPr>
          <w:rFonts w:ascii="Tahoma" w:hAnsi="Tahoma" w:cs="Tahoma"/>
          <w:color w:val="000000" w:themeColor="text1"/>
          <w:sz w:val="21"/>
          <w:szCs w:val="21"/>
          <w:rPrChange w:id="2041" w:author="Andressa Ferreira" w:date="2021-12-02T10:57:00Z">
            <w:rPr>
              <w:rFonts w:ascii="Tahoma" w:hAnsi="Tahoma" w:cs="Tahoma"/>
              <w:sz w:val="21"/>
              <w:szCs w:val="21"/>
            </w:rPr>
          </w:rPrChange>
        </w:rPr>
        <w:t>P</w:t>
      </w:r>
      <w:r w:rsidR="009F6421" w:rsidRPr="003B7126">
        <w:rPr>
          <w:rFonts w:ascii="Tahoma" w:hAnsi="Tahoma" w:cs="Tahoma"/>
          <w:color w:val="000000" w:themeColor="text1"/>
          <w:sz w:val="21"/>
          <w:szCs w:val="21"/>
          <w:rPrChange w:id="2042" w:author="Andressa Ferreira" w:date="2021-12-02T10:57:00Z">
            <w:rPr>
              <w:rFonts w:ascii="Tahoma" w:hAnsi="Tahoma" w:cs="Tahoma"/>
              <w:sz w:val="21"/>
              <w:szCs w:val="21"/>
            </w:rPr>
          </w:rPrChange>
        </w:rPr>
        <w:t>rincipal</w:t>
      </w:r>
      <w:r w:rsidR="00F00A4E" w:rsidRPr="003B7126">
        <w:rPr>
          <w:rFonts w:ascii="Tahoma" w:hAnsi="Tahoma" w:cs="Tahoma"/>
          <w:color w:val="000000" w:themeColor="text1"/>
          <w:sz w:val="21"/>
          <w:szCs w:val="21"/>
          <w:rPrChange w:id="2043" w:author="Andressa Ferreira" w:date="2021-12-02T10:57:00Z">
            <w:rPr>
              <w:rFonts w:ascii="Tahoma" w:hAnsi="Tahoma" w:cs="Tahoma"/>
              <w:sz w:val="21"/>
              <w:szCs w:val="21"/>
            </w:rPr>
          </w:rPrChange>
        </w:rPr>
        <w:t xml:space="preserve"> atualizado </w:t>
      </w:r>
      <w:r w:rsidR="007307B7" w:rsidRPr="003B7126">
        <w:rPr>
          <w:rFonts w:ascii="Tahoma" w:hAnsi="Tahoma" w:cs="Tahoma"/>
          <w:color w:val="000000" w:themeColor="text1"/>
          <w:sz w:val="21"/>
          <w:szCs w:val="21"/>
          <w:rPrChange w:id="2044" w:author="Andressa Ferreira" w:date="2021-12-02T10:57:00Z">
            <w:rPr>
              <w:rFonts w:ascii="Tahoma" w:hAnsi="Tahoma" w:cs="Tahoma"/>
              <w:sz w:val="21"/>
              <w:szCs w:val="21"/>
            </w:rPr>
          </w:rPrChange>
        </w:rPr>
        <w:t>pelos</w:t>
      </w:r>
      <w:r w:rsidR="009F6421" w:rsidRPr="003B7126">
        <w:rPr>
          <w:rFonts w:ascii="Tahoma" w:hAnsi="Tahoma" w:cs="Tahoma"/>
          <w:color w:val="000000" w:themeColor="text1"/>
          <w:sz w:val="21"/>
          <w:szCs w:val="21"/>
          <w:rPrChange w:id="2045" w:author="Andressa Ferreira" w:date="2021-12-02T10:57:00Z">
            <w:rPr>
              <w:rFonts w:ascii="Tahoma" w:hAnsi="Tahoma" w:cs="Tahoma"/>
              <w:sz w:val="21"/>
              <w:szCs w:val="21"/>
            </w:rPr>
          </w:rPrChange>
        </w:rPr>
        <w:t xml:space="preserve"> </w:t>
      </w:r>
      <w:r w:rsidR="00813188" w:rsidRPr="003B7126">
        <w:rPr>
          <w:rFonts w:ascii="Tahoma" w:hAnsi="Tahoma" w:cs="Tahoma"/>
          <w:color w:val="000000" w:themeColor="text1"/>
          <w:sz w:val="21"/>
          <w:szCs w:val="21"/>
          <w:rPrChange w:id="2046" w:author="Andressa Ferreira" w:date="2021-12-02T10:57:00Z">
            <w:rPr>
              <w:rFonts w:ascii="Tahoma" w:hAnsi="Tahoma" w:cs="Tahoma"/>
              <w:sz w:val="21"/>
              <w:szCs w:val="21"/>
            </w:rPr>
          </w:rPrChange>
        </w:rPr>
        <w:t>J</w:t>
      </w:r>
      <w:r w:rsidR="009F6421" w:rsidRPr="003B7126">
        <w:rPr>
          <w:rFonts w:ascii="Tahoma" w:hAnsi="Tahoma" w:cs="Tahoma"/>
          <w:color w:val="000000" w:themeColor="text1"/>
          <w:sz w:val="21"/>
          <w:szCs w:val="21"/>
          <w:rPrChange w:id="2047" w:author="Andressa Ferreira" w:date="2021-12-02T10:57:00Z">
            <w:rPr>
              <w:rFonts w:ascii="Tahoma" w:hAnsi="Tahoma" w:cs="Tahoma"/>
              <w:sz w:val="21"/>
              <w:szCs w:val="21"/>
            </w:rPr>
          </w:rPrChange>
        </w:rPr>
        <w:t xml:space="preserve">uros </w:t>
      </w:r>
      <w:r w:rsidRPr="003B7126">
        <w:rPr>
          <w:rFonts w:ascii="Tahoma" w:hAnsi="Tahoma" w:cs="Tahoma"/>
          <w:color w:val="000000" w:themeColor="text1"/>
          <w:sz w:val="21"/>
          <w:szCs w:val="21"/>
          <w:rPrChange w:id="2048" w:author="Andressa Ferreira" w:date="2021-12-02T10:57:00Z">
            <w:rPr>
              <w:rFonts w:ascii="Tahoma" w:hAnsi="Tahoma" w:cs="Tahoma"/>
              <w:sz w:val="21"/>
              <w:szCs w:val="21"/>
            </w:rPr>
          </w:rPrChange>
        </w:rPr>
        <w:t>Remuneratórios</w:t>
      </w:r>
      <w:r w:rsidR="00696552" w:rsidRPr="003B7126">
        <w:rPr>
          <w:rFonts w:ascii="Tahoma" w:hAnsi="Tahoma" w:cs="Tahoma"/>
          <w:color w:val="000000" w:themeColor="text1"/>
          <w:sz w:val="21"/>
          <w:szCs w:val="21"/>
          <w:rPrChange w:id="2049" w:author="Andressa Ferreira" w:date="2021-12-02T10:57:00Z">
            <w:rPr>
              <w:rFonts w:ascii="Tahoma" w:hAnsi="Tahoma" w:cs="Tahoma"/>
              <w:sz w:val="21"/>
              <w:szCs w:val="21"/>
            </w:rPr>
          </w:rPrChange>
        </w:rPr>
        <w:t>, Atualização Monet</w:t>
      </w:r>
      <w:r w:rsidR="00B26F16" w:rsidRPr="003B7126">
        <w:rPr>
          <w:rFonts w:ascii="Tahoma" w:hAnsi="Tahoma" w:cs="Tahoma"/>
          <w:color w:val="000000" w:themeColor="text1"/>
          <w:sz w:val="21"/>
          <w:szCs w:val="21"/>
          <w:rPrChange w:id="2050" w:author="Andressa Ferreira" w:date="2021-12-02T10:57:00Z">
            <w:rPr>
              <w:rFonts w:ascii="Tahoma" w:hAnsi="Tahoma" w:cs="Tahoma"/>
              <w:sz w:val="21"/>
              <w:szCs w:val="21"/>
            </w:rPr>
          </w:rPrChange>
        </w:rPr>
        <w:t>á</w:t>
      </w:r>
      <w:r w:rsidR="00696552" w:rsidRPr="003B7126">
        <w:rPr>
          <w:rFonts w:ascii="Tahoma" w:hAnsi="Tahoma" w:cs="Tahoma"/>
          <w:color w:val="000000" w:themeColor="text1"/>
          <w:sz w:val="21"/>
          <w:szCs w:val="21"/>
          <w:rPrChange w:id="2051" w:author="Andressa Ferreira" w:date="2021-12-02T10:57:00Z">
            <w:rPr>
              <w:rFonts w:ascii="Tahoma" w:hAnsi="Tahoma" w:cs="Tahoma"/>
              <w:sz w:val="21"/>
              <w:szCs w:val="21"/>
            </w:rPr>
          </w:rPrChange>
        </w:rPr>
        <w:t>ria</w:t>
      </w:r>
      <w:r w:rsidRPr="003B7126">
        <w:rPr>
          <w:rFonts w:ascii="Tahoma" w:hAnsi="Tahoma" w:cs="Tahoma"/>
          <w:color w:val="000000" w:themeColor="text1"/>
          <w:sz w:val="21"/>
          <w:szCs w:val="21"/>
          <w:rPrChange w:id="2052" w:author="Andressa Ferreira" w:date="2021-12-02T10:57:00Z">
            <w:rPr>
              <w:rFonts w:ascii="Tahoma" w:hAnsi="Tahoma" w:cs="Tahoma"/>
              <w:sz w:val="21"/>
              <w:szCs w:val="21"/>
            </w:rPr>
          </w:rPrChange>
        </w:rPr>
        <w:t xml:space="preserve"> </w:t>
      </w:r>
      <w:r w:rsidR="009F6421" w:rsidRPr="003B7126">
        <w:rPr>
          <w:rFonts w:ascii="Tahoma" w:hAnsi="Tahoma" w:cs="Tahoma"/>
          <w:color w:val="000000" w:themeColor="text1"/>
          <w:sz w:val="21"/>
          <w:szCs w:val="21"/>
          <w:rPrChange w:id="2053" w:author="Andressa Ferreira" w:date="2021-12-02T10:57:00Z">
            <w:rPr>
              <w:rFonts w:ascii="Tahoma" w:hAnsi="Tahoma" w:cs="Tahoma"/>
              <w:sz w:val="21"/>
              <w:szCs w:val="21"/>
            </w:rPr>
          </w:rPrChange>
        </w:rPr>
        <w:t>e demais encargos</w:t>
      </w:r>
      <w:r w:rsidR="002759D7" w:rsidRPr="003B7126">
        <w:rPr>
          <w:rFonts w:ascii="Tahoma" w:hAnsi="Tahoma" w:cs="Tahoma"/>
          <w:color w:val="000000" w:themeColor="text1"/>
          <w:sz w:val="21"/>
          <w:szCs w:val="21"/>
          <w:rPrChange w:id="2054" w:author="Andressa Ferreira" w:date="2021-12-02T10:57:00Z">
            <w:rPr>
              <w:rFonts w:ascii="Tahoma" w:hAnsi="Tahoma" w:cs="Tahoma"/>
              <w:sz w:val="21"/>
              <w:szCs w:val="21"/>
            </w:rPr>
          </w:rPrChange>
        </w:rPr>
        <w:t xml:space="preserve"> não amortizados</w:t>
      </w:r>
      <w:r w:rsidR="009F6421" w:rsidRPr="003B7126">
        <w:rPr>
          <w:rFonts w:ascii="Tahoma" w:hAnsi="Tahoma" w:cs="Tahoma"/>
          <w:color w:val="000000" w:themeColor="text1"/>
          <w:sz w:val="21"/>
          <w:szCs w:val="21"/>
          <w:rPrChange w:id="2055" w:author="Andressa Ferreira" w:date="2021-12-02T10:57:00Z">
            <w:rPr>
              <w:rFonts w:ascii="Tahoma" w:hAnsi="Tahoma" w:cs="Tahoma"/>
              <w:sz w:val="21"/>
              <w:szCs w:val="21"/>
            </w:rPr>
          </w:rPrChange>
        </w:rPr>
        <w:t xml:space="preserve">, </w:t>
      </w:r>
      <w:r w:rsidR="00DA5F06" w:rsidRPr="003B7126">
        <w:rPr>
          <w:rFonts w:ascii="Tahoma" w:hAnsi="Tahoma" w:cs="Tahoma"/>
          <w:color w:val="000000" w:themeColor="text1"/>
          <w:sz w:val="21"/>
          <w:szCs w:val="21"/>
          <w:rPrChange w:id="2056" w:author="Andressa Ferreira" w:date="2021-12-02T10:57:00Z">
            <w:rPr>
              <w:rFonts w:ascii="Tahoma" w:hAnsi="Tahoma" w:cs="Tahoma"/>
              <w:sz w:val="21"/>
              <w:szCs w:val="21"/>
            </w:rPr>
          </w:rPrChange>
        </w:rPr>
        <w:t>sempre de forma não automática, ou seja, mediante deliberação dos titulares dos CRI reunidos em assembleia geral</w:t>
      </w:r>
      <w:r w:rsidR="009F6421" w:rsidRPr="003B7126">
        <w:rPr>
          <w:rFonts w:ascii="Tahoma" w:hAnsi="Tahoma" w:cs="Tahoma"/>
          <w:color w:val="000000" w:themeColor="text1"/>
          <w:sz w:val="21"/>
          <w:szCs w:val="21"/>
          <w:rPrChange w:id="2057" w:author="Andressa Ferreira" w:date="2021-12-02T10:57:00Z">
            <w:rPr>
              <w:rFonts w:ascii="Tahoma" w:hAnsi="Tahoma" w:cs="Tahoma"/>
              <w:sz w:val="21"/>
              <w:szCs w:val="21"/>
            </w:rPr>
          </w:rPrChange>
        </w:rPr>
        <w:t xml:space="preserve">, </w:t>
      </w:r>
      <w:r w:rsidR="004B38E2" w:rsidRPr="003B7126">
        <w:rPr>
          <w:rFonts w:ascii="Tahoma" w:hAnsi="Tahoma" w:cs="Tahoma"/>
          <w:color w:val="000000" w:themeColor="text1"/>
          <w:sz w:val="21"/>
          <w:szCs w:val="21"/>
          <w:rPrChange w:id="2058" w:author="Andressa Ferreira" w:date="2021-12-02T10:57:00Z">
            <w:rPr>
              <w:rFonts w:ascii="Tahoma" w:hAnsi="Tahoma" w:cs="Tahoma"/>
              <w:sz w:val="21"/>
              <w:szCs w:val="21"/>
            </w:rPr>
          </w:rPrChange>
        </w:rPr>
        <w:t>na ocorrência das seguintes hipóteses</w:t>
      </w:r>
      <w:r w:rsidRPr="003B7126">
        <w:rPr>
          <w:rFonts w:ascii="Tahoma" w:hAnsi="Tahoma" w:cs="Tahoma"/>
          <w:color w:val="000000" w:themeColor="text1"/>
          <w:sz w:val="21"/>
          <w:szCs w:val="21"/>
          <w:rPrChange w:id="2059"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u w:val="single"/>
          <w:rPrChange w:id="2060" w:author="Andressa Ferreira" w:date="2021-12-02T10:57:00Z">
            <w:rPr>
              <w:rFonts w:ascii="Tahoma" w:hAnsi="Tahoma" w:cs="Tahoma"/>
              <w:sz w:val="21"/>
              <w:szCs w:val="21"/>
              <w:u w:val="single"/>
            </w:rPr>
          </w:rPrChange>
        </w:rPr>
        <w:t>Eventos de Vencimento Antecipado</w:t>
      </w:r>
      <w:r w:rsidRPr="003B7126">
        <w:rPr>
          <w:rFonts w:ascii="Tahoma" w:hAnsi="Tahoma" w:cs="Tahoma"/>
          <w:color w:val="000000" w:themeColor="text1"/>
          <w:sz w:val="21"/>
          <w:szCs w:val="21"/>
          <w:rPrChange w:id="2061" w:author="Andressa Ferreira" w:date="2021-12-02T10:57:00Z">
            <w:rPr>
              <w:rFonts w:ascii="Tahoma" w:hAnsi="Tahoma" w:cs="Tahoma"/>
              <w:sz w:val="21"/>
              <w:szCs w:val="21"/>
            </w:rPr>
          </w:rPrChange>
        </w:rPr>
        <w:t>”)</w:t>
      </w:r>
      <w:r w:rsidR="009F6421" w:rsidRPr="003B7126">
        <w:rPr>
          <w:rFonts w:ascii="Tahoma" w:hAnsi="Tahoma" w:cs="Tahoma"/>
          <w:color w:val="000000" w:themeColor="text1"/>
          <w:sz w:val="21"/>
          <w:szCs w:val="21"/>
          <w:rPrChange w:id="2062" w:author="Andressa Ferreira" w:date="2021-12-02T10:57:00Z">
            <w:rPr>
              <w:rFonts w:ascii="Tahoma" w:hAnsi="Tahoma" w:cs="Tahoma"/>
              <w:sz w:val="21"/>
              <w:szCs w:val="21"/>
            </w:rPr>
          </w:rPrChange>
        </w:rPr>
        <w:t>:</w:t>
      </w:r>
      <w:r w:rsidR="007307B7" w:rsidRPr="003B7126">
        <w:rPr>
          <w:rFonts w:ascii="Tahoma" w:hAnsi="Tahoma" w:cs="Tahoma"/>
          <w:color w:val="000000" w:themeColor="text1"/>
          <w:sz w:val="21"/>
          <w:szCs w:val="21"/>
          <w:rPrChange w:id="2063" w:author="Andressa Ferreira" w:date="2021-12-02T10:57:00Z">
            <w:rPr>
              <w:rFonts w:ascii="Tahoma" w:hAnsi="Tahoma" w:cs="Tahoma"/>
              <w:sz w:val="21"/>
              <w:szCs w:val="21"/>
            </w:rPr>
          </w:rPrChange>
        </w:rPr>
        <w:t xml:space="preserve"> </w:t>
      </w:r>
    </w:p>
    <w:p w14:paraId="65430ACE" w14:textId="4AFFF03B" w:rsidR="00924597" w:rsidRPr="003B7126" w:rsidRDefault="00924597" w:rsidP="00EC1B99">
      <w:pPr>
        <w:tabs>
          <w:tab w:val="left" w:pos="567"/>
        </w:tabs>
        <w:spacing w:line="320" w:lineRule="exact"/>
        <w:ind w:right="-176"/>
        <w:jc w:val="both"/>
        <w:rPr>
          <w:rFonts w:ascii="Tahoma" w:hAnsi="Tahoma" w:cs="Tahoma"/>
          <w:color w:val="000000" w:themeColor="text1"/>
          <w:sz w:val="21"/>
          <w:szCs w:val="21"/>
          <w:rPrChange w:id="2064" w:author="Andressa Ferreira" w:date="2021-12-02T10:57:00Z">
            <w:rPr>
              <w:rFonts w:ascii="Tahoma" w:hAnsi="Tahoma" w:cs="Tahoma"/>
              <w:sz w:val="21"/>
              <w:szCs w:val="21"/>
            </w:rPr>
          </w:rPrChange>
        </w:rPr>
      </w:pPr>
    </w:p>
    <w:p w14:paraId="099C34B1" w14:textId="07F8834B" w:rsidR="008902C1" w:rsidRPr="003B7126" w:rsidRDefault="008902C1"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highlight w:val="yellow"/>
          <w:rPrChange w:id="2065" w:author="Andressa Ferreira" w:date="2021-12-02T10:57:00Z">
            <w:rPr>
              <w:rFonts w:ascii="Tahoma" w:hAnsi="Tahoma" w:cs="Tahoma"/>
              <w:sz w:val="21"/>
              <w:szCs w:val="21"/>
              <w:highlight w:val="yellow"/>
            </w:rPr>
          </w:rPrChange>
        </w:rPr>
      </w:pPr>
      <w:r w:rsidRPr="003B7126">
        <w:rPr>
          <w:rFonts w:ascii="Tahoma" w:hAnsi="Tahoma" w:cs="Tahoma"/>
          <w:color w:val="000000" w:themeColor="text1"/>
          <w:sz w:val="21"/>
          <w:szCs w:val="21"/>
          <w:rPrChange w:id="2066" w:author="Andressa Ferreira" w:date="2021-12-02T10:57:00Z">
            <w:rPr>
              <w:rFonts w:ascii="Tahoma" w:hAnsi="Tahoma" w:cs="Tahoma"/>
              <w:sz w:val="21"/>
              <w:szCs w:val="21"/>
            </w:rPr>
          </w:rPrChange>
        </w:rPr>
        <w:t xml:space="preserve">Caso a negociação e parcelamento dos débitos federais, estaduais e municipais vencidos ou em aberto da Emissora e/ou dos Avalistas não sejam totalmente concluídos no prazo máximo </w:t>
      </w:r>
      <w:r w:rsidRPr="003B7126">
        <w:rPr>
          <w:rFonts w:ascii="Tahoma" w:hAnsi="Tahoma" w:cs="Tahoma"/>
          <w:color w:val="000000" w:themeColor="text1"/>
          <w:sz w:val="21"/>
          <w:szCs w:val="21"/>
          <w:rPrChange w:id="2067" w:author="Andressa Ferreira" w:date="2021-12-02T10:57:00Z">
            <w:rPr>
              <w:rFonts w:ascii="Tahoma" w:hAnsi="Tahoma" w:cs="Tahoma"/>
              <w:sz w:val="21"/>
              <w:szCs w:val="21"/>
            </w:rPr>
          </w:rPrChange>
        </w:rPr>
        <w:lastRenderedPageBreak/>
        <w:t>de 90 (noventa) dias corridos contados da presente data, ficando a Emitente responsável pelo envio da comprovação, em tal prazo, da adesão aos respectivos parcelamentos à Securitizadora e ao Agente Fiduciário</w:t>
      </w:r>
      <w:r w:rsidR="001C575D" w:rsidRPr="003B7126">
        <w:rPr>
          <w:rFonts w:ascii="Tahoma" w:hAnsi="Tahoma" w:cs="Tahoma"/>
          <w:color w:val="000000" w:themeColor="text1"/>
          <w:sz w:val="21"/>
          <w:szCs w:val="21"/>
          <w:rPrChange w:id="2068" w:author="Andressa Ferreira" w:date="2021-12-02T10:57:00Z">
            <w:rPr>
              <w:rFonts w:ascii="Tahoma" w:hAnsi="Tahoma" w:cs="Tahoma"/>
              <w:sz w:val="21"/>
              <w:szCs w:val="21"/>
            </w:rPr>
          </w:rPrChange>
        </w:rPr>
        <w:t>;</w:t>
      </w:r>
      <w:r w:rsidR="00F70D74" w:rsidRPr="003B7126">
        <w:rPr>
          <w:rFonts w:ascii="Tahoma" w:hAnsi="Tahoma" w:cs="Tahoma"/>
          <w:color w:val="000000" w:themeColor="text1"/>
          <w:sz w:val="21"/>
          <w:szCs w:val="21"/>
          <w:rPrChange w:id="2069" w:author="Andressa Ferreira" w:date="2021-12-02T10:57:00Z">
            <w:rPr>
              <w:rFonts w:ascii="Tahoma" w:hAnsi="Tahoma" w:cs="Tahoma"/>
              <w:sz w:val="21"/>
              <w:szCs w:val="21"/>
            </w:rPr>
          </w:rPrChange>
        </w:rPr>
        <w:t xml:space="preserve"> </w:t>
      </w:r>
      <w:commentRangeStart w:id="2070"/>
      <w:commentRangeStart w:id="2071"/>
      <w:r w:rsidR="00F70D74" w:rsidRPr="003B7126">
        <w:rPr>
          <w:rFonts w:ascii="Tahoma" w:hAnsi="Tahoma" w:cs="Tahoma"/>
          <w:i/>
          <w:iCs/>
          <w:color w:val="000000" w:themeColor="text1"/>
          <w:sz w:val="21"/>
          <w:szCs w:val="21"/>
          <w:highlight w:val="yellow"/>
          <w:rPrChange w:id="2072" w:author="Andressa Ferreira" w:date="2021-12-02T10:57:00Z">
            <w:rPr>
              <w:rFonts w:ascii="Tahoma" w:hAnsi="Tahoma" w:cs="Tahoma"/>
              <w:i/>
              <w:iCs/>
              <w:sz w:val="21"/>
              <w:szCs w:val="21"/>
              <w:highlight w:val="yellow"/>
            </w:rPr>
          </w:rPrChange>
        </w:rPr>
        <w:t>[Nota DT: a confirmar vide auditoria.]</w:t>
      </w:r>
      <w:r w:rsidR="00B04B64" w:rsidRPr="003B7126">
        <w:rPr>
          <w:rFonts w:ascii="Tahoma" w:hAnsi="Tahoma" w:cs="Tahoma"/>
          <w:i/>
          <w:iCs/>
          <w:color w:val="000000" w:themeColor="text1"/>
          <w:sz w:val="21"/>
          <w:szCs w:val="21"/>
          <w:highlight w:val="yellow"/>
          <w:rPrChange w:id="2073" w:author="Andressa Ferreira" w:date="2021-12-02T10:57:00Z">
            <w:rPr>
              <w:rFonts w:ascii="Tahoma" w:hAnsi="Tahoma" w:cs="Tahoma"/>
              <w:i/>
              <w:iCs/>
              <w:sz w:val="21"/>
              <w:szCs w:val="21"/>
              <w:highlight w:val="yellow"/>
            </w:rPr>
          </w:rPrChange>
        </w:rPr>
        <w:t xml:space="preserve"> </w:t>
      </w:r>
      <w:commentRangeEnd w:id="2070"/>
      <w:r w:rsidR="00B04B64" w:rsidRPr="003B7126">
        <w:rPr>
          <w:rStyle w:val="Refdecomentrio"/>
          <w:color w:val="000000" w:themeColor="text1"/>
          <w:rPrChange w:id="2074" w:author="Andressa Ferreira" w:date="2021-12-02T10:57:00Z">
            <w:rPr>
              <w:rStyle w:val="Refdecomentrio"/>
            </w:rPr>
          </w:rPrChange>
        </w:rPr>
        <w:commentReference w:id="2070"/>
      </w:r>
      <w:commentRangeEnd w:id="2071"/>
      <w:r w:rsidR="00BA2321" w:rsidRPr="003B7126">
        <w:rPr>
          <w:rStyle w:val="Refdecomentrio"/>
          <w:color w:val="000000" w:themeColor="text1"/>
          <w:rPrChange w:id="2075" w:author="Andressa Ferreira" w:date="2021-12-02T10:57:00Z">
            <w:rPr>
              <w:rStyle w:val="Refdecomentrio"/>
            </w:rPr>
          </w:rPrChange>
        </w:rPr>
        <w:commentReference w:id="2071"/>
      </w:r>
    </w:p>
    <w:p w14:paraId="63D19A87" w14:textId="77777777" w:rsidR="00DE69A8" w:rsidRPr="00EC1B99" w:rsidRDefault="00DE69A8">
      <w:pPr>
        <w:tabs>
          <w:tab w:val="left" w:pos="567"/>
        </w:tabs>
        <w:spacing w:line="320" w:lineRule="exact"/>
        <w:ind w:right="-176"/>
        <w:jc w:val="both"/>
        <w:rPr>
          <w:rFonts w:ascii="Tahoma" w:hAnsi="Tahoma" w:cs="Tahoma"/>
          <w:color w:val="000000" w:themeColor="text1"/>
          <w:sz w:val="21"/>
          <w:szCs w:val="21"/>
          <w:rPrChange w:id="2076" w:author="Andressa Ferreira" w:date="2021-12-02T11:11:00Z">
            <w:rPr>
              <w:rFonts w:ascii="Tahoma" w:hAnsi="Tahoma" w:cs="Tahoma"/>
              <w:sz w:val="21"/>
              <w:szCs w:val="21"/>
            </w:rPr>
          </w:rPrChange>
        </w:rPr>
        <w:pPrChange w:id="2077" w:author="Andressa Ferreira" w:date="2021-12-02T11:11:00Z">
          <w:pPr>
            <w:pStyle w:val="PargrafodaLista"/>
            <w:tabs>
              <w:tab w:val="left" w:pos="567"/>
            </w:tabs>
            <w:spacing w:line="320" w:lineRule="exact"/>
            <w:ind w:left="567" w:right="-176"/>
            <w:jc w:val="both"/>
          </w:pPr>
        </w:pPrChange>
      </w:pPr>
    </w:p>
    <w:p w14:paraId="11D6300C" w14:textId="3935B79C" w:rsidR="00DE69A8" w:rsidRPr="002428FD" w:rsidRDefault="00DE69A8"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Change w:id="2078" w:author="Andressa Ferreira" w:date="2021-12-02T10:57:00Z">
            <w:rPr>
              <w:rFonts w:ascii="Tahoma" w:hAnsi="Tahoma" w:cs="Tahoma"/>
              <w:sz w:val="21"/>
              <w:szCs w:val="21"/>
            </w:rPr>
          </w:rPrChange>
        </w:rPr>
      </w:pPr>
      <w:r w:rsidRPr="002428FD">
        <w:rPr>
          <w:rFonts w:ascii="Tahoma" w:hAnsi="Tahoma" w:cs="Tahoma"/>
          <w:color w:val="000000" w:themeColor="text1"/>
          <w:sz w:val="21"/>
          <w:szCs w:val="21"/>
          <w:rPrChange w:id="2079" w:author="Andressa Ferreira" w:date="2021-12-02T10:57:00Z">
            <w:rPr>
              <w:rFonts w:ascii="Tahoma" w:hAnsi="Tahoma" w:cs="Tahoma"/>
              <w:sz w:val="21"/>
              <w:szCs w:val="21"/>
            </w:rPr>
          </w:rPrChange>
        </w:rPr>
        <w:t xml:space="preserve">Caso o registro do </w:t>
      </w:r>
      <w:r w:rsidR="00C71941" w:rsidRPr="002428FD">
        <w:rPr>
          <w:rFonts w:ascii="Tahoma" w:hAnsi="Tahoma" w:cs="Tahoma"/>
          <w:color w:val="000000" w:themeColor="text1"/>
          <w:sz w:val="21"/>
          <w:szCs w:val="21"/>
          <w:rPrChange w:id="2080" w:author="Andressa Ferreira" w:date="2021-12-02T10:57:00Z">
            <w:rPr>
              <w:rFonts w:ascii="Tahoma" w:hAnsi="Tahoma" w:cs="Tahoma"/>
              <w:sz w:val="21"/>
              <w:szCs w:val="21"/>
            </w:rPr>
          </w:rPrChange>
        </w:rPr>
        <w:t xml:space="preserve">Contrato </w:t>
      </w:r>
      <w:r w:rsidRPr="002428FD">
        <w:rPr>
          <w:rFonts w:ascii="Tahoma" w:hAnsi="Tahoma" w:cs="Tahoma"/>
          <w:color w:val="000000" w:themeColor="text1"/>
          <w:sz w:val="21"/>
          <w:szCs w:val="21"/>
          <w:rPrChange w:id="2081" w:author="Andressa Ferreira" w:date="2021-12-02T10:57:00Z">
            <w:rPr>
              <w:rFonts w:ascii="Tahoma" w:hAnsi="Tahoma" w:cs="Tahoma"/>
              <w:sz w:val="21"/>
              <w:szCs w:val="21"/>
            </w:rPr>
          </w:rPrChange>
        </w:rPr>
        <w:t xml:space="preserve"> de Alienação Fiduciária não seja comprovado à Securitizadora em até 45 (quarenta e cinco) dias contados da data de assinatura desta CCB, </w:t>
      </w:r>
      <w:bookmarkStart w:id="2082" w:name="_Hlk55888354"/>
      <w:r w:rsidRPr="002428FD">
        <w:rPr>
          <w:rFonts w:ascii="Tahoma" w:hAnsi="Tahoma" w:cs="Tahoma"/>
          <w:color w:val="000000" w:themeColor="text1"/>
          <w:sz w:val="21"/>
          <w:szCs w:val="21"/>
          <w:rPrChange w:id="2083" w:author="Andressa Ferreira" w:date="2021-12-02T10:57:00Z">
            <w:rPr>
              <w:rFonts w:ascii="Tahoma" w:hAnsi="Tahoma" w:cs="Tahoma"/>
              <w:sz w:val="21"/>
              <w:szCs w:val="21"/>
            </w:rPr>
          </w:rPrChange>
        </w:rPr>
        <w:t xml:space="preserve">podendo ser prorrogado pela Securitizadora por igual período, por </w:t>
      </w:r>
      <w:bookmarkStart w:id="2084" w:name="_Hlk89417944"/>
      <w:r w:rsidR="002428FD" w:rsidRPr="002428FD">
        <w:rPr>
          <w:rFonts w:ascii="Tahoma" w:hAnsi="Tahoma" w:cs="Tahoma"/>
          <w:sz w:val="21"/>
          <w:szCs w:val="21"/>
        </w:rPr>
        <w:t>0</w:t>
      </w:r>
      <w:ins w:id="2085" w:author="Rinaldo Rabello" w:date="2021-12-02T11:57:00Z">
        <w:r w:rsidR="002428FD" w:rsidRPr="002428FD">
          <w:rPr>
            <w:rFonts w:ascii="Tahoma" w:hAnsi="Tahoma" w:cs="Tahoma"/>
            <w:sz w:val="21"/>
            <w:szCs w:val="21"/>
          </w:rPr>
          <w:t>1</w:t>
        </w:r>
      </w:ins>
      <w:del w:id="2086" w:author="Rinaldo Rabello" w:date="2021-12-02T11:57:00Z">
        <w:r w:rsidR="002428FD" w:rsidRPr="002428FD" w:rsidDel="009B46D8">
          <w:rPr>
            <w:rFonts w:ascii="Tahoma" w:hAnsi="Tahoma" w:cs="Tahoma"/>
            <w:sz w:val="21"/>
            <w:szCs w:val="21"/>
          </w:rPr>
          <w:delText>2</w:delText>
        </w:r>
      </w:del>
      <w:r w:rsidR="002428FD" w:rsidRPr="002428FD">
        <w:rPr>
          <w:rFonts w:ascii="Tahoma" w:hAnsi="Tahoma" w:cs="Tahoma"/>
          <w:sz w:val="21"/>
          <w:szCs w:val="21"/>
        </w:rPr>
        <w:t xml:space="preserve"> (</w:t>
      </w:r>
      <w:ins w:id="2087" w:author="Rinaldo Rabello" w:date="2021-12-02T11:57:00Z">
        <w:r w:rsidR="002428FD" w:rsidRPr="002428FD">
          <w:rPr>
            <w:rFonts w:ascii="Tahoma" w:hAnsi="Tahoma" w:cs="Tahoma"/>
            <w:sz w:val="21"/>
            <w:szCs w:val="21"/>
          </w:rPr>
          <w:t>uma</w:t>
        </w:r>
      </w:ins>
      <w:del w:id="2088" w:author="Rinaldo Rabello" w:date="2021-12-02T11:57:00Z">
        <w:r w:rsidR="002428FD" w:rsidRPr="002428FD" w:rsidDel="009B46D8">
          <w:rPr>
            <w:rFonts w:ascii="Tahoma" w:hAnsi="Tahoma" w:cs="Tahoma"/>
            <w:sz w:val="21"/>
            <w:szCs w:val="21"/>
          </w:rPr>
          <w:delText>duas</w:delText>
        </w:r>
      </w:del>
      <w:r w:rsidR="002428FD" w:rsidRPr="002428FD">
        <w:rPr>
          <w:rFonts w:ascii="Tahoma" w:hAnsi="Tahoma" w:cs="Tahoma"/>
          <w:sz w:val="21"/>
          <w:szCs w:val="21"/>
        </w:rPr>
        <w:t>) vez</w:t>
      </w:r>
      <w:del w:id="2089" w:author="Rinaldo Rabello" w:date="2021-12-02T11:58:00Z">
        <w:r w:rsidR="002428FD" w:rsidRPr="002428FD" w:rsidDel="009B46D8">
          <w:rPr>
            <w:rFonts w:ascii="Tahoma" w:hAnsi="Tahoma" w:cs="Tahoma"/>
            <w:sz w:val="21"/>
            <w:szCs w:val="21"/>
          </w:rPr>
          <w:delText>es</w:delText>
        </w:r>
      </w:del>
      <w:bookmarkEnd w:id="2084"/>
      <w:r w:rsidRPr="002428FD">
        <w:rPr>
          <w:rFonts w:ascii="Tahoma" w:hAnsi="Tahoma" w:cs="Tahoma"/>
          <w:color w:val="000000" w:themeColor="text1"/>
          <w:sz w:val="21"/>
          <w:szCs w:val="21"/>
          <w:rPrChange w:id="2090" w:author="Andressa Ferreira" w:date="2021-12-02T10:57:00Z">
            <w:rPr>
              <w:rFonts w:ascii="Tahoma" w:hAnsi="Tahoma" w:cs="Tahoma"/>
              <w:sz w:val="21"/>
              <w:szCs w:val="21"/>
            </w:rPr>
          </w:rPrChange>
        </w:rPr>
        <w:t>, desde que a Emitente comprove ter adotado os melhores esforços para cumprir eventuais exigências realizadas pelo competente Oficial de Registro de Imóveis</w:t>
      </w:r>
      <w:bookmarkEnd w:id="2082"/>
      <w:r w:rsidR="00D87F47" w:rsidRPr="002428FD">
        <w:rPr>
          <w:rFonts w:ascii="Tahoma" w:hAnsi="Tahoma" w:cs="Tahoma"/>
          <w:color w:val="000000" w:themeColor="text1"/>
          <w:sz w:val="21"/>
          <w:szCs w:val="21"/>
          <w:rPrChange w:id="2091" w:author="Andressa Ferreira" w:date="2021-12-02T10:57:00Z">
            <w:rPr>
              <w:rFonts w:ascii="Tahoma" w:hAnsi="Tahoma" w:cs="Tahoma"/>
              <w:sz w:val="21"/>
              <w:szCs w:val="21"/>
            </w:rPr>
          </w:rPrChange>
        </w:rPr>
        <w:t>;</w:t>
      </w:r>
    </w:p>
    <w:p w14:paraId="489E245F" w14:textId="19DC0ACF" w:rsidR="008902C1" w:rsidRPr="003B7126" w:rsidRDefault="008902C1">
      <w:pPr>
        <w:tabs>
          <w:tab w:val="left" w:pos="567"/>
        </w:tabs>
        <w:spacing w:line="320" w:lineRule="exact"/>
        <w:ind w:right="-176"/>
        <w:jc w:val="both"/>
        <w:rPr>
          <w:rFonts w:ascii="Tahoma" w:hAnsi="Tahoma" w:cs="Tahoma"/>
          <w:color w:val="000000" w:themeColor="text1"/>
          <w:sz w:val="21"/>
          <w:szCs w:val="21"/>
          <w:rPrChange w:id="2092" w:author="Andressa Ferreira" w:date="2021-12-02T10:57:00Z">
            <w:rPr>
              <w:rFonts w:ascii="Tahoma" w:hAnsi="Tahoma" w:cs="Tahoma"/>
              <w:sz w:val="21"/>
              <w:szCs w:val="21"/>
            </w:rPr>
          </w:rPrChange>
        </w:rPr>
        <w:pPrChange w:id="2093" w:author="Andressa Ferreira" w:date="2021-12-02T11:11:00Z">
          <w:pPr>
            <w:pStyle w:val="PargrafodaLista"/>
          </w:pPr>
        </w:pPrChange>
      </w:pPr>
    </w:p>
    <w:p w14:paraId="3F2A89E6" w14:textId="0CD15E5E" w:rsidR="009B66DA" w:rsidRPr="003B7126" w:rsidRDefault="009B66DA"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Change w:id="209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095" w:author="Andressa Ferreira" w:date="2021-12-02T10:57:00Z">
            <w:rPr>
              <w:rFonts w:ascii="Tahoma" w:hAnsi="Tahoma" w:cs="Tahoma"/>
              <w:sz w:val="21"/>
              <w:szCs w:val="21"/>
            </w:rPr>
          </w:rPrChange>
        </w:rPr>
        <w:t>Caso</w:t>
      </w:r>
      <w:r w:rsidR="008902C1" w:rsidRPr="003B7126">
        <w:rPr>
          <w:rFonts w:ascii="Tahoma" w:hAnsi="Tahoma" w:cs="Tahoma"/>
          <w:color w:val="000000" w:themeColor="text1"/>
          <w:sz w:val="21"/>
          <w:szCs w:val="21"/>
          <w:rPrChange w:id="2096" w:author="Andressa Ferreira" w:date="2021-12-02T10:57:00Z">
            <w:rPr>
              <w:rFonts w:ascii="Tahoma" w:hAnsi="Tahoma" w:cs="Tahoma"/>
              <w:sz w:val="21"/>
              <w:szCs w:val="21"/>
            </w:rPr>
          </w:rPrChange>
        </w:rPr>
        <w:t xml:space="preserve"> ocorra a paralização das obras do Empreendimento </w:t>
      </w:r>
      <w:r w:rsidR="007D00AB" w:rsidRPr="003B7126">
        <w:rPr>
          <w:rFonts w:ascii="Tahoma" w:hAnsi="Tahoma" w:cs="Tahoma"/>
          <w:color w:val="000000" w:themeColor="text1"/>
          <w:sz w:val="21"/>
          <w:szCs w:val="21"/>
          <w:rPrChange w:id="2097" w:author="Andressa Ferreira" w:date="2021-12-02T10:57:00Z">
            <w:rPr>
              <w:rFonts w:ascii="Tahoma" w:hAnsi="Tahoma" w:cs="Tahoma"/>
              <w:sz w:val="21"/>
              <w:szCs w:val="21"/>
            </w:rPr>
          </w:rPrChange>
        </w:rPr>
        <w:t>Alvo</w:t>
      </w:r>
      <w:r w:rsidR="008902C1" w:rsidRPr="003B7126">
        <w:rPr>
          <w:rFonts w:ascii="Tahoma" w:hAnsi="Tahoma" w:cs="Tahoma"/>
          <w:color w:val="000000" w:themeColor="text1"/>
          <w:sz w:val="21"/>
          <w:szCs w:val="21"/>
          <w:rPrChange w:id="2098" w:author="Andressa Ferreira" w:date="2021-12-02T10:57:00Z">
            <w:rPr>
              <w:rFonts w:ascii="Tahoma" w:hAnsi="Tahoma" w:cs="Tahoma"/>
              <w:sz w:val="21"/>
              <w:szCs w:val="21"/>
            </w:rPr>
          </w:rPrChange>
        </w:rPr>
        <w:t xml:space="preserve"> por um período superior a 30 (trinta) dias, em decorrência de qualquer ação ou omissão </w:t>
      </w:r>
      <w:r w:rsidR="001C575D" w:rsidRPr="003B7126">
        <w:rPr>
          <w:rFonts w:ascii="Tahoma" w:hAnsi="Tahoma" w:cs="Tahoma"/>
          <w:color w:val="000000" w:themeColor="text1"/>
          <w:sz w:val="21"/>
          <w:szCs w:val="21"/>
          <w:rPrChange w:id="2099" w:author="Andressa Ferreira" w:date="2021-12-02T10:57:00Z">
            <w:rPr>
              <w:rFonts w:ascii="Tahoma" w:hAnsi="Tahoma" w:cs="Tahoma"/>
              <w:sz w:val="21"/>
              <w:szCs w:val="21"/>
            </w:rPr>
          </w:rPrChange>
        </w:rPr>
        <w:t>por culpa ou</w:t>
      </w:r>
      <w:r w:rsidR="008902C1" w:rsidRPr="003B7126">
        <w:rPr>
          <w:rFonts w:ascii="Tahoma" w:hAnsi="Tahoma" w:cs="Tahoma"/>
          <w:color w:val="000000" w:themeColor="text1"/>
          <w:sz w:val="21"/>
          <w:szCs w:val="21"/>
          <w:rPrChange w:id="2100" w:author="Andressa Ferreira" w:date="2021-12-02T10:57:00Z">
            <w:rPr>
              <w:rFonts w:ascii="Tahoma" w:hAnsi="Tahoma" w:cs="Tahoma"/>
              <w:sz w:val="21"/>
              <w:szCs w:val="21"/>
            </w:rPr>
          </w:rPrChange>
        </w:rPr>
        <w:t xml:space="preserve"> responsabilidade da Emitente;</w:t>
      </w:r>
    </w:p>
    <w:p w14:paraId="34EB82DD" w14:textId="77777777" w:rsidR="00FF07B8" w:rsidRPr="003B7126" w:rsidRDefault="00FF07B8">
      <w:pPr>
        <w:tabs>
          <w:tab w:val="left" w:pos="567"/>
        </w:tabs>
        <w:spacing w:line="320" w:lineRule="exact"/>
        <w:ind w:right="-176"/>
        <w:jc w:val="both"/>
        <w:rPr>
          <w:rFonts w:ascii="Tahoma" w:hAnsi="Tahoma" w:cs="Tahoma"/>
          <w:color w:val="000000" w:themeColor="text1"/>
          <w:sz w:val="21"/>
          <w:szCs w:val="21"/>
          <w:rPrChange w:id="2101" w:author="Andressa Ferreira" w:date="2021-12-02T10:57:00Z">
            <w:rPr>
              <w:rFonts w:ascii="Tahoma" w:hAnsi="Tahoma" w:cs="Tahoma"/>
              <w:sz w:val="21"/>
              <w:szCs w:val="21"/>
            </w:rPr>
          </w:rPrChange>
        </w:rPr>
        <w:pPrChange w:id="2102" w:author="Andressa Ferreira" w:date="2021-12-02T11:11:00Z">
          <w:pPr>
            <w:pStyle w:val="PargrafodaLista"/>
          </w:pPr>
        </w:pPrChange>
      </w:pPr>
    </w:p>
    <w:p w14:paraId="5A08DC0A" w14:textId="149E4712" w:rsidR="00343E8B" w:rsidRPr="003B7126" w:rsidRDefault="00E22901"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Change w:id="210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104" w:author="Andressa Ferreira" w:date="2021-12-02T10:57:00Z">
            <w:rPr>
              <w:rFonts w:ascii="Tahoma" w:hAnsi="Tahoma" w:cs="Tahoma"/>
              <w:sz w:val="21"/>
              <w:szCs w:val="21"/>
            </w:rPr>
          </w:rPrChange>
        </w:rPr>
        <w:t xml:space="preserve">Caso ocorra atraso das obras </w:t>
      </w:r>
      <w:r w:rsidR="008803E9" w:rsidRPr="003B7126">
        <w:rPr>
          <w:rFonts w:ascii="Tahoma" w:hAnsi="Tahoma" w:cs="Tahoma"/>
          <w:color w:val="000000" w:themeColor="text1"/>
          <w:sz w:val="21"/>
          <w:szCs w:val="21"/>
          <w:rPrChange w:id="2105" w:author="Andressa Ferreira" w:date="2021-12-02T10:57:00Z">
            <w:rPr>
              <w:rFonts w:ascii="Tahoma" w:hAnsi="Tahoma" w:cs="Tahoma"/>
              <w:sz w:val="21"/>
              <w:szCs w:val="21"/>
            </w:rPr>
          </w:rPrChange>
        </w:rPr>
        <w:t>do Empreendimento Alvo</w:t>
      </w:r>
      <w:r w:rsidRPr="003B7126">
        <w:rPr>
          <w:rFonts w:ascii="Tahoma" w:hAnsi="Tahoma" w:cs="Tahoma"/>
          <w:color w:val="000000" w:themeColor="text1"/>
          <w:sz w:val="21"/>
          <w:szCs w:val="21"/>
          <w:rPrChange w:id="2106" w:author="Andressa Ferreira" w:date="2021-12-02T10:57:00Z">
            <w:rPr>
              <w:rFonts w:ascii="Tahoma" w:hAnsi="Tahoma" w:cs="Tahoma"/>
              <w:sz w:val="21"/>
              <w:szCs w:val="21"/>
            </w:rPr>
          </w:rPrChange>
        </w:rPr>
        <w:t xml:space="preserve"> por um período superior a 120 (cento e vinte) dias corridos, em relação ao cronograma de obra inicial </w:t>
      </w:r>
      <w:del w:id="2107" w:author="Andressa Ferreira" w:date="2021-12-02T10:27:00Z">
        <w:r w:rsidRPr="003B7126" w:rsidDel="008E2846">
          <w:rPr>
            <w:rFonts w:ascii="Tahoma" w:hAnsi="Tahoma" w:cs="Tahoma"/>
            <w:color w:val="000000" w:themeColor="text1"/>
            <w:sz w:val="21"/>
            <w:szCs w:val="21"/>
            <w:rPrChange w:id="2108" w:author="Andressa Ferreira" w:date="2021-12-02T10:57:00Z">
              <w:rPr>
                <w:rFonts w:ascii="Tahoma" w:hAnsi="Tahoma" w:cs="Tahoma"/>
                <w:sz w:val="21"/>
                <w:szCs w:val="21"/>
              </w:rPr>
            </w:rPrChange>
          </w:rPr>
          <w:delText>validado pela Gerenciadora</w:delText>
        </w:r>
      </w:del>
      <w:ins w:id="2109" w:author="Andressa Ferreira" w:date="2021-12-02T10:27:00Z">
        <w:r w:rsidR="008E2846" w:rsidRPr="003B7126">
          <w:rPr>
            <w:rFonts w:ascii="Tahoma" w:hAnsi="Tahoma" w:cs="Tahoma"/>
            <w:color w:val="000000" w:themeColor="text1"/>
            <w:sz w:val="21"/>
            <w:szCs w:val="21"/>
            <w:rPrChange w:id="2110" w:author="Andressa Ferreira" w:date="2021-12-02T10:57:00Z">
              <w:rPr>
                <w:rFonts w:ascii="Tahoma" w:hAnsi="Tahoma" w:cs="Tahoma"/>
                <w:sz w:val="21"/>
                <w:szCs w:val="21"/>
              </w:rPr>
            </w:rPrChange>
          </w:rPr>
          <w:t>apresentado pela Emitente</w:t>
        </w:r>
      </w:ins>
      <w:r w:rsidRPr="003B7126">
        <w:rPr>
          <w:rFonts w:ascii="Tahoma" w:hAnsi="Tahoma" w:cs="Tahoma"/>
          <w:color w:val="000000" w:themeColor="text1"/>
          <w:sz w:val="21"/>
          <w:szCs w:val="21"/>
          <w:rPrChange w:id="2111" w:author="Andressa Ferreira" w:date="2021-12-02T10:57:00Z">
            <w:rPr>
              <w:rFonts w:ascii="Tahoma" w:hAnsi="Tahoma" w:cs="Tahoma"/>
              <w:sz w:val="21"/>
              <w:szCs w:val="21"/>
            </w:rPr>
          </w:rPrChange>
        </w:rPr>
        <w:t>, em decorrência de qualquer ação ou omissão por culpa ou responsabilidade da Emitente;</w:t>
      </w:r>
    </w:p>
    <w:p w14:paraId="3E3ABA62" w14:textId="77777777" w:rsidR="00DC55BA" w:rsidRPr="003B7126" w:rsidRDefault="00DC55BA" w:rsidP="00EC1B99">
      <w:pPr>
        <w:tabs>
          <w:tab w:val="left" w:pos="567"/>
        </w:tabs>
        <w:spacing w:line="320" w:lineRule="exact"/>
        <w:ind w:right="-176"/>
        <w:jc w:val="both"/>
        <w:rPr>
          <w:rFonts w:ascii="Tahoma" w:hAnsi="Tahoma" w:cs="Tahoma"/>
          <w:color w:val="000000" w:themeColor="text1"/>
          <w:sz w:val="21"/>
          <w:szCs w:val="21"/>
          <w:rPrChange w:id="2112" w:author="Andressa Ferreira" w:date="2021-12-02T10:57:00Z">
            <w:rPr>
              <w:rFonts w:ascii="Tahoma" w:hAnsi="Tahoma" w:cs="Tahoma"/>
              <w:sz w:val="21"/>
              <w:szCs w:val="21"/>
            </w:rPr>
          </w:rPrChange>
        </w:rPr>
      </w:pPr>
    </w:p>
    <w:p w14:paraId="1B504169" w14:textId="7526FA92" w:rsidR="009F6421" w:rsidRPr="003B7126" w:rsidRDefault="00EC05C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Change w:id="211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114" w:author="Andressa Ferreira" w:date="2021-12-02T10:57:00Z">
            <w:rPr>
              <w:rFonts w:ascii="Tahoma" w:hAnsi="Tahoma" w:cs="Tahoma"/>
              <w:sz w:val="21"/>
              <w:szCs w:val="21"/>
            </w:rPr>
          </w:rPrChange>
        </w:rPr>
        <w:t>Ocorrência</w:t>
      </w:r>
      <w:r w:rsidR="00F651AD" w:rsidRPr="003B7126">
        <w:rPr>
          <w:rFonts w:ascii="Tahoma" w:hAnsi="Tahoma" w:cs="Tahoma"/>
          <w:color w:val="000000" w:themeColor="text1"/>
          <w:sz w:val="21"/>
          <w:szCs w:val="21"/>
          <w:rPrChange w:id="2115" w:author="Andressa Ferreira" w:date="2021-12-02T10:57:00Z">
            <w:rPr>
              <w:rFonts w:ascii="Tahoma" w:hAnsi="Tahoma" w:cs="Tahoma"/>
              <w:sz w:val="21"/>
              <w:szCs w:val="21"/>
            </w:rPr>
          </w:rPrChange>
        </w:rPr>
        <w:t xml:space="preserve"> de</w:t>
      </w:r>
      <w:r w:rsidR="004B38E2" w:rsidRPr="003B7126">
        <w:rPr>
          <w:rFonts w:ascii="Tahoma" w:hAnsi="Tahoma" w:cs="Tahoma"/>
          <w:color w:val="000000" w:themeColor="text1"/>
          <w:sz w:val="21"/>
          <w:szCs w:val="21"/>
          <w:rPrChange w:id="2116" w:author="Andressa Ferreira" w:date="2021-12-02T10:57:00Z">
            <w:rPr>
              <w:rFonts w:ascii="Tahoma" w:hAnsi="Tahoma" w:cs="Tahoma"/>
              <w:sz w:val="21"/>
              <w:szCs w:val="21"/>
            </w:rPr>
          </w:rPrChange>
        </w:rPr>
        <w:t xml:space="preserve"> </w:t>
      </w:r>
      <w:r w:rsidR="009F6421" w:rsidRPr="003B7126">
        <w:rPr>
          <w:rFonts w:ascii="Tahoma" w:hAnsi="Tahoma" w:cs="Tahoma"/>
          <w:color w:val="000000" w:themeColor="text1"/>
          <w:sz w:val="21"/>
          <w:szCs w:val="21"/>
          <w:rPrChange w:id="2117" w:author="Andressa Ferreira" w:date="2021-12-02T10:57:00Z">
            <w:rPr>
              <w:rFonts w:ascii="Tahoma" w:hAnsi="Tahoma" w:cs="Tahoma"/>
              <w:sz w:val="21"/>
              <w:szCs w:val="21"/>
            </w:rPr>
          </w:rPrChange>
        </w:rPr>
        <w:t>qualquer uma das causas previstas nos artigos 333</w:t>
      </w:r>
      <w:r w:rsidR="001D1DC6" w:rsidRPr="003B7126">
        <w:rPr>
          <w:rFonts w:ascii="Tahoma" w:hAnsi="Tahoma" w:cs="Tahoma"/>
          <w:color w:val="000000" w:themeColor="text1"/>
          <w:sz w:val="21"/>
          <w:szCs w:val="21"/>
          <w:rPrChange w:id="2118"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2119" w:author="Andressa Ferreira" w:date="2021-12-02T10:57:00Z">
            <w:rPr>
              <w:rFonts w:ascii="Tahoma" w:hAnsi="Tahoma" w:cs="Tahoma"/>
              <w:sz w:val="21"/>
              <w:szCs w:val="21"/>
            </w:rPr>
          </w:rPrChange>
        </w:rPr>
        <w:t xml:space="preserve">incisos </w:t>
      </w:r>
      <w:r w:rsidR="001D1DC6" w:rsidRPr="003B7126">
        <w:rPr>
          <w:rFonts w:ascii="Tahoma" w:hAnsi="Tahoma" w:cs="Tahoma"/>
          <w:color w:val="000000" w:themeColor="text1"/>
          <w:sz w:val="21"/>
          <w:szCs w:val="21"/>
          <w:rPrChange w:id="2120" w:author="Andressa Ferreira" w:date="2021-12-02T10:57:00Z">
            <w:rPr>
              <w:rFonts w:ascii="Tahoma" w:hAnsi="Tahoma" w:cs="Tahoma"/>
              <w:sz w:val="21"/>
              <w:szCs w:val="21"/>
            </w:rPr>
          </w:rPrChange>
        </w:rPr>
        <w:t xml:space="preserve">I </w:t>
      </w:r>
      <w:r w:rsidR="00E21D10" w:rsidRPr="003B7126">
        <w:rPr>
          <w:rFonts w:ascii="Tahoma" w:hAnsi="Tahoma" w:cs="Tahoma"/>
          <w:color w:val="000000" w:themeColor="text1"/>
          <w:sz w:val="21"/>
          <w:szCs w:val="21"/>
          <w:rPrChange w:id="2121" w:author="Andressa Ferreira" w:date="2021-12-02T10:57:00Z">
            <w:rPr>
              <w:rFonts w:ascii="Tahoma" w:hAnsi="Tahoma" w:cs="Tahoma"/>
              <w:sz w:val="21"/>
              <w:szCs w:val="21"/>
            </w:rPr>
          </w:rPrChange>
        </w:rPr>
        <w:t xml:space="preserve">a </w:t>
      </w:r>
      <w:r w:rsidR="001D1DC6" w:rsidRPr="003B7126">
        <w:rPr>
          <w:rFonts w:ascii="Tahoma" w:hAnsi="Tahoma" w:cs="Tahoma"/>
          <w:color w:val="000000" w:themeColor="text1"/>
          <w:sz w:val="21"/>
          <w:szCs w:val="21"/>
          <w:rPrChange w:id="2122" w:author="Andressa Ferreira" w:date="2021-12-02T10:57:00Z">
            <w:rPr>
              <w:rFonts w:ascii="Tahoma" w:hAnsi="Tahoma" w:cs="Tahoma"/>
              <w:sz w:val="21"/>
              <w:szCs w:val="21"/>
            </w:rPr>
          </w:rPrChange>
        </w:rPr>
        <w:t>III</w:t>
      </w:r>
      <w:r w:rsidR="00832418" w:rsidRPr="003B7126">
        <w:rPr>
          <w:rFonts w:ascii="Tahoma" w:hAnsi="Tahoma" w:cs="Tahoma"/>
          <w:color w:val="000000" w:themeColor="text1"/>
          <w:sz w:val="21"/>
          <w:szCs w:val="21"/>
          <w:rPrChange w:id="2123" w:author="Andressa Ferreira" w:date="2021-12-02T10:57:00Z">
            <w:rPr>
              <w:rFonts w:ascii="Tahoma" w:hAnsi="Tahoma" w:cs="Tahoma"/>
              <w:sz w:val="21"/>
              <w:szCs w:val="21"/>
            </w:rPr>
          </w:rPrChange>
        </w:rPr>
        <w:t>, e</w:t>
      </w:r>
      <w:r w:rsidR="001D1DC6" w:rsidRPr="003B7126">
        <w:rPr>
          <w:rFonts w:ascii="Tahoma" w:hAnsi="Tahoma" w:cs="Tahoma"/>
          <w:color w:val="000000" w:themeColor="text1"/>
          <w:sz w:val="21"/>
          <w:szCs w:val="21"/>
          <w:rPrChange w:id="2124"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2125" w:author="Andressa Ferreira" w:date="2021-12-02T10:57:00Z">
            <w:rPr>
              <w:rFonts w:ascii="Tahoma" w:hAnsi="Tahoma" w:cs="Tahoma"/>
              <w:sz w:val="21"/>
              <w:szCs w:val="21"/>
            </w:rPr>
          </w:rPrChange>
        </w:rPr>
        <w:t>do artigo</w:t>
      </w:r>
      <w:r w:rsidR="009F6421" w:rsidRPr="003B7126">
        <w:rPr>
          <w:rFonts w:ascii="Tahoma" w:hAnsi="Tahoma" w:cs="Tahoma"/>
          <w:color w:val="000000" w:themeColor="text1"/>
          <w:sz w:val="21"/>
          <w:szCs w:val="21"/>
          <w:rPrChange w:id="2126" w:author="Andressa Ferreira" w:date="2021-12-02T10:57:00Z">
            <w:rPr>
              <w:rFonts w:ascii="Tahoma" w:hAnsi="Tahoma" w:cs="Tahoma"/>
              <w:sz w:val="21"/>
              <w:szCs w:val="21"/>
            </w:rPr>
          </w:rPrChange>
        </w:rPr>
        <w:t xml:space="preserve"> 1</w:t>
      </w:r>
      <w:r w:rsidR="00F07557" w:rsidRPr="003B7126">
        <w:rPr>
          <w:rFonts w:ascii="Tahoma" w:hAnsi="Tahoma" w:cs="Tahoma"/>
          <w:color w:val="000000" w:themeColor="text1"/>
          <w:sz w:val="21"/>
          <w:szCs w:val="21"/>
          <w:rPrChange w:id="2127" w:author="Andressa Ferreira" w:date="2021-12-02T10:57:00Z">
            <w:rPr>
              <w:rFonts w:ascii="Tahoma" w:hAnsi="Tahoma" w:cs="Tahoma"/>
              <w:sz w:val="21"/>
              <w:szCs w:val="21"/>
            </w:rPr>
          </w:rPrChange>
        </w:rPr>
        <w:t>.</w:t>
      </w:r>
      <w:r w:rsidR="009F6421" w:rsidRPr="003B7126">
        <w:rPr>
          <w:rFonts w:ascii="Tahoma" w:hAnsi="Tahoma" w:cs="Tahoma"/>
          <w:color w:val="000000" w:themeColor="text1"/>
          <w:sz w:val="21"/>
          <w:szCs w:val="21"/>
          <w:rPrChange w:id="2128" w:author="Andressa Ferreira" w:date="2021-12-02T10:57:00Z">
            <w:rPr>
              <w:rFonts w:ascii="Tahoma" w:hAnsi="Tahoma" w:cs="Tahoma"/>
              <w:sz w:val="21"/>
              <w:szCs w:val="21"/>
            </w:rPr>
          </w:rPrChange>
        </w:rPr>
        <w:t xml:space="preserve">425 </w:t>
      </w:r>
      <w:r w:rsidRPr="003B7126">
        <w:rPr>
          <w:rFonts w:ascii="Tahoma" w:hAnsi="Tahoma" w:cs="Tahoma"/>
          <w:color w:val="000000" w:themeColor="text1"/>
          <w:sz w:val="21"/>
          <w:szCs w:val="21"/>
          <w:rPrChange w:id="2129" w:author="Andressa Ferreira" w:date="2021-12-02T10:57:00Z">
            <w:rPr>
              <w:rFonts w:ascii="Tahoma" w:hAnsi="Tahoma" w:cs="Tahoma"/>
              <w:sz w:val="21"/>
              <w:szCs w:val="21"/>
            </w:rPr>
          </w:rPrChange>
        </w:rPr>
        <w:t>do Código Civil</w:t>
      </w:r>
      <w:r w:rsidR="00192D02" w:rsidRPr="003B7126">
        <w:rPr>
          <w:rFonts w:ascii="Tahoma" w:hAnsi="Tahoma" w:cs="Tahoma"/>
          <w:color w:val="000000" w:themeColor="text1"/>
          <w:sz w:val="21"/>
          <w:szCs w:val="21"/>
          <w:rPrChange w:id="2130" w:author="Andressa Ferreira" w:date="2021-12-02T10:57:00Z">
            <w:rPr>
              <w:rFonts w:ascii="Tahoma" w:hAnsi="Tahoma" w:cs="Tahoma"/>
              <w:sz w:val="21"/>
              <w:szCs w:val="21"/>
            </w:rPr>
          </w:rPrChange>
        </w:rPr>
        <w:t xml:space="preserve">, </w:t>
      </w:r>
      <w:r w:rsidR="007D00F7" w:rsidRPr="003B7126">
        <w:rPr>
          <w:rFonts w:ascii="Tahoma" w:hAnsi="Tahoma" w:cs="Tahoma"/>
          <w:color w:val="000000" w:themeColor="text1"/>
          <w:sz w:val="21"/>
          <w:szCs w:val="21"/>
          <w:rPrChange w:id="2131" w:author="Andressa Ferreira" w:date="2021-12-02T10:57:00Z">
            <w:rPr>
              <w:rFonts w:ascii="Tahoma" w:hAnsi="Tahoma" w:cs="Tahoma"/>
              <w:sz w:val="21"/>
              <w:szCs w:val="21"/>
            </w:rPr>
          </w:rPrChange>
        </w:rPr>
        <w:t>observado</w:t>
      </w:r>
      <w:r w:rsidR="001D1DC6" w:rsidRPr="003B7126">
        <w:rPr>
          <w:rFonts w:ascii="Tahoma" w:hAnsi="Tahoma" w:cs="Tahoma"/>
          <w:color w:val="000000" w:themeColor="text1"/>
          <w:sz w:val="21"/>
          <w:szCs w:val="21"/>
          <w:rPrChange w:id="2132" w:author="Andressa Ferreira" w:date="2021-12-02T10:57:00Z">
            <w:rPr>
              <w:rFonts w:ascii="Tahoma" w:hAnsi="Tahoma" w:cs="Tahoma"/>
              <w:sz w:val="21"/>
              <w:szCs w:val="21"/>
            </w:rPr>
          </w:rPrChange>
        </w:rPr>
        <w:t xml:space="preserve"> no caso das obrigações pecuniárias, o quanto previsto na alínea “</w:t>
      </w:r>
      <w:r w:rsidR="00384CC8" w:rsidRPr="003B7126">
        <w:rPr>
          <w:rFonts w:ascii="Tahoma" w:hAnsi="Tahoma" w:cs="Tahoma"/>
          <w:color w:val="000000" w:themeColor="text1"/>
          <w:sz w:val="21"/>
          <w:szCs w:val="21"/>
          <w:rPrChange w:id="2133" w:author="Andressa Ferreira" w:date="2021-12-02T10:57:00Z">
            <w:rPr>
              <w:rFonts w:ascii="Tahoma" w:hAnsi="Tahoma" w:cs="Tahoma"/>
              <w:sz w:val="21"/>
              <w:szCs w:val="21"/>
            </w:rPr>
          </w:rPrChange>
        </w:rPr>
        <w:t>f</w:t>
      </w:r>
      <w:r w:rsidR="001D1DC6" w:rsidRPr="003B7126">
        <w:rPr>
          <w:rFonts w:ascii="Tahoma" w:hAnsi="Tahoma" w:cs="Tahoma"/>
          <w:color w:val="000000" w:themeColor="text1"/>
          <w:sz w:val="21"/>
          <w:szCs w:val="21"/>
          <w:rPrChange w:id="2134" w:author="Andressa Ferreira" w:date="2021-12-02T10:57:00Z">
            <w:rPr>
              <w:rFonts w:ascii="Tahoma" w:hAnsi="Tahoma" w:cs="Tahoma"/>
              <w:sz w:val="21"/>
              <w:szCs w:val="21"/>
            </w:rPr>
          </w:rPrChange>
        </w:rPr>
        <w:t>” abaixo</w:t>
      </w:r>
      <w:r w:rsidR="009F6421" w:rsidRPr="003B7126">
        <w:rPr>
          <w:rFonts w:ascii="Tahoma" w:hAnsi="Tahoma" w:cs="Tahoma"/>
          <w:color w:val="000000" w:themeColor="text1"/>
          <w:sz w:val="21"/>
          <w:szCs w:val="21"/>
          <w:rPrChange w:id="2135" w:author="Andressa Ferreira" w:date="2021-12-02T10:57:00Z">
            <w:rPr>
              <w:rFonts w:ascii="Tahoma" w:hAnsi="Tahoma" w:cs="Tahoma"/>
              <w:sz w:val="21"/>
              <w:szCs w:val="21"/>
            </w:rPr>
          </w:rPrChange>
        </w:rPr>
        <w:t>;</w:t>
      </w:r>
    </w:p>
    <w:p w14:paraId="70EA16CF" w14:textId="77777777" w:rsidR="00164F44" w:rsidRPr="003B7126"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Change w:id="2136" w:author="Andressa Ferreira" w:date="2021-12-02T10:57:00Z">
            <w:rPr>
              <w:rFonts w:ascii="Tahoma" w:hAnsi="Tahoma" w:cs="Tahoma"/>
              <w:sz w:val="21"/>
              <w:szCs w:val="21"/>
            </w:rPr>
          </w:rPrChange>
        </w:rPr>
      </w:pPr>
    </w:p>
    <w:p w14:paraId="5F79EFD8" w14:textId="6882D430" w:rsidR="00A245E0" w:rsidRPr="003B7126" w:rsidRDefault="00EC05C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Change w:id="2137"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138" w:author="Andressa Ferreira" w:date="2021-12-02T10:57:00Z">
            <w:rPr>
              <w:rFonts w:ascii="Tahoma" w:hAnsi="Tahoma" w:cs="Tahoma"/>
              <w:sz w:val="21"/>
              <w:szCs w:val="21"/>
            </w:rPr>
          </w:rPrChange>
        </w:rPr>
        <w:t>N</w:t>
      </w:r>
      <w:r w:rsidR="00A245E0" w:rsidRPr="003B7126">
        <w:rPr>
          <w:rFonts w:ascii="Tahoma" w:hAnsi="Tahoma" w:cs="Tahoma"/>
          <w:color w:val="000000" w:themeColor="text1"/>
          <w:sz w:val="21"/>
          <w:szCs w:val="21"/>
          <w:rPrChange w:id="2139" w:author="Andressa Ferreira" w:date="2021-12-02T10:57:00Z">
            <w:rPr>
              <w:rFonts w:ascii="Tahoma" w:hAnsi="Tahoma" w:cs="Tahoma"/>
              <w:sz w:val="21"/>
              <w:szCs w:val="21"/>
            </w:rPr>
          </w:rPrChange>
        </w:rPr>
        <w:t>ão pagamento</w:t>
      </w:r>
      <w:r w:rsidR="00492931" w:rsidRPr="003B7126">
        <w:rPr>
          <w:rFonts w:ascii="Tahoma" w:hAnsi="Tahoma" w:cs="Tahoma"/>
          <w:color w:val="000000" w:themeColor="text1"/>
          <w:sz w:val="21"/>
          <w:szCs w:val="21"/>
          <w:rPrChange w:id="2140" w:author="Andressa Ferreira" w:date="2021-12-02T10:57:00Z">
            <w:rPr>
              <w:rFonts w:ascii="Tahoma" w:hAnsi="Tahoma" w:cs="Tahoma"/>
              <w:sz w:val="21"/>
              <w:szCs w:val="21"/>
            </w:rPr>
          </w:rPrChange>
        </w:rPr>
        <w:t xml:space="preserve"> por parte da Emitente ou de quaisquer um dos Avalistas</w:t>
      </w:r>
      <w:r w:rsidR="00A245E0" w:rsidRPr="003B7126">
        <w:rPr>
          <w:rFonts w:ascii="Tahoma" w:hAnsi="Tahoma" w:cs="Tahoma"/>
          <w:color w:val="000000" w:themeColor="text1"/>
          <w:sz w:val="21"/>
          <w:szCs w:val="21"/>
          <w:rPrChange w:id="2141" w:author="Andressa Ferreira" w:date="2021-12-02T10:57:00Z">
            <w:rPr>
              <w:rFonts w:ascii="Tahoma" w:hAnsi="Tahoma" w:cs="Tahoma"/>
              <w:sz w:val="21"/>
              <w:szCs w:val="21"/>
            </w:rPr>
          </w:rPrChange>
        </w:rPr>
        <w:t xml:space="preserve">, no prazo de até </w:t>
      </w:r>
      <w:r w:rsidR="008611D7" w:rsidRPr="003B7126">
        <w:rPr>
          <w:rFonts w:ascii="Tahoma" w:hAnsi="Tahoma" w:cs="Tahoma"/>
          <w:color w:val="000000" w:themeColor="text1"/>
          <w:sz w:val="21"/>
          <w:szCs w:val="21"/>
          <w:rPrChange w:id="2142" w:author="Andressa Ferreira" w:date="2021-12-02T10:57:00Z">
            <w:rPr>
              <w:rFonts w:ascii="Tahoma" w:hAnsi="Tahoma" w:cs="Tahoma"/>
              <w:sz w:val="21"/>
              <w:szCs w:val="21"/>
            </w:rPr>
          </w:rPrChange>
        </w:rPr>
        <w:t xml:space="preserve">2 </w:t>
      </w:r>
      <w:r w:rsidR="00EC14C5" w:rsidRPr="003B7126">
        <w:rPr>
          <w:rFonts w:ascii="Tahoma" w:hAnsi="Tahoma" w:cs="Tahoma"/>
          <w:color w:val="000000" w:themeColor="text1"/>
          <w:sz w:val="21"/>
          <w:szCs w:val="21"/>
          <w:rPrChange w:id="2143" w:author="Andressa Ferreira" w:date="2021-12-02T10:57:00Z">
            <w:rPr>
              <w:rFonts w:ascii="Tahoma" w:hAnsi="Tahoma" w:cs="Tahoma"/>
              <w:sz w:val="21"/>
              <w:szCs w:val="21"/>
            </w:rPr>
          </w:rPrChange>
        </w:rPr>
        <w:t>(</w:t>
      </w:r>
      <w:r w:rsidR="008611D7" w:rsidRPr="003B7126">
        <w:rPr>
          <w:rFonts w:ascii="Tahoma" w:hAnsi="Tahoma" w:cs="Tahoma"/>
          <w:color w:val="000000" w:themeColor="text1"/>
          <w:sz w:val="21"/>
          <w:szCs w:val="21"/>
          <w:rPrChange w:id="2144" w:author="Andressa Ferreira" w:date="2021-12-02T10:57:00Z">
            <w:rPr>
              <w:rFonts w:ascii="Tahoma" w:hAnsi="Tahoma" w:cs="Tahoma"/>
              <w:sz w:val="21"/>
              <w:szCs w:val="21"/>
            </w:rPr>
          </w:rPrChange>
        </w:rPr>
        <w:t>dois</w:t>
      </w:r>
      <w:r w:rsidR="00EC14C5" w:rsidRPr="003B7126">
        <w:rPr>
          <w:rFonts w:ascii="Tahoma" w:hAnsi="Tahoma" w:cs="Tahoma"/>
          <w:color w:val="000000" w:themeColor="text1"/>
          <w:sz w:val="21"/>
          <w:szCs w:val="21"/>
          <w:rPrChange w:id="2145" w:author="Andressa Ferreira" w:date="2021-12-02T10:57:00Z">
            <w:rPr>
              <w:rFonts w:ascii="Tahoma" w:hAnsi="Tahoma" w:cs="Tahoma"/>
              <w:sz w:val="21"/>
              <w:szCs w:val="21"/>
            </w:rPr>
          </w:rPrChange>
        </w:rPr>
        <w:t xml:space="preserve">) </w:t>
      </w:r>
      <w:r w:rsidR="0063406F" w:rsidRPr="003B7126">
        <w:rPr>
          <w:rFonts w:ascii="Tahoma" w:hAnsi="Tahoma" w:cs="Tahoma"/>
          <w:color w:val="000000" w:themeColor="text1"/>
          <w:sz w:val="21"/>
          <w:szCs w:val="21"/>
        </w:rPr>
        <w:t>Dias Úteis</w:t>
      </w:r>
      <w:r w:rsidR="0083749D" w:rsidRPr="003B7126">
        <w:rPr>
          <w:rFonts w:ascii="Tahoma" w:hAnsi="Tahoma" w:cs="Tahoma"/>
          <w:color w:val="000000" w:themeColor="text1"/>
          <w:sz w:val="21"/>
          <w:szCs w:val="21"/>
          <w:rPrChange w:id="2146" w:author="Andressa Ferreira" w:date="2021-12-02T10:57:00Z">
            <w:rPr>
              <w:rFonts w:ascii="Tahoma" w:hAnsi="Tahoma" w:cs="Tahoma"/>
              <w:sz w:val="21"/>
              <w:szCs w:val="21"/>
            </w:rPr>
          </w:rPrChange>
        </w:rPr>
        <w:t xml:space="preserve">, </w:t>
      </w:r>
      <w:r w:rsidR="00A245E0" w:rsidRPr="003B7126">
        <w:rPr>
          <w:rFonts w:ascii="Tahoma" w:hAnsi="Tahoma" w:cs="Tahoma"/>
          <w:color w:val="000000" w:themeColor="text1"/>
          <w:sz w:val="21"/>
          <w:szCs w:val="21"/>
          <w:rPrChange w:id="2147" w:author="Andressa Ferreira" w:date="2021-12-02T10:57:00Z">
            <w:rPr>
              <w:rFonts w:ascii="Tahoma" w:hAnsi="Tahoma" w:cs="Tahoma"/>
              <w:sz w:val="21"/>
              <w:szCs w:val="21"/>
            </w:rPr>
          </w:rPrChange>
        </w:rPr>
        <w:t>contados da data do respectivo vencimento, de qualquer obrigação pecuniária prevista nesta Cédula</w:t>
      </w:r>
      <w:r w:rsidR="00EC095A" w:rsidRPr="003B7126">
        <w:rPr>
          <w:rFonts w:ascii="Tahoma" w:hAnsi="Tahoma" w:cs="Tahoma"/>
          <w:color w:val="000000" w:themeColor="text1"/>
          <w:sz w:val="21"/>
          <w:szCs w:val="21"/>
          <w:rPrChange w:id="2148" w:author="Andressa Ferreira" w:date="2021-12-02T10:57:00Z">
            <w:rPr>
              <w:rFonts w:ascii="Tahoma" w:hAnsi="Tahoma" w:cs="Tahoma"/>
              <w:sz w:val="21"/>
              <w:szCs w:val="21"/>
            </w:rPr>
          </w:rPrChange>
        </w:rPr>
        <w:t>, no Contrato de Cessão e/ou em qu</w:t>
      </w:r>
      <w:r w:rsidR="00733E7E" w:rsidRPr="003B7126">
        <w:rPr>
          <w:rFonts w:ascii="Tahoma" w:hAnsi="Tahoma" w:cs="Tahoma"/>
          <w:color w:val="000000" w:themeColor="text1"/>
          <w:sz w:val="21"/>
          <w:szCs w:val="21"/>
          <w:rPrChange w:id="2149" w:author="Andressa Ferreira" w:date="2021-12-02T10:57:00Z">
            <w:rPr>
              <w:rFonts w:ascii="Tahoma" w:hAnsi="Tahoma" w:cs="Tahoma"/>
              <w:sz w:val="21"/>
              <w:szCs w:val="21"/>
            </w:rPr>
          </w:rPrChange>
        </w:rPr>
        <w:t>a</w:t>
      </w:r>
      <w:r w:rsidR="00EC095A" w:rsidRPr="003B7126">
        <w:rPr>
          <w:rFonts w:ascii="Tahoma" w:hAnsi="Tahoma" w:cs="Tahoma"/>
          <w:color w:val="000000" w:themeColor="text1"/>
          <w:sz w:val="21"/>
          <w:szCs w:val="21"/>
          <w:rPrChange w:id="2150" w:author="Andressa Ferreira" w:date="2021-12-02T10:57:00Z">
            <w:rPr>
              <w:rFonts w:ascii="Tahoma" w:hAnsi="Tahoma" w:cs="Tahoma"/>
              <w:sz w:val="21"/>
              <w:szCs w:val="21"/>
            </w:rPr>
          </w:rPrChange>
        </w:rPr>
        <w:t>is</w:t>
      </w:r>
      <w:r w:rsidR="00733E7E" w:rsidRPr="003B7126">
        <w:rPr>
          <w:rFonts w:ascii="Tahoma" w:hAnsi="Tahoma" w:cs="Tahoma"/>
          <w:color w:val="000000" w:themeColor="text1"/>
          <w:sz w:val="21"/>
          <w:szCs w:val="21"/>
          <w:rPrChange w:id="2151" w:author="Andressa Ferreira" w:date="2021-12-02T10:57:00Z">
            <w:rPr>
              <w:rFonts w:ascii="Tahoma" w:hAnsi="Tahoma" w:cs="Tahoma"/>
              <w:sz w:val="21"/>
              <w:szCs w:val="21"/>
            </w:rPr>
          </w:rPrChange>
        </w:rPr>
        <w:t>qu</w:t>
      </w:r>
      <w:r w:rsidR="00EC095A" w:rsidRPr="003B7126">
        <w:rPr>
          <w:rFonts w:ascii="Tahoma" w:hAnsi="Tahoma" w:cs="Tahoma"/>
          <w:color w:val="000000" w:themeColor="text1"/>
          <w:sz w:val="21"/>
          <w:szCs w:val="21"/>
          <w:rPrChange w:id="2152" w:author="Andressa Ferreira" w:date="2021-12-02T10:57:00Z">
            <w:rPr>
              <w:rFonts w:ascii="Tahoma" w:hAnsi="Tahoma" w:cs="Tahoma"/>
              <w:sz w:val="21"/>
              <w:szCs w:val="21"/>
            </w:rPr>
          </w:rPrChange>
        </w:rPr>
        <w:t>er um dos instrumentos de constituição das Garantias</w:t>
      </w:r>
      <w:r w:rsidR="00A245E0" w:rsidRPr="003B7126">
        <w:rPr>
          <w:rFonts w:ascii="Tahoma" w:hAnsi="Tahoma" w:cs="Tahoma"/>
          <w:color w:val="000000" w:themeColor="text1"/>
          <w:sz w:val="21"/>
          <w:szCs w:val="21"/>
          <w:rPrChange w:id="2153" w:author="Andressa Ferreira" w:date="2021-12-02T10:57:00Z">
            <w:rPr>
              <w:rFonts w:ascii="Tahoma" w:hAnsi="Tahoma" w:cs="Tahoma"/>
              <w:sz w:val="21"/>
              <w:szCs w:val="21"/>
            </w:rPr>
          </w:rPrChange>
        </w:rPr>
        <w:t>;</w:t>
      </w:r>
    </w:p>
    <w:p w14:paraId="4B4EFFB1" w14:textId="77777777" w:rsidR="00470DAD" w:rsidRPr="003B7126" w:rsidRDefault="00470DAD" w:rsidP="00EC1B99">
      <w:pPr>
        <w:pStyle w:val="PargrafodaLista"/>
        <w:tabs>
          <w:tab w:val="left" w:pos="567"/>
        </w:tabs>
        <w:spacing w:line="320" w:lineRule="exact"/>
        <w:ind w:left="567" w:hanging="567"/>
        <w:rPr>
          <w:rFonts w:ascii="Tahoma" w:hAnsi="Tahoma" w:cs="Tahoma"/>
          <w:color w:val="000000" w:themeColor="text1"/>
          <w:sz w:val="21"/>
          <w:szCs w:val="21"/>
          <w:rPrChange w:id="2154" w:author="Andressa Ferreira" w:date="2021-12-02T10:57:00Z">
            <w:rPr>
              <w:rFonts w:ascii="Tahoma" w:hAnsi="Tahoma" w:cs="Tahoma"/>
              <w:sz w:val="21"/>
              <w:szCs w:val="21"/>
            </w:rPr>
          </w:rPrChange>
        </w:rPr>
      </w:pPr>
    </w:p>
    <w:p w14:paraId="0290972B" w14:textId="3A9E9034" w:rsidR="00A245E0" w:rsidRPr="003B7126" w:rsidRDefault="003641A4"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15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156" w:author="Andressa Ferreira" w:date="2021-12-02T10:57:00Z">
            <w:rPr>
              <w:rFonts w:ascii="Tahoma" w:hAnsi="Tahoma" w:cs="Tahoma"/>
              <w:sz w:val="21"/>
              <w:szCs w:val="21"/>
            </w:rPr>
          </w:rPrChange>
        </w:rPr>
        <w:t xml:space="preserve">O vencimento antecipado de qualquer obrigação pecuniária assumida pela Emitente ou pelos Avalistas no âmbito do mercado de capitais e/ou mercado financeiro, em montante, individual ou agregado, igual ou superior a </w:t>
      </w:r>
      <w:r w:rsidRPr="003B7126">
        <w:rPr>
          <w:rFonts w:ascii="Tahoma" w:hAnsi="Tahoma" w:cs="Tahoma"/>
          <w:color w:val="000000" w:themeColor="text1"/>
          <w:sz w:val="21"/>
          <w:szCs w:val="21"/>
          <w:rPrChange w:id="2157" w:author="Andressa Ferreira" w:date="2021-12-02T10:57:00Z">
            <w:rPr>
              <w:rFonts w:ascii="Tahoma" w:hAnsi="Tahoma" w:cs="Tahoma"/>
              <w:color w:val="000000"/>
              <w:sz w:val="21"/>
              <w:szCs w:val="21"/>
            </w:rPr>
          </w:rPrChange>
        </w:rPr>
        <w:t xml:space="preserve">R$ </w:t>
      </w:r>
      <w:r w:rsidR="008611D7" w:rsidRPr="003B7126">
        <w:rPr>
          <w:rFonts w:ascii="Tahoma" w:hAnsi="Tahoma" w:cs="Tahoma"/>
          <w:color w:val="000000" w:themeColor="text1"/>
          <w:sz w:val="21"/>
          <w:szCs w:val="21"/>
          <w:rPrChange w:id="2158" w:author="Andressa Ferreira" w:date="2021-12-02T10:57:00Z">
            <w:rPr>
              <w:rFonts w:ascii="Tahoma" w:hAnsi="Tahoma" w:cs="Tahoma"/>
              <w:color w:val="000000"/>
              <w:sz w:val="21"/>
              <w:szCs w:val="21"/>
            </w:rPr>
          </w:rPrChange>
        </w:rPr>
        <w:t>500</w:t>
      </w:r>
      <w:r w:rsidRPr="003B7126">
        <w:rPr>
          <w:rFonts w:ascii="Tahoma" w:hAnsi="Tahoma" w:cs="Tahoma"/>
          <w:color w:val="000000" w:themeColor="text1"/>
          <w:sz w:val="21"/>
          <w:szCs w:val="21"/>
          <w:rPrChange w:id="2159" w:author="Andressa Ferreira" w:date="2021-12-02T10:57:00Z">
            <w:rPr>
              <w:rFonts w:ascii="Tahoma" w:hAnsi="Tahoma" w:cs="Tahoma"/>
              <w:color w:val="000000"/>
              <w:sz w:val="21"/>
              <w:szCs w:val="21"/>
            </w:rPr>
          </w:rPrChange>
        </w:rPr>
        <w:t>.000,00 (</w:t>
      </w:r>
      <w:r w:rsidR="008611D7" w:rsidRPr="003B7126">
        <w:rPr>
          <w:rFonts w:ascii="Tahoma" w:hAnsi="Tahoma" w:cs="Tahoma"/>
          <w:color w:val="000000" w:themeColor="text1"/>
          <w:sz w:val="21"/>
          <w:szCs w:val="21"/>
          <w:rPrChange w:id="2160" w:author="Andressa Ferreira" w:date="2021-12-02T10:57:00Z">
            <w:rPr>
              <w:rFonts w:ascii="Tahoma" w:hAnsi="Tahoma" w:cs="Tahoma"/>
              <w:color w:val="000000"/>
              <w:sz w:val="21"/>
              <w:szCs w:val="21"/>
            </w:rPr>
          </w:rPrChange>
        </w:rPr>
        <w:t xml:space="preserve">quinhentos mil </w:t>
      </w:r>
      <w:r w:rsidRPr="003B7126">
        <w:rPr>
          <w:rFonts w:ascii="Tahoma" w:hAnsi="Tahoma" w:cs="Tahoma"/>
          <w:color w:val="000000" w:themeColor="text1"/>
          <w:sz w:val="21"/>
          <w:szCs w:val="21"/>
          <w:rPrChange w:id="2161" w:author="Andressa Ferreira" w:date="2021-12-02T10:57:00Z">
            <w:rPr>
              <w:rFonts w:ascii="Tahoma" w:hAnsi="Tahoma" w:cs="Tahoma"/>
              <w:color w:val="000000"/>
              <w:sz w:val="21"/>
              <w:szCs w:val="21"/>
            </w:rPr>
          </w:rPrChange>
        </w:rPr>
        <w:t xml:space="preserve"> reais)</w:t>
      </w:r>
      <w:r w:rsidRPr="003B7126">
        <w:rPr>
          <w:rFonts w:ascii="Tahoma" w:hAnsi="Tahoma" w:cs="Tahoma"/>
          <w:color w:val="000000" w:themeColor="text1"/>
          <w:sz w:val="21"/>
          <w:szCs w:val="21"/>
          <w:rPrChange w:id="2162" w:author="Andressa Ferreira" w:date="2021-12-02T10:57:00Z">
            <w:rPr>
              <w:rFonts w:ascii="Tahoma" w:hAnsi="Tahoma" w:cs="Tahoma"/>
              <w:sz w:val="21"/>
              <w:szCs w:val="21"/>
            </w:rPr>
          </w:rPrChange>
        </w:rPr>
        <w:t xml:space="preserve">, não sanado em </w:t>
      </w:r>
      <w:r w:rsidR="00C6764C" w:rsidRPr="003B7126">
        <w:rPr>
          <w:rFonts w:ascii="Tahoma" w:hAnsi="Tahoma"/>
          <w:color w:val="000000" w:themeColor="text1"/>
          <w:sz w:val="21"/>
          <w:rPrChange w:id="2163" w:author="Andressa Ferreira" w:date="2021-12-02T10:57:00Z">
            <w:rPr>
              <w:rFonts w:ascii="Tahoma" w:hAnsi="Tahoma"/>
              <w:sz w:val="21"/>
            </w:rPr>
          </w:rPrChange>
        </w:rPr>
        <w:t>5</w:t>
      </w:r>
      <w:r w:rsidRPr="003B7126">
        <w:rPr>
          <w:rFonts w:ascii="Tahoma" w:hAnsi="Tahoma"/>
          <w:color w:val="000000" w:themeColor="text1"/>
          <w:sz w:val="21"/>
          <w:rPrChange w:id="2164" w:author="Andressa Ferreira" w:date="2021-12-02T10:57:00Z">
            <w:rPr>
              <w:rFonts w:ascii="Tahoma" w:hAnsi="Tahoma"/>
              <w:sz w:val="21"/>
            </w:rPr>
          </w:rPrChange>
        </w:rPr>
        <w:t xml:space="preserve"> (</w:t>
      </w:r>
      <w:r w:rsidR="007C78E6" w:rsidRPr="003B7126">
        <w:rPr>
          <w:rFonts w:ascii="Tahoma" w:hAnsi="Tahoma"/>
          <w:color w:val="000000" w:themeColor="text1"/>
          <w:sz w:val="21"/>
          <w:rPrChange w:id="2165" w:author="Andressa Ferreira" w:date="2021-12-02T10:57:00Z">
            <w:rPr>
              <w:rFonts w:ascii="Tahoma" w:hAnsi="Tahoma"/>
              <w:sz w:val="21"/>
            </w:rPr>
          </w:rPrChange>
        </w:rPr>
        <w:t>cinco</w:t>
      </w:r>
      <w:r w:rsidRPr="003B7126">
        <w:rPr>
          <w:rFonts w:ascii="Tahoma" w:hAnsi="Tahoma"/>
          <w:color w:val="000000" w:themeColor="text1"/>
          <w:sz w:val="21"/>
          <w:rPrChange w:id="2166" w:author="Andressa Ferreira" w:date="2021-12-02T10:57:00Z">
            <w:rPr>
              <w:rFonts w:ascii="Tahoma" w:hAnsi="Tahoma"/>
              <w:sz w:val="21"/>
            </w:rPr>
          </w:rPrChange>
        </w:rPr>
        <w:t xml:space="preserve">) </w:t>
      </w:r>
      <w:r w:rsidR="00A83D42" w:rsidRPr="003B7126">
        <w:rPr>
          <w:rFonts w:ascii="Tahoma" w:hAnsi="Tahoma"/>
          <w:color w:val="000000" w:themeColor="text1"/>
          <w:sz w:val="21"/>
          <w:rPrChange w:id="2167" w:author="Andressa Ferreira" w:date="2021-12-02T10:57:00Z">
            <w:rPr>
              <w:rFonts w:ascii="Tahoma" w:hAnsi="Tahoma"/>
              <w:sz w:val="21"/>
            </w:rPr>
          </w:rPrChange>
        </w:rPr>
        <w:t>dias corridos</w:t>
      </w:r>
      <w:r w:rsidRPr="003B7126">
        <w:rPr>
          <w:rFonts w:ascii="Tahoma" w:hAnsi="Tahoma" w:cs="Tahoma"/>
          <w:color w:val="000000" w:themeColor="text1"/>
          <w:sz w:val="21"/>
          <w:szCs w:val="21"/>
          <w:rPrChange w:id="2168" w:author="Andressa Ferreira" w:date="2021-12-02T10:57:00Z">
            <w:rPr>
              <w:rFonts w:ascii="Tahoma" w:hAnsi="Tahoma" w:cs="Tahoma"/>
              <w:sz w:val="21"/>
              <w:szCs w:val="21"/>
            </w:rPr>
          </w:rPrChange>
        </w:rPr>
        <w:t>, contados da data da declaração do respectivo vencimento antecipado</w:t>
      </w:r>
      <w:r w:rsidR="00F924BE" w:rsidRPr="003B7126">
        <w:rPr>
          <w:rFonts w:ascii="Tahoma" w:hAnsi="Tahoma" w:cs="Tahoma"/>
          <w:color w:val="000000" w:themeColor="text1"/>
          <w:sz w:val="21"/>
          <w:szCs w:val="21"/>
          <w:rPrChange w:id="2169" w:author="Andressa Ferreira" w:date="2021-12-02T10:57:00Z">
            <w:rPr>
              <w:rFonts w:ascii="Tahoma" w:hAnsi="Tahoma" w:cs="Tahoma"/>
              <w:sz w:val="21"/>
              <w:szCs w:val="21"/>
            </w:rPr>
          </w:rPrChange>
        </w:rPr>
        <w:t>;</w:t>
      </w:r>
    </w:p>
    <w:p w14:paraId="676A4B06" w14:textId="77777777" w:rsidR="00F924BE" w:rsidRPr="00EC1B99" w:rsidRDefault="00F924BE">
      <w:pPr>
        <w:pStyle w:val="PargrafodaLista"/>
        <w:tabs>
          <w:tab w:val="left" w:pos="567"/>
        </w:tabs>
        <w:spacing w:line="320" w:lineRule="exact"/>
        <w:ind w:left="567" w:hanging="567"/>
        <w:rPr>
          <w:rFonts w:ascii="Tahoma" w:hAnsi="Tahoma" w:cs="Tahoma"/>
          <w:color w:val="000000" w:themeColor="text1"/>
          <w:sz w:val="21"/>
          <w:szCs w:val="21"/>
          <w:rPrChange w:id="2170" w:author="Andressa Ferreira" w:date="2021-12-02T11:11:00Z">
            <w:rPr>
              <w:rFonts w:ascii="Tahoma" w:hAnsi="Tahoma" w:cs="Tahoma"/>
              <w:sz w:val="21"/>
              <w:szCs w:val="21"/>
            </w:rPr>
          </w:rPrChange>
        </w:rPr>
        <w:pPrChange w:id="2171" w:author="Andressa Ferreira" w:date="2021-12-02T11:11:00Z">
          <w:pPr>
            <w:pStyle w:val="PargrafodaLista"/>
          </w:pPr>
        </w:pPrChange>
      </w:pPr>
    </w:p>
    <w:p w14:paraId="00040C2A" w14:textId="3314E0C1" w:rsidR="00470DAD" w:rsidRPr="003B7126" w:rsidRDefault="002B6CBA"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17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173" w:author="Andressa Ferreira" w:date="2021-12-02T10:57:00Z">
            <w:rPr>
              <w:rFonts w:ascii="Tahoma" w:hAnsi="Tahoma" w:cs="Tahoma"/>
              <w:sz w:val="21"/>
              <w:szCs w:val="21"/>
            </w:rPr>
          </w:rPrChange>
        </w:rPr>
        <w:t>Inadimplemento</w:t>
      </w:r>
      <w:r w:rsidR="003641A4" w:rsidRPr="003B7126">
        <w:rPr>
          <w:rFonts w:ascii="Tahoma" w:hAnsi="Tahoma" w:cs="Tahoma"/>
          <w:color w:val="000000" w:themeColor="text1"/>
          <w:sz w:val="21"/>
          <w:szCs w:val="21"/>
          <w:rPrChange w:id="2174" w:author="Andressa Ferreira" w:date="2021-12-02T10:57:00Z">
            <w:rPr>
              <w:rFonts w:ascii="Tahoma" w:hAnsi="Tahoma" w:cs="Tahoma"/>
              <w:sz w:val="21"/>
              <w:szCs w:val="21"/>
            </w:rPr>
          </w:rPrChange>
        </w:rPr>
        <w:t>, pela Emitente, de qualquer obrigação não pecuniária estabelecida nesta Cédula</w:t>
      </w:r>
      <w:r w:rsidR="006C73D4" w:rsidRPr="003B7126">
        <w:rPr>
          <w:rFonts w:ascii="Tahoma" w:hAnsi="Tahoma" w:cs="Tahoma"/>
          <w:color w:val="000000" w:themeColor="text1"/>
          <w:sz w:val="21"/>
          <w:szCs w:val="21"/>
          <w:rPrChange w:id="2175" w:author="Andressa Ferreira" w:date="2021-12-02T10:57:00Z">
            <w:rPr>
              <w:rFonts w:ascii="Tahoma" w:hAnsi="Tahoma" w:cs="Tahoma"/>
              <w:sz w:val="21"/>
              <w:szCs w:val="21"/>
            </w:rPr>
          </w:rPrChange>
        </w:rPr>
        <w:t xml:space="preserve">, </w:t>
      </w:r>
      <w:r w:rsidR="003641A4" w:rsidRPr="003B7126">
        <w:rPr>
          <w:rFonts w:ascii="Tahoma" w:hAnsi="Tahoma" w:cs="Tahoma"/>
          <w:color w:val="000000" w:themeColor="text1"/>
          <w:sz w:val="21"/>
          <w:szCs w:val="21"/>
          <w:rPrChange w:id="2176" w:author="Andressa Ferreira" w:date="2021-12-02T10:57:00Z">
            <w:rPr>
              <w:rFonts w:ascii="Tahoma" w:hAnsi="Tahoma" w:cs="Tahoma"/>
              <w:sz w:val="21"/>
              <w:szCs w:val="21"/>
            </w:rPr>
          </w:rPrChange>
        </w:rPr>
        <w:t xml:space="preserve">no Contrato de Cessão e/ou em quaisquer Instrumentos de Garantia (incluindo no caso de não fornecimento dos relatórios necessários para acompanhamento das Garantias), cuja mora não tenha sido sanada em até </w:t>
      </w:r>
      <w:r w:rsidR="003641A4" w:rsidRPr="003B7126">
        <w:rPr>
          <w:rFonts w:ascii="Tahoma" w:hAnsi="Tahoma"/>
          <w:color w:val="000000" w:themeColor="text1"/>
          <w:sz w:val="21"/>
          <w:rPrChange w:id="2177" w:author="Andressa Ferreira" w:date="2021-12-02T10:57:00Z">
            <w:rPr>
              <w:rFonts w:ascii="Tahoma" w:hAnsi="Tahoma"/>
              <w:sz w:val="21"/>
            </w:rPr>
          </w:rPrChange>
        </w:rPr>
        <w:t>15 (quinze) dias corridos</w:t>
      </w:r>
      <w:r w:rsidR="003641A4" w:rsidRPr="003B7126">
        <w:rPr>
          <w:rFonts w:ascii="Tahoma" w:hAnsi="Tahoma" w:cs="Tahoma"/>
          <w:color w:val="000000" w:themeColor="text1"/>
          <w:sz w:val="21"/>
          <w:szCs w:val="21"/>
          <w:rPrChange w:id="2178" w:author="Andressa Ferreira" w:date="2021-12-02T10:57:00Z">
            <w:rPr>
              <w:rFonts w:ascii="Tahoma" w:hAnsi="Tahoma" w:cs="Tahoma"/>
              <w:sz w:val="21"/>
              <w:szCs w:val="21"/>
            </w:rPr>
          </w:rPrChange>
        </w:rPr>
        <w:t>, contados da data em que a Emitente receber notificação dando conta do descumprimento da obrigação;</w:t>
      </w:r>
    </w:p>
    <w:p w14:paraId="36535BF0" w14:textId="77777777" w:rsidR="002D3FB7" w:rsidRPr="003B7126" w:rsidRDefault="002D3FB7" w:rsidP="00EC1B99">
      <w:pPr>
        <w:tabs>
          <w:tab w:val="left" w:pos="567"/>
        </w:tabs>
        <w:spacing w:line="320" w:lineRule="exact"/>
        <w:ind w:left="567" w:right="-176" w:hanging="567"/>
        <w:contextualSpacing/>
        <w:jc w:val="both"/>
        <w:rPr>
          <w:rFonts w:ascii="Tahoma" w:hAnsi="Tahoma" w:cs="Tahoma"/>
          <w:color w:val="000000" w:themeColor="text1"/>
          <w:sz w:val="21"/>
          <w:szCs w:val="21"/>
          <w:rPrChange w:id="2179" w:author="Andressa Ferreira" w:date="2021-12-02T10:57:00Z">
            <w:rPr>
              <w:rFonts w:ascii="Tahoma" w:hAnsi="Tahoma" w:cs="Tahoma"/>
              <w:sz w:val="21"/>
              <w:szCs w:val="21"/>
            </w:rPr>
          </w:rPrChange>
        </w:rPr>
      </w:pPr>
    </w:p>
    <w:p w14:paraId="6C4F3855" w14:textId="77777777" w:rsidR="00832418" w:rsidRPr="003B7126"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18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181" w:author="Andressa Ferreira" w:date="2021-12-02T10:57:00Z">
            <w:rPr>
              <w:rFonts w:ascii="Tahoma" w:hAnsi="Tahoma" w:cs="Tahoma"/>
              <w:sz w:val="21"/>
              <w:szCs w:val="21"/>
            </w:rPr>
          </w:rPrChange>
        </w:rPr>
        <w:t>Redução</w:t>
      </w:r>
      <w:r w:rsidR="00470DAD" w:rsidRPr="003B7126">
        <w:rPr>
          <w:rFonts w:ascii="Tahoma" w:hAnsi="Tahoma" w:cs="Tahoma"/>
          <w:color w:val="000000" w:themeColor="text1"/>
          <w:sz w:val="21"/>
          <w:szCs w:val="21"/>
          <w:rPrChange w:id="2182" w:author="Andressa Ferreira" w:date="2021-12-02T10:57:00Z">
            <w:rPr>
              <w:rFonts w:ascii="Tahoma" w:hAnsi="Tahoma" w:cs="Tahoma"/>
              <w:sz w:val="21"/>
              <w:szCs w:val="21"/>
            </w:rPr>
          </w:rPrChange>
        </w:rPr>
        <w:t xml:space="preserve"> </w:t>
      </w:r>
      <w:r w:rsidR="009F6421" w:rsidRPr="003B7126">
        <w:rPr>
          <w:rFonts w:ascii="Tahoma" w:hAnsi="Tahoma" w:cs="Tahoma"/>
          <w:color w:val="000000" w:themeColor="text1"/>
          <w:sz w:val="21"/>
          <w:szCs w:val="21"/>
          <w:rPrChange w:id="2183" w:author="Andressa Ferreira" w:date="2021-12-02T10:57:00Z">
            <w:rPr>
              <w:rFonts w:ascii="Tahoma" w:hAnsi="Tahoma" w:cs="Tahoma"/>
              <w:sz w:val="21"/>
              <w:szCs w:val="21"/>
            </w:rPr>
          </w:rPrChange>
        </w:rPr>
        <w:t>do capital social</w:t>
      </w:r>
      <w:r w:rsidR="00470DAD" w:rsidRPr="003B7126">
        <w:rPr>
          <w:rFonts w:ascii="Tahoma" w:hAnsi="Tahoma" w:cs="Tahoma"/>
          <w:color w:val="000000" w:themeColor="text1"/>
          <w:sz w:val="21"/>
          <w:szCs w:val="21"/>
          <w:rPrChange w:id="2184" w:author="Andressa Ferreira" w:date="2021-12-02T10:57:00Z">
            <w:rPr>
              <w:rFonts w:ascii="Tahoma" w:hAnsi="Tahoma" w:cs="Tahoma"/>
              <w:sz w:val="21"/>
              <w:szCs w:val="21"/>
            </w:rPr>
          </w:rPrChange>
        </w:rPr>
        <w:t xml:space="preserve"> </w:t>
      </w:r>
      <w:r w:rsidR="00192D02" w:rsidRPr="003B7126">
        <w:rPr>
          <w:rFonts w:ascii="Tahoma" w:hAnsi="Tahoma" w:cs="Tahoma"/>
          <w:color w:val="000000" w:themeColor="text1"/>
          <w:sz w:val="21"/>
          <w:szCs w:val="21"/>
          <w:rPrChange w:id="2185" w:author="Andressa Ferreira" w:date="2021-12-02T10:57:00Z">
            <w:rPr>
              <w:rFonts w:ascii="Tahoma" w:hAnsi="Tahoma" w:cs="Tahoma"/>
              <w:sz w:val="21"/>
              <w:szCs w:val="21"/>
            </w:rPr>
          </w:rPrChange>
        </w:rPr>
        <w:t>da Emitente</w:t>
      </w:r>
      <w:r w:rsidR="006D2091" w:rsidRPr="003B7126">
        <w:rPr>
          <w:rFonts w:ascii="Tahoma" w:hAnsi="Tahoma" w:cs="Tahoma"/>
          <w:color w:val="000000" w:themeColor="text1"/>
          <w:sz w:val="21"/>
          <w:szCs w:val="21"/>
          <w:rPrChange w:id="2186" w:author="Andressa Ferreira" w:date="2021-12-02T10:57:00Z">
            <w:rPr>
              <w:rFonts w:ascii="Tahoma" w:hAnsi="Tahoma" w:cs="Tahoma"/>
              <w:sz w:val="21"/>
              <w:szCs w:val="21"/>
            </w:rPr>
          </w:rPrChange>
        </w:rPr>
        <w:t xml:space="preserve">, </w:t>
      </w:r>
      <w:r w:rsidR="00470DAD" w:rsidRPr="003B7126">
        <w:rPr>
          <w:rFonts w:ascii="Tahoma" w:hAnsi="Tahoma" w:cs="Tahoma"/>
          <w:color w:val="000000" w:themeColor="text1"/>
          <w:sz w:val="21"/>
          <w:szCs w:val="21"/>
          <w:rPrChange w:id="2187" w:author="Andressa Ferreira" w:date="2021-12-02T10:57:00Z">
            <w:rPr>
              <w:rFonts w:ascii="Tahoma" w:hAnsi="Tahoma" w:cs="Tahoma"/>
              <w:sz w:val="21"/>
              <w:szCs w:val="21"/>
            </w:rPr>
          </w:rPrChange>
        </w:rPr>
        <w:t xml:space="preserve">exceto nos casos de redução de capital realizada para fins de absorção de prejuízos, conforme artigo 173 da Lei </w:t>
      </w:r>
      <w:r w:rsidR="00BD4F0F" w:rsidRPr="003B7126">
        <w:rPr>
          <w:rFonts w:ascii="Tahoma" w:hAnsi="Tahoma" w:cs="Tahoma"/>
          <w:color w:val="000000" w:themeColor="text1"/>
          <w:sz w:val="21"/>
          <w:szCs w:val="21"/>
          <w:rPrChange w:id="2188" w:author="Andressa Ferreira" w:date="2021-12-02T10:57:00Z">
            <w:rPr>
              <w:rFonts w:ascii="Tahoma" w:hAnsi="Tahoma" w:cs="Tahoma"/>
              <w:sz w:val="21"/>
              <w:szCs w:val="21"/>
            </w:rPr>
          </w:rPrChange>
        </w:rPr>
        <w:t xml:space="preserve">nº </w:t>
      </w:r>
      <w:r w:rsidR="00470DAD" w:rsidRPr="003B7126">
        <w:rPr>
          <w:rFonts w:ascii="Tahoma" w:hAnsi="Tahoma" w:cs="Tahoma"/>
          <w:color w:val="000000" w:themeColor="text1"/>
          <w:sz w:val="21"/>
          <w:szCs w:val="21"/>
          <w:rPrChange w:id="2189" w:author="Andressa Ferreira" w:date="2021-12-02T10:57:00Z">
            <w:rPr>
              <w:rFonts w:ascii="Tahoma" w:hAnsi="Tahoma" w:cs="Tahoma"/>
              <w:sz w:val="21"/>
              <w:szCs w:val="21"/>
            </w:rPr>
          </w:rPrChange>
        </w:rPr>
        <w:t>6.404</w:t>
      </w:r>
      <w:r w:rsidR="0048793B" w:rsidRPr="003B7126">
        <w:rPr>
          <w:rFonts w:ascii="Tahoma" w:hAnsi="Tahoma" w:cs="Tahoma"/>
          <w:color w:val="000000" w:themeColor="text1"/>
          <w:sz w:val="21"/>
          <w:szCs w:val="21"/>
          <w:rPrChange w:id="2190" w:author="Andressa Ferreira" w:date="2021-12-02T10:57:00Z">
            <w:rPr>
              <w:rFonts w:ascii="Tahoma" w:hAnsi="Tahoma" w:cs="Tahoma"/>
              <w:sz w:val="21"/>
              <w:szCs w:val="21"/>
            </w:rPr>
          </w:rPrChange>
        </w:rPr>
        <w:t xml:space="preserve"> de 15 de dezembro de 19</w:t>
      </w:r>
      <w:r w:rsidR="00470DAD" w:rsidRPr="003B7126">
        <w:rPr>
          <w:rFonts w:ascii="Tahoma" w:hAnsi="Tahoma" w:cs="Tahoma"/>
          <w:color w:val="000000" w:themeColor="text1"/>
          <w:sz w:val="21"/>
          <w:szCs w:val="21"/>
          <w:rPrChange w:id="2191" w:author="Andressa Ferreira" w:date="2021-12-02T10:57:00Z">
            <w:rPr>
              <w:rFonts w:ascii="Tahoma" w:hAnsi="Tahoma" w:cs="Tahoma"/>
              <w:sz w:val="21"/>
              <w:szCs w:val="21"/>
            </w:rPr>
          </w:rPrChange>
        </w:rPr>
        <w:t>76,</w:t>
      </w:r>
      <w:r w:rsidR="0048793B" w:rsidRPr="003B7126">
        <w:rPr>
          <w:rFonts w:ascii="Tahoma" w:hAnsi="Tahoma" w:cs="Tahoma"/>
          <w:color w:val="000000" w:themeColor="text1"/>
          <w:sz w:val="21"/>
          <w:szCs w:val="21"/>
          <w:rPrChange w:id="2192" w:author="Andressa Ferreira" w:date="2021-12-02T10:57:00Z">
            <w:rPr>
              <w:rFonts w:ascii="Tahoma" w:hAnsi="Tahoma" w:cs="Tahoma"/>
              <w:sz w:val="21"/>
              <w:szCs w:val="21"/>
            </w:rPr>
          </w:rPrChange>
        </w:rPr>
        <w:t xml:space="preserve"> conforme </w:t>
      </w:r>
      <w:r w:rsidRPr="003B7126">
        <w:rPr>
          <w:rFonts w:ascii="Tahoma" w:hAnsi="Tahoma" w:cs="Tahoma"/>
          <w:color w:val="000000" w:themeColor="text1"/>
          <w:sz w:val="21"/>
          <w:szCs w:val="21"/>
          <w:rPrChange w:id="2193" w:author="Andressa Ferreira" w:date="2021-12-02T10:57:00Z">
            <w:rPr>
              <w:rFonts w:ascii="Tahoma" w:hAnsi="Tahoma" w:cs="Tahoma"/>
              <w:sz w:val="21"/>
              <w:szCs w:val="21"/>
            </w:rPr>
          </w:rPrChange>
        </w:rPr>
        <w:t>em vigor (“</w:t>
      </w:r>
      <w:r w:rsidRPr="003B7126">
        <w:rPr>
          <w:rFonts w:ascii="Tahoma" w:hAnsi="Tahoma" w:cs="Tahoma"/>
          <w:color w:val="000000" w:themeColor="text1"/>
          <w:sz w:val="21"/>
          <w:szCs w:val="21"/>
          <w:u w:val="single"/>
          <w:rPrChange w:id="2194" w:author="Andressa Ferreira" w:date="2021-12-02T10:57:00Z">
            <w:rPr>
              <w:rFonts w:ascii="Tahoma" w:hAnsi="Tahoma" w:cs="Tahoma"/>
              <w:sz w:val="21"/>
              <w:szCs w:val="21"/>
              <w:u w:val="single"/>
            </w:rPr>
          </w:rPrChange>
        </w:rPr>
        <w:t>Lei das S.A.</w:t>
      </w:r>
      <w:r w:rsidRPr="003B7126">
        <w:rPr>
          <w:rFonts w:ascii="Tahoma" w:hAnsi="Tahoma" w:cs="Tahoma"/>
          <w:color w:val="000000" w:themeColor="text1"/>
          <w:sz w:val="21"/>
          <w:szCs w:val="21"/>
          <w:rPrChange w:id="2195" w:author="Andressa Ferreira" w:date="2021-12-02T10:57:00Z">
            <w:rPr>
              <w:rFonts w:ascii="Tahoma" w:hAnsi="Tahoma" w:cs="Tahoma"/>
              <w:sz w:val="21"/>
              <w:szCs w:val="21"/>
            </w:rPr>
          </w:rPrChange>
        </w:rPr>
        <w:t>”)</w:t>
      </w:r>
      <w:r w:rsidR="0048793B" w:rsidRPr="003B7126">
        <w:rPr>
          <w:rFonts w:ascii="Tahoma" w:hAnsi="Tahoma" w:cs="Tahoma"/>
          <w:color w:val="000000" w:themeColor="text1"/>
          <w:sz w:val="21"/>
          <w:szCs w:val="21"/>
          <w:rPrChange w:id="2196" w:author="Andressa Ferreira" w:date="2021-12-02T10:57:00Z">
            <w:rPr>
              <w:rFonts w:ascii="Tahoma" w:hAnsi="Tahoma" w:cs="Tahoma"/>
              <w:sz w:val="21"/>
              <w:szCs w:val="21"/>
            </w:rPr>
          </w:rPrChange>
        </w:rPr>
        <w:t>;</w:t>
      </w:r>
      <w:r w:rsidR="001B38F6" w:rsidRPr="003B7126">
        <w:rPr>
          <w:rFonts w:ascii="Tahoma" w:hAnsi="Tahoma" w:cs="Tahoma"/>
          <w:color w:val="000000" w:themeColor="text1"/>
          <w:sz w:val="21"/>
          <w:szCs w:val="21"/>
          <w:rPrChange w:id="2197" w:author="Andressa Ferreira" w:date="2021-12-02T10:57:00Z">
            <w:rPr>
              <w:rFonts w:ascii="Tahoma" w:hAnsi="Tahoma" w:cs="Tahoma"/>
              <w:sz w:val="21"/>
              <w:szCs w:val="21"/>
            </w:rPr>
          </w:rPrChange>
        </w:rPr>
        <w:t xml:space="preserve"> </w:t>
      </w:r>
    </w:p>
    <w:p w14:paraId="132DE1F3" w14:textId="77777777" w:rsidR="00832418" w:rsidRPr="003B7126" w:rsidRDefault="00832418" w:rsidP="00EC1B99">
      <w:pPr>
        <w:pStyle w:val="PargrafodaLista"/>
        <w:tabs>
          <w:tab w:val="left" w:pos="567"/>
        </w:tabs>
        <w:spacing w:line="320" w:lineRule="exact"/>
        <w:ind w:left="567" w:hanging="567"/>
        <w:rPr>
          <w:rFonts w:ascii="Tahoma" w:hAnsi="Tahoma" w:cs="Tahoma"/>
          <w:color w:val="000000" w:themeColor="text1"/>
          <w:sz w:val="21"/>
          <w:szCs w:val="21"/>
          <w:rPrChange w:id="2198" w:author="Andressa Ferreira" w:date="2021-12-02T10:57:00Z">
            <w:rPr>
              <w:rFonts w:ascii="Tahoma" w:hAnsi="Tahoma" w:cs="Tahoma"/>
              <w:sz w:val="21"/>
              <w:szCs w:val="21"/>
            </w:rPr>
          </w:rPrChange>
        </w:rPr>
      </w:pPr>
    </w:p>
    <w:p w14:paraId="0C34FE85" w14:textId="6E39391C" w:rsidR="00832418" w:rsidRPr="003B7126"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199"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200" w:author="Andressa Ferreira" w:date="2021-12-02T10:57:00Z">
            <w:rPr>
              <w:rFonts w:ascii="Tahoma" w:hAnsi="Tahoma" w:cs="Tahoma"/>
              <w:sz w:val="21"/>
              <w:szCs w:val="21"/>
            </w:rPr>
          </w:rPrChange>
        </w:rPr>
        <w:lastRenderedPageBreak/>
        <w:t>A</w:t>
      </w:r>
      <w:r w:rsidR="00192D02" w:rsidRPr="003B7126">
        <w:rPr>
          <w:rFonts w:ascii="Tahoma" w:hAnsi="Tahoma" w:cs="Tahoma"/>
          <w:color w:val="000000" w:themeColor="text1"/>
          <w:sz w:val="21"/>
          <w:szCs w:val="21"/>
          <w:rPrChange w:id="2201" w:author="Andressa Ferreira" w:date="2021-12-02T10:57:00Z">
            <w:rPr>
              <w:rFonts w:ascii="Tahoma" w:hAnsi="Tahoma" w:cs="Tahoma"/>
              <w:sz w:val="21"/>
              <w:szCs w:val="21"/>
            </w:rPr>
          </w:rPrChange>
        </w:rPr>
        <w:t xml:space="preserve">lteração do </w:t>
      </w:r>
      <w:r w:rsidR="007763D2" w:rsidRPr="003B7126">
        <w:rPr>
          <w:rFonts w:ascii="Tahoma" w:hAnsi="Tahoma" w:cs="Tahoma"/>
          <w:color w:val="000000" w:themeColor="text1"/>
          <w:sz w:val="21"/>
          <w:szCs w:val="21"/>
          <w:rPrChange w:id="2202" w:author="Andressa Ferreira" w:date="2021-12-02T10:57:00Z">
            <w:rPr>
              <w:rFonts w:ascii="Tahoma" w:hAnsi="Tahoma" w:cs="Tahoma"/>
              <w:sz w:val="21"/>
              <w:szCs w:val="21"/>
            </w:rPr>
          </w:rPrChange>
        </w:rPr>
        <w:t>quadro social</w:t>
      </w:r>
      <w:r w:rsidR="00192D02" w:rsidRPr="003B7126">
        <w:rPr>
          <w:rFonts w:ascii="Tahoma" w:hAnsi="Tahoma" w:cs="Tahoma"/>
          <w:color w:val="000000" w:themeColor="text1"/>
          <w:sz w:val="21"/>
          <w:szCs w:val="21"/>
          <w:rPrChange w:id="2203" w:author="Andressa Ferreira" w:date="2021-12-02T10:57:00Z">
            <w:rPr>
              <w:rFonts w:ascii="Tahoma" w:hAnsi="Tahoma" w:cs="Tahoma"/>
              <w:sz w:val="21"/>
              <w:szCs w:val="21"/>
            </w:rPr>
          </w:rPrChange>
        </w:rPr>
        <w:t xml:space="preserve"> da Emitente</w:t>
      </w:r>
      <w:r w:rsidR="003F28A2" w:rsidRPr="003B7126">
        <w:rPr>
          <w:rFonts w:ascii="Tahoma" w:hAnsi="Tahoma" w:cs="Tahoma"/>
          <w:color w:val="000000" w:themeColor="text1"/>
          <w:sz w:val="21"/>
          <w:szCs w:val="21"/>
          <w:rPrChange w:id="2204" w:author="Andressa Ferreira" w:date="2021-12-02T10:57:00Z">
            <w:rPr>
              <w:rFonts w:ascii="Tahoma" w:hAnsi="Tahoma" w:cs="Tahoma"/>
              <w:sz w:val="21"/>
              <w:szCs w:val="21"/>
            </w:rPr>
          </w:rPrChange>
        </w:rPr>
        <w:t xml:space="preserve"> e/ou d</w:t>
      </w:r>
      <w:r w:rsidR="00A717AF" w:rsidRPr="003B7126">
        <w:rPr>
          <w:rFonts w:ascii="Tahoma" w:hAnsi="Tahoma" w:cs="Tahoma"/>
          <w:color w:val="000000" w:themeColor="text1"/>
          <w:sz w:val="21"/>
          <w:szCs w:val="21"/>
          <w:rPrChange w:id="2205" w:author="Andressa Ferreira" w:date="2021-12-02T10:57:00Z">
            <w:rPr>
              <w:rFonts w:ascii="Tahoma" w:hAnsi="Tahoma" w:cs="Tahoma"/>
              <w:sz w:val="21"/>
              <w:szCs w:val="21"/>
            </w:rPr>
          </w:rPrChange>
        </w:rPr>
        <w:t>os Avalistas</w:t>
      </w:r>
      <w:r w:rsidR="004464EF" w:rsidRPr="003B7126">
        <w:rPr>
          <w:rFonts w:ascii="Tahoma" w:hAnsi="Tahoma" w:cs="Tahoma"/>
          <w:color w:val="000000" w:themeColor="text1"/>
          <w:sz w:val="21"/>
          <w:szCs w:val="21"/>
          <w:rPrChange w:id="2206" w:author="Andressa Ferreira" w:date="2021-12-02T10:57:00Z">
            <w:rPr>
              <w:rFonts w:ascii="Tahoma" w:hAnsi="Tahoma" w:cs="Tahoma"/>
              <w:sz w:val="21"/>
              <w:szCs w:val="21"/>
            </w:rPr>
          </w:rPrChange>
        </w:rPr>
        <w:t>, sem prévia aprovação d</w:t>
      </w:r>
      <w:r w:rsidRPr="003B7126">
        <w:rPr>
          <w:rFonts w:ascii="Tahoma" w:hAnsi="Tahoma" w:cs="Tahoma"/>
          <w:color w:val="000000" w:themeColor="text1"/>
          <w:sz w:val="21"/>
          <w:szCs w:val="21"/>
          <w:rPrChange w:id="2207" w:author="Andressa Ferreira" w:date="2021-12-02T10:57:00Z">
            <w:rPr>
              <w:rFonts w:ascii="Tahoma" w:hAnsi="Tahoma" w:cs="Tahoma"/>
              <w:sz w:val="21"/>
              <w:szCs w:val="21"/>
            </w:rPr>
          </w:rPrChange>
        </w:rPr>
        <w:t>a</w:t>
      </w:r>
      <w:r w:rsidR="004464EF" w:rsidRPr="003B7126">
        <w:rPr>
          <w:rFonts w:ascii="Tahoma" w:hAnsi="Tahoma" w:cs="Tahoma"/>
          <w:color w:val="000000" w:themeColor="text1"/>
          <w:sz w:val="21"/>
          <w:szCs w:val="21"/>
          <w:rPrChange w:id="2208" w:author="Andressa Ferreira" w:date="2021-12-02T10:57:00Z">
            <w:rPr>
              <w:rFonts w:ascii="Tahoma" w:hAnsi="Tahoma" w:cs="Tahoma"/>
              <w:sz w:val="21"/>
              <w:szCs w:val="21"/>
            </w:rPr>
          </w:rPrChange>
        </w:rPr>
        <w:t xml:space="preserve"> Credor</w:t>
      </w:r>
      <w:r w:rsidRPr="003B7126">
        <w:rPr>
          <w:rFonts w:ascii="Tahoma" w:hAnsi="Tahoma" w:cs="Tahoma"/>
          <w:color w:val="000000" w:themeColor="text1"/>
          <w:sz w:val="21"/>
          <w:szCs w:val="21"/>
          <w:rPrChange w:id="2209" w:author="Andressa Ferreira" w:date="2021-12-02T10:57:00Z">
            <w:rPr>
              <w:rFonts w:ascii="Tahoma" w:hAnsi="Tahoma" w:cs="Tahoma"/>
              <w:sz w:val="21"/>
              <w:szCs w:val="21"/>
            </w:rPr>
          </w:rPrChange>
        </w:rPr>
        <w:t>a</w:t>
      </w:r>
      <w:r w:rsidR="004464EF" w:rsidRPr="003B7126">
        <w:rPr>
          <w:rFonts w:ascii="Tahoma" w:hAnsi="Tahoma" w:cs="Tahoma"/>
          <w:color w:val="000000" w:themeColor="text1"/>
          <w:sz w:val="21"/>
          <w:szCs w:val="21"/>
          <w:rPrChange w:id="2210" w:author="Andressa Ferreira" w:date="2021-12-02T10:57:00Z">
            <w:rPr>
              <w:rFonts w:ascii="Tahoma" w:hAnsi="Tahoma" w:cs="Tahoma"/>
              <w:sz w:val="21"/>
              <w:szCs w:val="21"/>
            </w:rPr>
          </w:rPrChange>
        </w:rPr>
        <w:t xml:space="preserve"> ou da Securitizadora, conforme o caso</w:t>
      </w:r>
      <w:r w:rsidR="00192D02" w:rsidRPr="003B7126">
        <w:rPr>
          <w:rFonts w:ascii="Tahoma" w:hAnsi="Tahoma" w:cs="Tahoma"/>
          <w:color w:val="000000" w:themeColor="text1"/>
          <w:sz w:val="21"/>
          <w:szCs w:val="21"/>
          <w:rPrChange w:id="2211" w:author="Andressa Ferreira" w:date="2021-12-02T10:57:00Z">
            <w:rPr>
              <w:rFonts w:ascii="Tahoma" w:hAnsi="Tahoma" w:cs="Tahoma"/>
              <w:sz w:val="21"/>
              <w:szCs w:val="21"/>
            </w:rPr>
          </w:rPrChange>
        </w:rPr>
        <w:t>;</w:t>
      </w:r>
      <w:r w:rsidR="00EE6303" w:rsidRPr="003B7126">
        <w:rPr>
          <w:rFonts w:ascii="Tahoma" w:hAnsi="Tahoma" w:cs="Tahoma"/>
          <w:color w:val="000000" w:themeColor="text1"/>
          <w:sz w:val="21"/>
          <w:szCs w:val="21"/>
          <w:rPrChange w:id="2212" w:author="Andressa Ferreira" w:date="2021-12-02T10:57:00Z">
            <w:rPr>
              <w:rFonts w:ascii="Tahoma" w:hAnsi="Tahoma" w:cs="Tahoma"/>
              <w:sz w:val="21"/>
              <w:szCs w:val="21"/>
            </w:rPr>
          </w:rPrChange>
        </w:rPr>
        <w:t xml:space="preserve"> </w:t>
      </w:r>
    </w:p>
    <w:p w14:paraId="1D105605" w14:textId="77777777" w:rsidR="001F7055" w:rsidRPr="00EC1B99" w:rsidRDefault="001F7055">
      <w:pPr>
        <w:spacing w:line="320" w:lineRule="exact"/>
        <w:rPr>
          <w:rFonts w:ascii="Tahoma" w:hAnsi="Tahoma" w:cs="Tahoma"/>
          <w:color w:val="000000" w:themeColor="text1"/>
          <w:sz w:val="21"/>
          <w:szCs w:val="21"/>
          <w:rPrChange w:id="2213" w:author="Andressa Ferreira" w:date="2021-12-02T11:11:00Z">
            <w:rPr>
              <w:rFonts w:ascii="Tahoma" w:hAnsi="Tahoma" w:cs="Tahoma"/>
              <w:sz w:val="21"/>
              <w:szCs w:val="21"/>
            </w:rPr>
          </w:rPrChange>
        </w:rPr>
        <w:pPrChange w:id="2214" w:author="Andressa Ferreira" w:date="2021-12-02T11:11:00Z">
          <w:pPr>
            <w:pStyle w:val="PargrafodaLista"/>
            <w:spacing w:line="320" w:lineRule="exact"/>
          </w:pPr>
        </w:pPrChange>
      </w:pPr>
    </w:p>
    <w:p w14:paraId="0443F17A" w14:textId="20CCBA87" w:rsidR="00832418" w:rsidRPr="003B7126" w:rsidRDefault="003641A4"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21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216" w:author="Andressa Ferreira" w:date="2021-12-02T10:57:00Z">
            <w:rPr>
              <w:rFonts w:ascii="Tahoma" w:hAnsi="Tahoma" w:cs="Tahoma"/>
              <w:sz w:val="21"/>
              <w:szCs w:val="21"/>
            </w:rPr>
          </w:rPrChange>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sidRPr="003B7126">
        <w:rPr>
          <w:rFonts w:ascii="Tahoma" w:hAnsi="Tahoma" w:cs="Tahoma"/>
          <w:color w:val="000000" w:themeColor="text1"/>
          <w:sz w:val="21"/>
          <w:szCs w:val="21"/>
          <w:rPrChange w:id="2217" w:author="Andressa Ferreira" w:date="2021-12-02T10:57:00Z">
            <w:rPr>
              <w:rFonts w:ascii="Tahoma" w:hAnsi="Tahoma" w:cs="Tahoma"/>
              <w:sz w:val="21"/>
              <w:szCs w:val="21"/>
            </w:rPr>
          </w:rPrChange>
        </w:rPr>
        <w:t>, s</w:t>
      </w:r>
      <w:r w:rsidR="005C129A" w:rsidRPr="003B7126">
        <w:rPr>
          <w:rFonts w:ascii="Tahoma" w:hAnsi="Tahoma" w:cs="Tahoma"/>
          <w:color w:val="000000" w:themeColor="text1"/>
          <w:sz w:val="21"/>
          <w:szCs w:val="21"/>
          <w:rPrChange w:id="2218" w:author="Andressa Ferreira" w:date="2021-12-02T10:57:00Z">
            <w:rPr>
              <w:rFonts w:ascii="Tahoma" w:hAnsi="Tahoma" w:cs="Tahoma"/>
              <w:sz w:val="21"/>
              <w:szCs w:val="21"/>
            </w:rPr>
          </w:rPrChange>
        </w:rPr>
        <w:t xml:space="preserve">endo vedada em </w:t>
      </w:r>
      <w:r w:rsidR="00EA4B41" w:rsidRPr="003B7126">
        <w:rPr>
          <w:rFonts w:ascii="Tahoma" w:hAnsi="Tahoma" w:cs="Tahoma"/>
          <w:color w:val="000000" w:themeColor="text1"/>
          <w:sz w:val="21"/>
          <w:szCs w:val="21"/>
          <w:rPrChange w:id="2219" w:author="Andressa Ferreira" w:date="2021-12-02T10:57:00Z">
            <w:rPr>
              <w:rFonts w:ascii="Tahoma" w:hAnsi="Tahoma" w:cs="Tahoma"/>
              <w:sz w:val="21"/>
              <w:szCs w:val="21"/>
            </w:rPr>
          </w:rPrChange>
        </w:rPr>
        <w:t>qualquer</w:t>
      </w:r>
      <w:r w:rsidR="005C129A" w:rsidRPr="003B7126">
        <w:rPr>
          <w:rFonts w:ascii="Tahoma" w:hAnsi="Tahoma" w:cs="Tahoma"/>
          <w:color w:val="000000" w:themeColor="text1"/>
          <w:sz w:val="21"/>
          <w:szCs w:val="21"/>
          <w:rPrChange w:id="2220" w:author="Andressa Ferreira" w:date="2021-12-02T10:57:00Z">
            <w:rPr>
              <w:rFonts w:ascii="Tahoma" w:hAnsi="Tahoma" w:cs="Tahoma"/>
              <w:sz w:val="21"/>
              <w:szCs w:val="21"/>
            </w:rPr>
          </w:rPrChange>
        </w:rPr>
        <w:t xml:space="preserve"> hipótese, até a quitação desta </w:t>
      </w:r>
      <w:r w:rsidR="00EA4B41" w:rsidRPr="003B7126">
        <w:rPr>
          <w:rFonts w:ascii="Tahoma" w:hAnsi="Tahoma" w:cs="Tahoma"/>
          <w:color w:val="000000" w:themeColor="text1"/>
          <w:sz w:val="21"/>
          <w:szCs w:val="21"/>
          <w:rPrChange w:id="2221" w:author="Andressa Ferreira" w:date="2021-12-02T10:57:00Z">
            <w:rPr>
              <w:rFonts w:ascii="Tahoma" w:hAnsi="Tahoma" w:cs="Tahoma"/>
              <w:sz w:val="21"/>
              <w:szCs w:val="21"/>
            </w:rPr>
          </w:rPrChange>
        </w:rPr>
        <w:t>C</w:t>
      </w:r>
      <w:r w:rsidR="005C129A" w:rsidRPr="003B7126">
        <w:rPr>
          <w:rFonts w:ascii="Tahoma" w:hAnsi="Tahoma" w:cs="Tahoma"/>
          <w:color w:val="000000" w:themeColor="text1"/>
          <w:sz w:val="21"/>
          <w:szCs w:val="21"/>
          <w:rPrChange w:id="2222" w:author="Andressa Ferreira" w:date="2021-12-02T10:57:00Z">
            <w:rPr>
              <w:rFonts w:ascii="Tahoma" w:hAnsi="Tahoma" w:cs="Tahoma"/>
              <w:sz w:val="21"/>
              <w:szCs w:val="21"/>
            </w:rPr>
          </w:rPrChange>
        </w:rPr>
        <w:t>édula</w:t>
      </w:r>
      <w:r w:rsidR="00EA4B41" w:rsidRPr="003B7126">
        <w:rPr>
          <w:rFonts w:ascii="Tahoma" w:hAnsi="Tahoma" w:cs="Tahoma"/>
          <w:color w:val="000000" w:themeColor="text1"/>
          <w:sz w:val="21"/>
          <w:szCs w:val="21"/>
          <w:rPrChange w:id="2223" w:author="Andressa Ferreira" w:date="2021-12-02T10:57:00Z">
            <w:rPr>
              <w:rFonts w:ascii="Tahoma" w:hAnsi="Tahoma" w:cs="Tahoma"/>
              <w:sz w:val="21"/>
              <w:szCs w:val="21"/>
            </w:rPr>
          </w:rPrChange>
        </w:rPr>
        <w:t>,</w:t>
      </w:r>
      <w:r w:rsidR="005C129A" w:rsidRPr="003B7126">
        <w:rPr>
          <w:rFonts w:ascii="Tahoma" w:hAnsi="Tahoma" w:cs="Tahoma"/>
          <w:color w:val="000000" w:themeColor="text1"/>
          <w:sz w:val="21"/>
          <w:szCs w:val="21"/>
          <w:rPrChange w:id="2224" w:author="Andressa Ferreira" w:date="2021-12-02T10:57:00Z">
            <w:rPr>
              <w:rFonts w:ascii="Tahoma" w:hAnsi="Tahoma" w:cs="Tahoma"/>
              <w:sz w:val="21"/>
              <w:szCs w:val="21"/>
            </w:rPr>
          </w:rPrChange>
        </w:rPr>
        <w:t xml:space="preserve"> o pagamento pela Emitente de dividendos e/ou juros sobre o capital próprio ou a realização de quaisquer outros pagamentos a seus sócios, referente ao Empreendimento</w:t>
      </w:r>
      <w:r w:rsidR="00711DAA" w:rsidRPr="003B7126">
        <w:rPr>
          <w:rFonts w:ascii="Tahoma" w:hAnsi="Tahoma" w:cs="Tahoma"/>
          <w:color w:val="000000" w:themeColor="text1"/>
          <w:sz w:val="21"/>
          <w:szCs w:val="21"/>
          <w:rPrChange w:id="2225" w:author="Andressa Ferreira" w:date="2021-12-02T10:57:00Z">
            <w:rPr>
              <w:rFonts w:ascii="Tahoma" w:hAnsi="Tahoma" w:cs="Tahoma"/>
              <w:sz w:val="21"/>
              <w:szCs w:val="21"/>
            </w:rPr>
          </w:rPrChange>
        </w:rPr>
        <w:t xml:space="preserve"> </w:t>
      </w:r>
      <w:r w:rsidR="00B05BA6" w:rsidRPr="003B7126">
        <w:rPr>
          <w:rFonts w:ascii="Tahoma" w:hAnsi="Tahoma" w:cs="Tahoma"/>
          <w:color w:val="000000" w:themeColor="text1"/>
          <w:sz w:val="21"/>
          <w:szCs w:val="21"/>
          <w:rPrChange w:id="2226" w:author="Andressa Ferreira" w:date="2021-12-02T10:57:00Z">
            <w:rPr>
              <w:rFonts w:ascii="Tahoma" w:hAnsi="Tahoma" w:cs="Tahoma"/>
              <w:sz w:val="21"/>
              <w:szCs w:val="21"/>
            </w:rPr>
          </w:rPrChange>
        </w:rPr>
        <w:t>Alvo</w:t>
      </w:r>
      <w:r w:rsidR="005C129A" w:rsidRPr="003B7126">
        <w:rPr>
          <w:rFonts w:ascii="Tahoma" w:hAnsi="Tahoma" w:cs="Tahoma"/>
          <w:color w:val="000000" w:themeColor="text1"/>
          <w:sz w:val="21"/>
          <w:szCs w:val="21"/>
          <w:rPrChange w:id="2227" w:author="Andressa Ferreira" w:date="2021-12-02T10:57:00Z">
            <w:rPr>
              <w:rFonts w:ascii="Tahoma" w:hAnsi="Tahoma" w:cs="Tahoma"/>
              <w:sz w:val="21"/>
              <w:szCs w:val="21"/>
            </w:rPr>
          </w:rPrChange>
        </w:rPr>
        <w:t>;</w:t>
      </w:r>
    </w:p>
    <w:p w14:paraId="7648774B" w14:textId="77777777" w:rsidR="003423AC" w:rsidRPr="003B7126" w:rsidRDefault="003423AC">
      <w:pPr>
        <w:tabs>
          <w:tab w:val="left" w:pos="567"/>
        </w:tabs>
        <w:spacing w:line="320" w:lineRule="exact"/>
        <w:ind w:right="-176"/>
        <w:contextualSpacing/>
        <w:jc w:val="both"/>
        <w:rPr>
          <w:rFonts w:ascii="Tahoma" w:hAnsi="Tahoma" w:cs="Tahoma"/>
          <w:color w:val="000000" w:themeColor="text1"/>
          <w:sz w:val="21"/>
          <w:szCs w:val="21"/>
          <w:rPrChange w:id="2228" w:author="Andressa Ferreira" w:date="2021-12-02T10:57:00Z">
            <w:rPr>
              <w:rFonts w:ascii="Tahoma" w:hAnsi="Tahoma" w:cs="Tahoma"/>
              <w:sz w:val="21"/>
              <w:szCs w:val="21"/>
            </w:rPr>
          </w:rPrChange>
        </w:rPr>
        <w:pPrChange w:id="2229" w:author="Andressa Ferreira" w:date="2021-12-02T11:11:00Z">
          <w:pPr>
            <w:tabs>
              <w:tab w:val="left" w:pos="567"/>
            </w:tabs>
            <w:spacing w:line="320" w:lineRule="exact"/>
            <w:ind w:left="567" w:right="-176"/>
            <w:contextualSpacing/>
            <w:jc w:val="both"/>
          </w:pPr>
        </w:pPrChange>
      </w:pPr>
    </w:p>
    <w:p w14:paraId="1D7502DA" w14:textId="1411FDDC" w:rsidR="00871E9A" w:rsidRPr="003B7126"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23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231" w:author="Andressa Ferreira" w:date="2021-12-02T10:57:00Z">
            <w:rPr>
              <w:rFonts w:ascii="Tahoma" w:hAnsi="Tahoma" w:cs="Tahoma"/>
              <w:sz w:val="21"/>
              <w:szCs w:val="21"/>
            </w:rPr>
          </w:rPrChange>
        </w:rPr>
        <w:t>A</w:t>
      </w:r>
      <w:r w:rsidR="00192D02" w:rsidRPr="003B7126">
        <w:rPr>
          <w:rFonts w:ascii="Tahoma" w:hAnsi="Tahoma" w:cs="Tahoma"/>
          <w:color w:val="000000" w:themeColor="text1"/>
          <w:sz w:val="21"/>
          <w:szCs w:val="21"/>
          <w:rPrChange w:id="2232" w:author="Andressa Ferreira" w:date="2021-12-02T10:57:00Z">
            <w:rPr>
              <w:rFonts w:ascii="Tahoma" w:hAnsi="Tahoma" w:cs="Tahoma"/>
              <w:sz w:val="21"/>
              <w:szCs w:val="21"/>
            </w:rPr>
          </w:rPrChange>
        </w:rPr>
        <w:t>lienação, cessão, doação ou qualquer transferência</w:t>
      </w:r>
      <w:r w:rsidR="00AA5E39" w:rsidRPr="003B7126">
        <w:rPr>
          <w:rFonts w:ascii="Tahoma" w:hAnsi="Tahoma" w:cs="Tahoma"/>
          <w:color w:val="000000" w:themeColor="text1"/>
          <w:sz w:val="21"/>
          <w:szCs w:val="21"/>
          <w:rPrChange w:id="2233" w:author="Andressa Ferreira" w:date="2021-12-02T10:57:00Z">
            <w:rPr>
              <w:rFonts w:ascii="Tahoma" w:hAnsi="Tahoma" w:cs="Tahoma"/>
              <w:sz w:val="21"/>
              <w:szCs w:val="21"/>
            </w:rPr>
          </w:rPrChange>
        </w:rPr>
        <w:t xml:space="preserve"> </w:t>
      </w:r>
      <w:r w:rsidR="000D545A" w:rsidRPr="003B7126">
        <w:rPr>
          <w:rFonts w:ascii="Tahoma" w:hAnsi="Tahoma" w:cs="Tahoma"/>
          <w:color w:val="000000" w:themeColor="text1"/>
          <w:sz w:val="21"/>
          <w:szCs w:val="21"/>
          <w:rPrChange w:id="2234" w:author="Andressa Ferreira" w:date="2021-12-02T10:57:00Z">
            <w:rPr>
              <w:rFonts w:ascii="Tahoma" w:hAnsi="Tahoma" w:cs="Tahoma"/>
              <w:sz w:val="21"/>
              <w:szCs w:val="21"/>
            </w:rPr>
          </w:rPrChange>
        </w:rPr>
        <w:t xml:space="preserve">das </w:t>
      </w:r>
      <w:ins w:id="2235" w:author="Gisela Zambrano Ferreira" w:date="2021-11-30T10:29:00Z">
        <w:r w:rsidR="00581850" w:rsidRPr="00581850">
          <w:rPr>
            <w:rFonts w:ascii="Tahoma" w:hAnsi="Tahoma" w:cs="Tahoma"/>
            <w:color w:val="000000" w:themeColor="text1"/>
            <w:sz w:val="21"/>
            <w:szCs w:val="21"/>
          </w:rPr>
          <w:t>Frações</w:t>
        </w:r>
      </w:ins>
      <w:ins w:id="2236" w:author="Andressa Ferreira" w:date="2021-12-02T11:10:00Z">
        <w:r w:rsidR="00EC1B99">
          <w:rPr>
            <w:rFonts w:ascii="Tahoma" w:hAnsi="Tahoma" w:cs="Tahoma"/>
            <w:color w:val="000000" w:themeColor="text1"/>
            <w:sz w:val="21"/>
            <w:szCs w:val="21"/>
          </w:rPr>
          <w:t xml:space="preserve"> em Estoque</w:t>
        </w:r>
      </w:ins>
      <w:del w:id="2237" w:author="Gisela Zambrano Ferreira" w:date="2021-11-30T10:29:00Z">
        <w:r w:rsidR="00581850" w:rsidRPr="003B7126" w:rsidDel="00816D76">
          <w:rPr>
            <w:rFonts w:ascii="Tahoma" w:hAnsi="Tahoma" w:cs="Tahoma"/>
            <w:color w:val="000000" w:themeColor="text1"/>
            <w:sz w:val="21"/>
            <w:szCs w:val="21"/>
          </w:rPr>
          <w:delText>unidades</w:delText>
        </w:r>
      </w:del>
      <w:r w:rsidR="00192D02" w:rsidRPr="003B7126">
        <w:rPr>
          <w:rFonts w:ascii="Tahoma" w:hAnsi="Tahoma" w:cs="Tahoma"/>
          <w:color w:val="000000" w:themeColor="text1"/>
          <w:sz w:val="21"/>
          <w:szCs w:val="21"/>
          <w:rPrChange w:id="2238" w:author="Andressa Ferreira" w:date="2021-12-02T10:57:00Z">
            <w:rPr>
              <w:rFonts w:ascii="Tahoma" w:hAnsi="Tahoma" w:cs="Tahoma"/>
              <w:sz w:val="21"/>
              <w:szCs w:val="21"/>
            </w:rPr>
          </w:rPrChange>
        </w:rPr>
        <w:t xml:space="preserve">, objeto da </w:t>
      </w:r>
      <w:r w:rsidR="00AB1201" w:rsidRPr="003B7126">
        <w:rPr>
          <w:rFonts w:ascii="Tahoma" w:hAnsi="Tahoma" w:cs="Tahoma"/>
          <w:color w:val="000000" w:themeColor="text1"/>
          <w:sz w:val="21"/>
          <w:szCs w:val="21"/>
          <w:rPrChange w:id="2239" w:author="Andressa Ferreira" w:date="2021-12-02T10:57:00Z">
            <w:rPr>
              <w:rFonts w:ascii="Tahoma" w:hAnsi="Tahoma" w:cs="Tahoma"/>
              <w:sz w:val="21"/>
              <w:szCs w:val="21"/>
            </w:rPr>
          </w:rPrChange>
        </w:rPr>
        <w:t xml:space="preserve">Alienação Fiduciária </w:t>
      </w:r>
      <w:ins w:id="2240" w:author="Gisela Zambrano Ferreira" w:date="2021-11-30T14:46:00Z">
        <w:r w:rsidR="00EA2ADE" w:rsidRPr="003B7126">
          <w:rPr>
            <w:rFonts w:ascii="Tahoma" w:hAnsi="Tahoma" w:cs="Tahoma"/>
            <w:color w:val="000000" w:themeColor="text1"/>
            <w:sz w:val="21"/>
            <w:szCs w:val="21"/>
            <w:rPrChange w:id="2241" w:author="Andressa Ferreira" w:date="2021-12-02T10:57:00Z">
              <w:rPr>
                <w:rFonts w:ascii="Tahoma" w:hAnsi="Tahoma" w:cs="Tahoma"/>
                <w:sz w:val="21"/>
                <w:szCs w:val="21"/>
              </w:rPr>
            </w:rPrChange>
          </w:rPr>
          <w:t>das Frações</w:t>
        </w:r>
      </w:ins>
      <w:ins w:id="2242" w:author="Andressa Ferreira" w:date="2021-12-02T11:10:00Z">
        <w:r w:rsidR="00EC1B99">
          <w:rPr>
            <w:rFonts w:ascii="Tahoma" w:hAnsi="Tahoma" w:cs="Tahoma"/>
            <w:color w:val="000000" w:themeColor="text1"/>
            <w:sz w:val="21"/>
            <w:szCs w:val="21"/>
          </w:rPr>
          <w:t xml:space="preserve"> em Estoque</w:t>
        </w:r>
      </w:ins>
      <w:del w:id="2243" w:author="Gisela Zambrano Ferreira" w:date="2021-11-30T14:46:00Z">
        <w:r w:rsidR="00AB1201" w:rsidRPr="003B7126" w:rsidDel="00EA2ADE">
          <w:rPr>
            <w:rFonts w:ascii="Tahoma" w:hAnsi="Tahoma" w:cs="Tahoma"/>
            <w:color w:val="000000" w:themeColor="text1"/>
            <w:sz w:val="21"/>
            <w:szCs w:val="21"/>
            <w:rPrChange w:id="2244" w:author="Andressa Ferreira" w:date="2021-12-02T10:57:00Z">
              <w:rPr>
                <w:rFonts w:ascii="Tahoma" w:hAnsi="Tahoma" w:cs="Tahoma"/>
                <w:sz w:val="21"/>
                <w:szCs w:val="21"/>
              </w:rPr>
            </w:rPrChange>
          </w:rPr>
          <w:delText>Unidades</w:delText>
        </w:r>
      </w:del>
      <w:r w:rsidR="00192D02" w:rsidRPr="003B7126">
        <w:rPr>
          <w:rFonts w:ascii="Tahoma" w:hAnsi="Tahoma" w:cs="Tahoma"/>
          <w:color w:val="000000" w:themeColor="text1"/>
          <w:sz w:val="21"/>
          <w:szCs w:val="21"/>
          <w:rPrChange w:id="2245" w:author="Andressa Ferreira" w:date="2021-12-02T10:57:00Z">
            <w:rPr>
              <w:rFonts w:ascii="Tahoma" w:hAnsi="Tahoma" w:cs="Tahoma"/>
              <w:sz w:val="21"/>
              <w:szCs w:val="21"/>
            </w:rPr>
          </w:rPrChange>
        </w:rPr>
        <w:t xml:space="preserve">, enquanto </w:t>
      </w:r>
      <w:r w:rsidR="00AB1201" w:rsidRPr="003B7126">
        <w:rPr>
          <w:rFonts w:ascii="Tahoma" w:hAnsi="Tahoma" w:cs="Tahoma"/>
          <w:color w:val="000000" w:themeColor="text1"/>
          <w:sz w:val="21"/>
          <w:szCs w:val="21"/>
          <w:rPrChange w:id="2246" w:author="Andressa Ferreira" w:date="2021-12-02T10:57:00Z">
            <w:rPr>
              <w:rFonts w:ascii="Tahoma" w:hAnsi="Tahoma" w:cs="Tahoma"/>
              <w:sz w:val="21"/>
              <w:szCs w:val="21"/>
            </w:rPr>
          </w:rPrChange>
        </w:rPr>
        <w:t>tais</w:t>
      </w:r>
      <w:r w:rsidR="000D545A" w:rsidRPr="003B7126">
        <w:rPr>
          <w:rFonts w:ascii="Tahoma" w:hAnsi="Tahoma" w:cs="Tahoma"/>
          <w:color w:val="000000" w:themeColor="text1"/>
          <w:sz w:val="21"/>
          <w:szCs w:val="21"/>
          <w:rPrChange w:id="2247" w:author="Andressa Ferreira" w:date="2021-12-02T10:57:00Z">
            <w:rPr>
              <w:rFonts w:ascii="Tahoma" w:hAnsi="Tahoma" w:cs="Tahoma"/>
              <w:sz w:val="21"/>
              <w:szCs w:val="21"/>
            </w:rPr>
          </w:rPrChange>
        </w:rPr>
        <w:t xml:space="preserve"> </w:t>
      </w:r>
      <w:ins w:id="2248" w:author="Gisela Zambrano Ferreira" w:date="2021-11-30T10:29:00Z">
        <w:r w:rsidR="00816D76" w:rsidRPr="003B7126">
          <w:rPr>
            <w:rFonts w:ascii="Tahoma" w:hAnsi="Tahoma" w:cs="Tahoma"/>
            <w:color w:val="000000" w:themeColor="text1"/>
            <w:sz w:val="21"/>
            <w:szCs w:val="21"/>
            <w:rPrChange w:id="2249" w:author="Andressa Ferreira" w:date="2021-12-02T10:57:00Z">
              <w:rPr>
                <w:rFonts w:ascii="Tahoma" w:hAnsi="Tahoma" w:cs="Tahoma"/>
                <w:sz w:val="21"/>
                <w:szCs w:val="21"/>
              </w:rPr>
            </w:rPrChange>
          </w:rPr>
          <w:t>frações</w:t>
        </w:r>
      </w:ins>
      <w:del w:id="2250" w:author="Gisela Zambrano Ferreira" w:date="2021-11-30T10:29:00Z">
        <w:r w:rsidR="00995E52" w:rsidRPr="003B7126" w:rsidDel="00816D76">
          <w:rPr>
            <w:rFonts w:ascii="Tahoma" w:hAnsi="Tahoma" w:cs="Tahoma"/>
            <w:color w:val="000000" w:themeColor="text1"/>
            <w:sz w:val="21"/>
            <w:szCs w:val="21"/>
            <w:rPrChange w:id="2251" w:author="Andressa Ferreira" w:date="2021-12-02T10:57:00Z">
              <w:rPr>
                <w:rFonts w:ascii="Tahoma" w:hAnsi="Tahoma" w:cs="Tahoma"/>
                <w:sz w:val="21"/>
                <w:szCs w:val="21"/>
              </w:rPr>
            </w:rPrChange>
          </w:rPr>
          <w:delText>unidades</w:delText>
        </w:r>
      </w:del>
      <w:r w:rsidR="00995E52" w:rsidRPr="003B7126">
        <w:rPr>
          <w:rFonts w:ascii="Tahoma" w:hAnsi="Tahoma" w:cs="Tahoma"/>
          <w:color w:val="000000" w:themeColor="text1"/>
          <w:sz w:val="21"/>
          <w:szCs w:val="21"/>
          <w:rPrChange w:id="2252" w:author="Andressa Ferreira" w:date="2021-12-02T10:57:00Z">
            <w:rPr>
              <w:rFonts w:ascii="Tahoma" w:hAnsi="Tahoma" w:cs="Tahoma"/>
              <w:sz w:val="21"/>
              <w:szCs w:val="21"/>
            </w:rPr>
          </w:rPrChange>
        </w:rPr>
        <w:t xml:space="preserve"> </w:t>
      </w:r>
      <w:r w:rsidR="00192D02" w:rsidRPr="003B7126">
        <w:rPr>
          <w:rFonts w:ascii="Tahoma" w:hAnsi="Tahoma" w:cs="Tahoma"/>
          <w:color w:val="000000" w:themeColor="text1"/>
          <w:sz w:val="21"/>
          <w:szCs w:val="21"/>
          <w:rPrChange w:id="2253" w:author="Andressa Ferreira" w:date="2021-12-02T10:57:00Z">
            <w:rPr>
              <w:rFonts w:ascii="Tahoma" w:hAnsi="Tahoma" w:cs="Tahoma"/>
              <w:sz w:val="21"/>
              <w:szCs w:val="21"/>
            </w:rPr>
          </w:rPrChange>
        </w:rPr>
        <w:t>estiver</w:t>
      </w:r>
      <w:r w:rsidR="000D545A" w:rsidRPr="003B7126">
        <w:rPr>
          <w:rFonts w:ascii="Tahoma" w:hAnsi="Tahoma" w:cs="Tahoma"/>
          <w:color w:val="000000" w:themeColor="text1"/>
          <w:sz w:val="21"/>
          <w:szCs w:val="21"/>
          <w:rPrChange w:id="2254" w:author="Andressa Ferreira" w:date="2021-12-02T10:57:00Z">
            <w:rPr>
              <w:rFonts w:ascii="Tahoma" w:hAnsi="Tahoma" w:cs="Tahoma"/>
              <w:sz w:val="21"/>
              <w:szCs w:val="21"/>
            </w:rPr>
          </w:rPrChange>
        </w:rPr>
        <w:t>em</w:t>
      </w:r>
      <w:r w:rsidR="00192D02" w:rsidRPr="003B7126">
        <w:rPr>
          <w:rFonts w:ascii="Tahoma" w:hAnsi="Tahoma" w:cs="Tahoma"/>
          <w:color w:val="000000" w:themeColor="text1"/>
          <w:sz w:val="21"/>
          <w:szCs w:val="21"/>
          <w:rPrChange w:id="2255" w:author="Andressa Ferreira" w:date="2021-12-02T10:57:00Z">
            <w:rPr>
              <w:rFonts w:ascii="Tahoma" w:hAnsi="Tahoma" w:cs="Tahoma"/>
              <w:sz w:val="21"/>
              <w:szCs w:val="21"/>
            </w:rPr>
          </w:rPrChange>
        </w:rPr>
        <w:t xml:space="preserve"> </w:t>
      </w:r>
      <w:r w:rsidR="00AB1201" w:rsidRPr="003B7126">
        <w:rPr>
          <w:rFonts w:ascii="Tahoma" w:hAnsi="Tahoma" w:cs="Tahoma"/>
          <w:color w:val="000000" w:themeColor="text1"/>
          <w:sz w:val="21"/>
          <w:szCs w:val="21"/>
          <w:rPrChange w:id="2256" w:author="Andressa Ferreira" w:date="2021-12-02T10:57:00Z">
            <w:rPr>
              <w:rFonts w:ascii="Tahoma" w:hAnsi="Tahoma" w:cs="Tahoma"/>
              <w:sz w:val="21"/>
              <w:szCs w:val="21"/>
            </w:rPr>
          </w:rPrChange>
        </w:rPr>
        <w:t xml:space="preserve">sujeitas </w:t>
      </w:r>
      <w:r w:rsidR="00192D02" w:rsidRPr="003B7126">
        <w:rPr>
          <w:rFonts w:ascii="Tahoma" w:hAnsi="Tahoma" w:cs="Tahoma"/>
          <w:color w:val="000000" w:themeColor="text1"/>
          <w:sz w:val="21"/>
          <w:szCs w:val="21"/>
          <w:rPrChange w:id="2257" w:author="Andressa Ferreira" w:date="2021-12-02T10:57:00Z">
            <w:rPr>
              <w:rFonts w:ascii="Tahoma" w:hAnsi="Tahoma" w:cs="Tahoma"/>
              <w:sz w:val="21"/>
              <w:szCs w:val="21"/>
            </w:rPr>
          </w:rPrChange>
        </w:rPr>
        <w:t xml:space="preserve">à </w:t>
      </w:r>
      <w:r w:rsidR="00AB1201" w:rsidRPr="003B7126">
        <w:rPr>
          <w:rFonts w:ascii="Tahoma" w:hAnsi="Tahoma" w:cs="Tahoma"/>
          <w:color w:val="000000" w:themeColor="text1"/>
          <w:sz w:val="21"/>
          <w:szCs w:val="21"/>
          <w:rPrChange w:id="2258" w:author="Andressa Ferreira" w:date="2021-12-02T10:57:00Z">
            <w:rPr>
              <w:rFonts w:ascii="Tahoma" w:hAnsi="Tahoma" w:cs="Tahoma"/>
              <w:sz w:val="21"/>
              <w:szCs w:val="21"/>
            </w:rPr>
          </w:rPrChange>
        </w:rPr>
        <w:t xml:space="preserve">Alienação Fiduciária </w:t>
      </w:r>
      <w:ins w:id="2259" w:author="Andressa Ferreira" w:date="2021-12-02T11:10:00Z">
        <w:r w:rsidR="00EC1B99" w:rsidRPr="00DA2131">
          <w:rPr>
            <w:rFonts w:ascii="Tahoma" w:hAnsi="Tahoma" w:cs="Tahoma"/>
            <w:color w:val="000000" w:themeColor="text1"/>
            <w:sz w:val="21"/>
            <w:szCs w:val="21"/>
          </w:rPr>
          <w:t>das Frações</w:t>
        </w:r>
        <w:r w:rsidR="00EC1B99">
          <w:rPr>
            <w:rFonts w:ascii="Tahoma" w:hAnsi="Tahoma" w:cs="Tahoma"/>
            <w:color w:val="000000" w:themeColor="text1"/>
            <w:sz w:val="21"/>
            <w:szCs w:val="21"/>
          </w:rPr>
          <w:t xml:space="preserve"> em Estoque</w:t>
        </w:r>
      </w:ins>
      <w:del w:id="2260" w:author="Gisela Zambrano Ferreira" w:date="2021-11-30T14:47:00Z">
        <w:r w:rsidR="00AB1201" w:rsidRPr="003B7126" w:rsidDel="00EA2ADE">
          <w:rPr>
            <w:rFonts w:ascii="Tahoma" w:hAnsi="Tahoma" w:cs="Tahoma"/>
            <w:color w:val="000000" w:themeColor="text1"/>
            <w:sz w:val="21"/>
            <w:szCs w:val="21"/>
            <w:rPrChange w:id="2261" w:author="Andressa Ferreira" w:date="2021-12-02T10:57:00Z">
              <w:rPr>
                <w:rFonts w:ascii="Tahoma" w:hAnsi="Tahoma" w:cs="Tahoma"/>
                <w:sz w:val="21"/>
                <w:szCs w:val="21"/>
              </w:rPr>
            </w:rPrChange>
          </w:rPr>
          <w:delText>Unidades</w:delText>
        </w:r>
      </w:del>
      <w:r w:rsidR="000D545A" w:rsidRPr="003B7126">
        <w:rPr>
          <w:rFonts w:ascii="Tahoma" w:hAnsi="Tahoma" w:cs="Tahoma"/>
          <w:color w:val="000000" w:themeColor="text1"/>
          <w:sz w:val="21"/>
          <w:szCs w:val="21"/>
          <w:rPrChange w:id="2262" w:author="Andressa Ferreira" w:date="2021-12-02T10:57:00Z">
            <w:rPr>
              <w:rFonts w:ascii="Tahoma" w:hAnsi="Tahoma" w:cs="Tahoma"/>
              <w:sz w:val="21"/>
              <w:szCs w:val="21"/>
            </w:rPr>
          </w:rPrChange>
        </w:rPr>
        <w:t xml:space="preserve">, </w:t>
      </w:r>
      <w:r w:rsidR="004464EF" w:rsidRPr="003B7126">
        <w:rPr>
          <w:rFonts w:ascii="Tahoma" w:hAnsi="Tahoma" w:cs="Tahoma"/>
          <w:color w:val="000000" w:themeColor="text1"/>
          <w:sz w:val="21"/>
          <w:szCs w:val="21"/>
          <w:rPrChange w:id="2263" w:author="Andressa Ferreira" w:date="2021-12-02T10:57:00Z">
            <w:rPr>
              <w:rFonts w:ascii="Tahoma" w:hAnsi="Tahoma" w:cs="Tahoma"/>
              <w:sz w:val="21"/>
              <w:szCs w:val="21"/>
            </w:rPr>
          </w:rPrChange>
        </w:rPr>
        <w:t xml:space="preserve">ressalvadas as hipóteses de venda das </w:t>
      </w:r>
      <w:ins w:id="2264" w:author="Gisela Zambrano Ferreira" w:date="2021-11-30T14:47:00Z">
        <w:r w:rsidR="00EC1B99" w:rsidRPr="00EC1B99">
          <w:rPr>
            <w:rFonts w:ascii="Tahoma" w:hAnsi="Tahoma" w:cs="Tahoma"/>
            <w:color w:val="000000" w:themeColor="text1"/>
            <w:sz w:val="21"/>
            <w:szCs w:val="21"/>
          </w:rPr>
          <w:t>Frações</w:t>
        </w:r>
      </w:ins>
      <w:del w:id="2265" w:author="Gisela Zambrano Ferreira" w:date="2021-11-30T14:47:00Z">
        <w:r w:rsidR="00EC1B99" w:rsidRPr="003B7126" w:rsidDel="00EA2ADE">
          <w:rPr>
            <w:rFonts w:ascii="Tahoma" w:hAnsi="Tahoma" w:cs="Tahoma"/>
            <w:color w:val="000000" w:themeColor="text1"/>
            <w:sz w:val="21"/>
            <w:szCs w:val="21"/>
          </w:rPr>
          <w:delText>unidades</w:delText>
        </w:r>
      </w:del>
      <w:ins w:id="2266" w:author="Andressa Ferreira" w:date="2021-12-02T11:11:00Z">
        <w:r w:rsidR="00EC1B99">
          <w:rPr>
            <w:rFonts w:ascii="Tahoma" w:hAnsi="Tahoma" w:cs="Tahoma"/>
            <w:color w:val="000000" w:themeColor="text1"/>
            <w:sz w:val="21"/>
            <w:szCs w:val="21"/>
          </w:rPr>
          <w:t xml:space="preserve"> em Estoque</w:t>
        </w:r>
      </w:ins>
      <w:r w:rsidR="00EC1B99" w:rsidRPr="00EC1B99">
        <w:rPr>
          <w:rFonts w:ascii="Tahoma" w:hAnsi="Tahoma" w:cs="Tahoma"/>
          <w:color w:val="000000" w:themeColor="text1"/>
          <w:sz w:val="21"/>
          <w:szCs w:val="21"/>
        </w:rPr>
        <w:t xml:space="preserve"> </w:t>
      </w:r>
      <w:r w:rsidR="000F7535" w:rsidRPr="003B7126">
        <w:rPr>
          <w:rFonts w:ascii="Tahoma" w:hAnsi="Tahoma" w:cs="Tahoma"/>
          <w:color w:val="000000" w:themeColor="text1"/>
          <w:sz w:val="21"/>
          <w:szCs w:val="21"/>
          <w:rPrChange w:id="2267" w:author="Andressa Ferreira" w:date="2021-12-02T10:57:00Z">
            <w:rPr>
              <w:rFonts w:ascii="Tahoma" w:hAnsi="Tahoma" w:cs="Tahoma"/>
              <w:sz w:val="21"/>
              <w:szCs w:val="21"/>
            </w:rPr>
          </w:rPrChange>
        </w:rPr>
        <w:t xml:space="preserve">ou dos referidos imóveis </w:t>
      </w:r>
      <w:r w:rsidR="004464EF" w:rsidRPr="003B7126">
        <w:rPr>
          <w:rFonts w:ascii="Tahoma" w:hAnsi="Tahoma" w:cs="Tahoma"/>
          <w:color w:val="000000" w:themeColor="text1"/>
          <w:sz w:val="21"/>
          <w:szCs w:val="21"/>
          <w:rPrChange w:id="2268" w:author="Andressa Ferreira" w:date="2021-12-02T10:57:00Z">
            <w:rPr>
              <w:rFonts w:ascii="Tahoma" w:hAnsi="Tahoma" w:cs="Tahoma"/>
              <w:sz w:val="21"/>
              <w:szCs w:val="21"/>
            </w:rPr>
          </w:rPrChange>
        </w:rPr>
        <w:t>a terceiros adquirentes, conforme previsto nesta Cédula</w:t>
      </w:r>
      <w:r w:rsidR="00192D02" w:rsidRPr="003B7126">
        <w:rPr>
          <w:rFonts w:ascii="Tahoma" w:hAnsi="Tahoma" w:cs="Tahoma"/>
          <w:color w:val="000000" w:themeColor="text1"/>
          <w:sz w:val="21"/>
          <w:szCs w:val="21"/>
          <w:rPrChange w:id="2269" w:author="Andressa Ferreira" w:date="2021-12-02T10:57:00Z">
            <w:rPr>
              <w:rFonts w:ascii="Tahoma" w:hAnsi="Tahoma" w:cs="Tahoma"/>
              <w:sz w:val="21"/>
              <w:szCs w:val="21"/>
            </w:rPr>
          </w:rPrChange>
        </w:rPr>
        <w:t>; ou dos Direitos Creditórios, cedidos fiduciariamente nos termos do Contrato de Cessão Fiduciária</w:t>
      </w:r>
      <w:r w:rsidR="00832418" w:rsidRPr="003B7126">
        <w:rPr>
          <w:rFonts w:ascii="Tahoma" w:hAnsi="Tahoma" w:cs="Tahoma"/>
          <w:color w:val="000000" w:themeColor="text1"/>
          <w:sz w:val="21"/>
          <w:szCs w:val="21"/>
          <w:rPrChange w:id="2270" w:author="Andressa Ferreira" w:date="2021-12-02T10:57:00Z">
            <w:rPr>
              <w:rFonts w:ascii="Tahoma" w:hAnsi="Tahoma" w:cs="Tahoma"/>
              <w:sz w:val="21"/>
              <w:szCs w:val="21"/>
            </w:rPr>
          </w:rPrChange>
        </w:rPr>
        <w:t>;</w:t>
      </w:r>
    </w:p>
    <w:p w14:paraId="198D549A" w14:textId="77777777" w:rsidR="00832418" w:rsidRPr="003B7126" w:rsidRDefault="00832418" w:rsidP="00EC1B99">
      <w:pPr>
        <w:pStyle w:val="PargrafodaLista"/>
        <w:tabs>
          <w:tab w:val="left" w:pos="567"/>
        </w:tabs>
        <w:spacing w:line="320" w:lineRule="exact"/>
        <w:ind w:left="567" w:hanging="567"/>
        <w:rPr>
          <w:rFonts w:ascii="Tahoma" w:hAnsi="Tahoma" w:cs="Tahoma"/>
          <w:color w:val="000000" w:themeColor="text1"/>
          <w:sz w:val="21"/>
          <w:szCs w:val="21"/>
          <w:rPrChange w:id="2271" w:author="Andressa Ferreira" w:date="2021-12-02T10:57:00Z">
            <w:rPr>
              <w:rFonts w:ascii="Tahoma" w:hAnsi="Tahoma" w:cs="Tahoma"/>
              <w:sz w:val="21"/>
              <w:szCs w:val="21"/>
            </w:rPr>
          </w:rPrChange>
        </w:rPr>
      </w:pPr>
    </w:p>
    <w:p w14:paraId="26A385E1" w14:textId="16C0C9F2" w:rsidR="00E03F42" w:rsidRPr="003B7126"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27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273" w:author="Andressa Ferreira" w:date="2021-12-02T10:57:00Z">
            <w:rPr>
              <w:rFonts w:ascii="Tahoma" w:hAnsi="Tahoma" w:cs="Tahoma"/>
              <w:sz w:val="21"/>
              <w:szCs w:val="21"/>
            </w:rPr>
          </w:rPrChange>
        </w:rPr>
        <w:t>Cisão</w:t>
      </w:r>
      <w:r w:rsidR="00192D02" w:rsidRPr="003B7126">
        <w:rPr>
          <w:rFonts w:ascii="Tahoma" w:hAnsi="Tahoma" w:cs="Tahoma"/>
          <w:color w:val="000000" w:themeColor="text1"/>
          <w:sz w:val="21"/>
          <w:szCs w:val="21"/>
          <w:rPrChange w:id="2274" w:author="Andressa Ferreira" w:date="2021-12-02T10:57:00Z">
            <w:rPr>
              <w:rFonts w:ascii="Tahoma" w:hAnsi="Tahoma" w:cs="Tahoma"/>
              <w:sz w:val="21"/>
              <w:szCs w:val="21"/>
            </w:rPr>
          </w:rPrChange>
        </w:rPr>
        <w:t>, fusão, incorporação (incluindo incor</w:t>
      </w:r>
      <w:r w:rsidR="00DD6183" w:rsidRPr="003B7126">
        <w:rPr>
          <w:rFonts w:ascii="Tahoma" w:hAnsi="Tahoma" w:cs="Tahoma"/>
          <w:color w:val="000000" w:themeColor="text1"/>
          <w:sz w:val="21"/>
          <w:szCs w:val="21"/>
          <w:rPrChange w:id="2275" w:author="Andressa Ferreira" w:date="2021-12-02T10:57:00Z">
            <w:rPr>
              <w:rFonts w:ascii="Tahoma" w:hAnsi="Tahoma" w:cs="Tahoma"/>
              <w:sz w:val="21"/>
              <w:szCs w:val="21"/>
            </w:rPr>
          </w:rPrChange>
        </w:rPr>
        <w:t>poração de quotas) da Emitente</w:t>
      </w:r>
      <w:r w:rsidR="001F7055" w:rsidRPr="003B7126">
        <w:rPr>
          <w:rFonts w:ascii="Tahoma" w:hAnsi="Tahoma" w:cs="Tahoma"/>
          <w:color w:val="000000" w:themeColor="text1"/>
          <w:sz w:val="21"/>
          <w:szCs w:val="21"/>
          <w:rPrChange w:id="2276" w:author="Andressa Ferreira" w:date="2021-12-02T10:57:00Z">
            <w:rPr>
              <w:rFonts w:ascii="Tahoma" w:hAnsi="Tahoma" w:cs="Tahoma"/>
              <w:sz w:val="21"/>
              <w:szCs w:val="21"/>
            </w:rPr>
          </w:rPrChange>
        </w:rPr>
        <w:t>;</w:t>
      </w:r>
    </w:p>
    <w:p w14:paraId="6A53BF22" w14:textId="77777777" w:rsidR="00FB384A" w:rsidRPr="003B7126" w:rsidRDefault="00FB384A" w:rsidP="00EC1B99">
      <w:pPr>
        <w:pStyle w:val="PargrafodaLista"/>
        <w:tabs>
          <w:tab w:val="left" w:pos="567"/>
        </w:tabs>
        <w:spacing w:line="320" w:lineRule="exact"/>
        <w:ind w:left="567" w:hanging="567"/>
        <w:rPr>
          <w:rFonts w:ascii="Tahoma" w:hAnsi="Tahoma" w:cs="Tahoma"/>
          <w:color w:val="000000" w:themeColor="text1"/>
          <w:sz w:val="21"/>
          <w:szCs w:val="21"/>
          <w:rPrChange w:id="2277" w:author="Andressa Ferreira" w:date="2021-12-02T10:57:00Z">
            <w:rPr>
              <w:rFonts w:ascii="Tahoma" w:hAnsi="Tahoma" w:cs="Tahoma"/>
              <w:sz w:val="21"/>
              <w:szCs w:val="21"/>
            </w:rPr>
          </w:rPrChange>
        </w:rPr>
      </w:pPr>
    </w:p>
    <w:p w14:paraId="43C8A1D8" w14:textId="5FADEDA4" w:rsidR="008856E4" w:rsidRPr="003B7126" w:rsidRDefault="00C75A3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Change w:id="227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279" w:author="Andressa Ferreira" w:date="2021-12-02T10:57:00Z">
            <w:rPr>
              <w:rFonts w:ascii="Tahoma" w:hAnsi="Tahoma" w:cs="Tahoma"/>
              <w:sz w:val="21"/>
              <w:szCs w:val="21"/>
            </w:rPr>
          </w:rPrChange>
        </w:rPr>
        <w:t>O</w:t>
      </w:r>
      <w:r w:rsidR="004B38E2" w:rsidRPr="003B7126">
        <w:rPr>
          <w:rFonts w:ascii="Tahoma" w:hAnsi="Tahoma" w:cs="Tahoma"/>
          <w:color w:val="000000" w:themeColor="text1"/>
          <w:sz w:val="21"/>
          <w:szCs w:val="21"/>
          <w:rPrChange w:id="2280" w:author="Andressa Ferreira" w:date="2021-12-02T10:57:00Z">
            <w:rPr>
              <w:rFonts w:ascii="Tahoma" w:hAnsi="Tahoma" w:cs="Tahoma"/>
              <w:sz w:val="21"/>
              <w:szCs w:val="21"/>
            </w:rPr>
          </w:rPrChange>
        </w:rPr>
        <w:t xml:space="preserve">corrência de </w:t>
      </w:r>
      <w:r w:rsidR="002D1383" w:rsidRPr="003B7126">
        <w:rPr>
          <w:rFonts w:ascii="Tahoma" w:hAnsi="Tahoma" w:cs="Tahoma"/>
          <w:color w:val="000000" w:themeColor="text1"/>
          <w:sz w:val="21"/>
          <w:szCs w:val="21"/>
          <w:rPrChange w:id="2281" w:author="Andressa Ferreira" w:date="2021-12-02T10:57:00Z">
            <w:rPr>
              <w:rFonts w:ascii="Tahoma" w:hAnsi="Tahoma" w:cs="Tahoma"/>
              <w:sz w:val="21"/>
              <w:szCs w:val="21"/>
            </w:rPr>
          </w:rPrChange>
        </w:rPr>
        <w:t>qualquer</w:t>
      </w:r>
      <w:r w:rsidR="002E4534" w:rsidRPr="003B7126">
        <w:rPr>
          <w:rFonts w:ascii="Tahoma" w:hAnsi="Tahoma" w:cs="Tahoma"/>
          <w:color w:val="000000" w:themeColor="text1"/>
          <w:sz w:val="21"/>
          <w:szCs w:val="21"/>
          <w:rPrChange w:id="2282" w:author="Andressa Ferreira" w:date="2021-12-02T10:57:00Z">
            <w:rPr>
              <w:rFonts w:ascii="Tahoma" w:hAnsi="Tahoma" w:cs="Tahoma"/>
              <w:sz w:val="21"/>
              <w:szCs w:val="21"/>
            </w:rPr>
          </w:rPrChange>
        </w:rPr>
        <w:t xml:space="preserve"> </w:t>
      </w:r>
      <w:r w:rsidR="002D1383" w:rsidRPr="003B7126">
        <w:rPr>
          <w:rFonts w:ascii="Tahoma" w:hAnsi="Tahoma" w:cs="Tahoma"/>
          <w:color w:val="000000" w:themeColor="text1"/>
          <w:sz w:val="21"/>
          <w:szCs w:val="21"/>
          <w:rPrChange w:id="2283" w:author="Andressa Ferreira" w:date="2021-12-02T10:57:00Z">
            <w:rPr>
              <w:rFonts w:ascii="Tahoma" w:hAnsi="Tahoma" w:cs="Tahoma"/>
              <w:sz w:val="21"/>
              <w:szCs w:val="21"/>
            </w:rPr>
          </w:rPrChange>
        </w:rPr>
        <w:t>protesto de títulos</w:t>
      </w:r>
      <w:r w:rsidR="00FA4D5E" w:rsidRPr="003B7126">
        <w:rPr>
          <w:rFonts w:ascii="Tahoma" w:hAnsi="Tahoma" w:cs="Tahoma"/>
          <w:color w:val="000000" w:themeColor="text1"/>
          <w:sz w:val="21"/>
          <w:szCs w:val="21"/>
          <w:rPrChange w:id="2284" w:author="Andressa Ferreira" w:date="2021-12-02T10:57:00Z">
            <w:rPr>
              <w:rFonts w:ascii="Tahoma" w:hAnsi="Tahoma" w:cs="Tahoma"/>
              <w:sz w:val="21"/>
              <w:szCs w:val="21"/>
            </w:rPr>
          </w:rPrChange>
        </w:rPr>
        <w:t xml:space="preserve"> da Emitente e</w:t>
      </w:r>
      <w:r w:rsidR="00666BF4" w:rsidRPr="003B7126">
        <w:rPr>
          <w:rFonts w:ascii="Tahoma" w:hAnsi="Tahoma" w:cs="Tahoma"/>
          <w:color w:val="000000" w:themeColor="text1"/>
          <w:sz w:val="21"/>
          <w:szCs w:val="21"/>
          <w:rPrChange w:id="2285" w:author="Andressa Ferreira" w:date="2021-12-02T10:57:00Z">
            <w:rPr>
              <w:rFonts w:ascii="Tahoma" w:hAnsi="Tahoma" w:cs="Tahoma"/>
              <w:sz w:val="21"/>
              <w:szCs w:val="21"/>
            </w:rPr>
          </w:rPrChange>
        </w:rPr>
        <w:t>/ou</w:t>
      </w:r>
      <w:r w:rsidR="00FA4D5E" w:rsidRPr="003B7126">
        <w:rPr>
          <w:rFonts w:ascii="Tahoma" w:hAnsi="Tahoma" w:cs="Tahoma"/>
          <w:color w:val="000000" w:themeColor="text1"/>
          <w:sz w:val="21"/>
          <w:szCs w:val="21"/>
          <w:rPrChange w:id="2286" w:author="Andressa Ferreira" w:date="2021-12-02T10:57:00Z">
            <w:rPr>
              <w:rFonts w:ascii="Tahoma" w:hAnsi="Tahoma" w:cs="Tahoma"/>
              <w:sz w:val="21"/>
              <w:szCs w:val="21"/>
            </w:rPr>
          </w:rPrChange>
        </w:rPr>
        <w:t xml:space="preserve"> d</w:t>
      </w:r>
      <w:r w:rsidR="00666BF4" w:rsidRPr="003B7126">
        <w:rPr>
          <w:rFonts w:ascii="Tahoma" w:hAnsi="Tahoma" w:cs="Tahoma"/>
          <w:color w:val="000000" w:themeColor="text1"/>
          <w:sz w:val="21"/>
          <w:szCs w:val="21"/>
          <w:rPrChange w:id="2287" w:author="Andressa Ferreira" w:date="2021-12-02T10:57:00Z">
            <w:rPr>
              <w:rFonts w:ascii="Tahoma" w:hAnsi="Tahoma" w:cs="Tahoma"/>
              <w:sz w:val="21"/>
              <w:szCs w:val="21"/>
            </w:rPr>
          </w:rPrChange>
        </w:rPr>
        <w:t>e qualquer um d</w:t>
      </w:r>
      <w:r w:rsidR="00FA4D5E" w:rsidRPr="003B7126">
        <w:rPr>
          <w:rFonts w:ascii="Tahoma" w:hAnsi="Tahoma" w:cs="Tahoma"/>
          <w:color w:val="000000" w:themeColor="text1"/>
          <w:sz w:val="21"/>
          <w:szCs w:val="21"/>
          <w:rPrChange w:id="2288" w:author="Andressa Ferreira" w:date="2021-12-02T10:57:00Z">
            <w:rPr>
              <w:rFonts w:ascii="Tahoma" w:hAnsi="Tahoma" w:cs="Tahoma"/>
              <w:sz w:val="21"/>
              <w:szCs w:val="21"/>
            </w:rPr>
          </w:rPrChange>
        </w:rPr>
        <w:t>os Avalistas</w:t>
      </w:r>
      <w:r w:rsidR="002E4534" w:rsidRPr="003B7126">
        <w:rPr>
          <w:rFonts w:ascii="Tahoma" w:hAnsi="Tahoma" w:cs="Tahoma"/>
          <w:color w:val="000000" w:themeColor="text1"/>
          <w:sz w:val="21"/>
          <w:szCs w:val="21"/>
          <w:rPrChange w:id="2289" w:author="Andressa Ferreira" w:date="2021-12-02T10:57:00Z">
            <w:rPr>
              <w:rFonts w:ascii="Tahoma" w:hAnsi="Tahoma" w:cs="Tahoma"/>
              <w:sz w:val="21"/>
              <w:szCs w:val="21"/>
            </w:rPr>
          </w:rPrChange>
        </w:rPr>
        <w:t>,</w:t>
      </w:r>
      <w:r w:rsidR="002D1383" w:rsidRPr="003B7126">
        <w:rPr>
          <w:rFonts w:ascii="Tahoma" w:hAnsi="Tahoma" w:cs="Tahoma"/>
          <w:color w:val="000000" w:themeColor="text1"/>
          <w:sz w:val="21"/>
          <w:szCs w:val="21"/>
          <w:rPrChange w:id="2290" w:author="Andressa Ferreira" w:date="2021-12-02T10:57:00Z">
            <w:rPr>
              <w:rFonts w:ascii="Tahoma" w:hAnsi="Tahoma" w:cs="Tahoma"/>
              <w:sz w:val="21"/>
              <w:szCs w:val="21"/>
            </w:rPr>
          </w:rPrChange>
        </w:rPr>
        <w:t xml:space="preserve"> cujo valor unitário ou agregado nos últimos 12 (doze) meses</w:t>
      </w:r>
      <w:r w:rsidR="007D5E56" w:rsidRPr="003B7126">
        <w:rPr>
          <w:rFonts w:ascii="Tahoma" w:hAnsi="Tahoma" w:cs="Tahoma"/>
          <w:color w:val="000000" w:themeColor="text1"/>
          <w:sz w:val="21"/>
          <w:szCs w:val="21"/>
          <w:rPrChange w:id="2291" w:author="Andressa Ferreira" w:date="2021-12-02T10:57:00Z">
            <w:rPr>
              <w:rFonts w:ascii="Tahoma" w:hAnsi="Tahoma" w:cs="Tahoma"/>
              <w:sz w:val="21"/>
              <w:szCs w:val="21"/>
            </w:rPr>
          </w:rPrChange>
        </w:rPr>
        <w:t xml:space="preserve"> </w:t>
      </w:r>
      <w:r w:rsidR="002D1383" w:rsidRPr="003B7126">
        <w:rPr>
          <w:rFonts w:ascii="Tahoma" w:hAnsi="Tahoma" w:cs="Tahoma"/>
          <w:color w:val="000000" w:themeColor="text1"/>
          <w:sz w:val="21"/>
          <w:szCs w:val="21"/>
          <w:rPrChange w:id="2292" w:author="Andressa Ferreira" w:date="2021-12-02T10:57:00Z">
            <w:rPr>
              <w:rFonts w:ascii="Tahoma" w:hAnsi="Tahoma" w:cs="Tahoma"/>
              <w:sz w:val="21"/>
              <w:szCs w:val="21"/>
            </w:rPr>
          </w:rPrChange>
        </w:rPr>
        <w:t xml:space="preserve">seja igual ou superior a </w:t>
      </w:r>
      <w:r w:rsidR="00A717AF" w:rsidRPr="003B7126">
        <w:rPr>
          <w:rFonts w:ascii="Tahoma" w:hAnsi="Tahoma" w:cs="Tahoma"/>
          <w:color w:val="000000" w:themeColor="text1"/>
          <w:sz w:val="21"/>
          <w:szCs w:val="21"/>
          <w:rPrChange w:id="2293" w:author="Andressa Ferreira" w:date="2021-12-02T10:57:00Z">
            <w:rPr>
              <w:rFonts w:ascii="Tahoma" w:hAnsi="Tahoma" w:cs="Tahoma"/>
              <w:color w:val="000000"/>
              <w:sz w:val="21"/>
              <w:szCs w:val="21"/>
            </w:rPr>
          </w:rPrChange>
        </w:rPr>
        <w:t xml:space="preserve">R$ </w:t>
      </w:r>
      <w:r w:rsidR="008611D7" w:rsidRPr="003B7126">
        <w:rPr>
          <w:rFonts w:ascii="Tahoma" w:hAnsi="Tahoma" w:cs="Tahoma"/>
          <w:color w:val="000000" w:themeColor="text1"/>
          <w:sz w:val="21"/>
          <w:szCs w:val="21"/>
          <w:rPrChange w:id="2294" w:author="Andressa Ferreira" w:date="2021-12-02T10:57:00Z">
            <w:rPr>
              <w:rFonts w:ascii="Tahoma" w:hAnsi="Tahoma" w:cs="Tahoma"/>
              <w:color w:val="000000"/>
              <w:sz w:val="21"/>
              <w:szCs w:val="21"/>
            </w:rPr>
          </w:rPrChange>
        </w:rPr>
        <w:t>500</w:t>
      </w:r>
      <w:r w:rsidR="00766EB5" w:rsidRPr="003B7126">
        <w:rPr>
          <w:rFonts w:ascii="Tahoma" w:hAnsi="Tahoma" w:cs="Tahoma"/>
          <w:color w:val="000000" w:themeColor="text1"/>
          <w:sz w:val="21"/>
          <w:szCs w:val="21"/>
          <w:rPrChange w:id="2295" w:author="Andressa Ferreira" w:date="2021-12-02T10:57:00Z">
            <w:rPr>
              <w:rFonts w:ascii="Tahoma" w:hAnsi="Tahoma" w:cs="Tahoma"/>
              <w:color w:val="000000"/>
              <w:sz w:val="21"/>
              <w:szCs w:val="21"/>
            </w:rPr>
          </w:rPrChange>
        </w:rPr>
        <w:t>.000,</w:t>
      </w:r>
      <w:r w:rsidR="00A717AF" w:rsidRPr="003B7126">
        <w:rPr>
          <w:rFonts w:ascii="Tahoma" w:hAnsi="Tahoma" w:cs="Tahoma"/>
          <w:color w:val="000000" w:themeColor="text1"/>
          <w:sz w:val="21"/>
          <w:szCs w:val="21"/>
          <w:rPrChange w:id="2296" w:author="Andressa Ferreira" w:date="2021-12-02T10:57:00Z">
            <w:rPr>
              <w:rFonts w:ascii="Tahoma" w:hAnsi="Tahoma" w:cs="Tahoma"/>
              <w:color w:val="000000"/>
              <w:sz w:val="21"/>
              <w:szCs w:val="21"/>
            </w:rPr>
          </w:rPrChange>
        </w:rPr>
        <w:t xml:space="preserve">00 </w:t>
      </w:r>
      <w:r w:rsidR="00766EB5" w:rsidRPr="003B7126">
        <w:rPr>
          <w:rFonts w:ascii="Tahoma" w:hAnsi="Tahoma" w:cs="Tahoma"/>
          <w:color w:val="000000" w:themeColor="text1"/>
          <w:sz w:val="21"/>
          <w:szCs w:val="21"/>
          <w:rPrChange w:id="2297" w:author="Andressa Ferreira" w:date="2021-12-02T10:57:00Z">
            <w:rPr>
              <w:rFonts w:ascii="Tahoma" w:hAnsi="Tahoma" w:cs="Tahoma"/>
              <w:color w:val="000000"/>
              <w:sz w:val="21"/>
              <w:szCs w:val="21"/>
            </w:rPr>
          </w:rPrChange>
        </w:rPr>
        <w:t>(</w:t>
      </w:r>
      <w:r w:rsidR="008611D7" w:rsidRPr="003B7126">
        <w:rPr>
          <w:rFonts w:ascii="Tahoma" w:hAnsi="Tahoma" w:cs="Tahoma"/>
          <w:color w:val="000000" w:themeColor="text1"/>
          <w:sz w:val="21"/>
          <w:szCs w:val="21"/>
          <w:rPrChange w:id="2298" w:author="Andressa Ferreira" w:date="2021-12-02T10:57:00Z">
            <w:rPr>
              <w:rFonts w:ascii="Tahoma" w:hAnsi="Tahoma" w:cs="Tahoma"/>
              <w:color w:val="000000"/>
              <w:sz w:val="21"/>
              <w:szCs w:val="21"/>
            </w:rPr>
          </w:rPrChange>
        </w:rPr>
        <w:t>quinhentos mil</w:t>
      </w:r>
      <w:r w:rsidR="00766EB5" w:rsidRPr="003B7126">
        <w:rPr>
          <w:rFonts w:ascii="Tahoma" w:hAnsi="Tahoma" w:cs="Tahoma"/>
          <w:color w:val="000000" w:themeColor="text1"/>
          <w:sz w:val="21"/>
          <w:szCs w:val="21"/>
          <w:rPrChange w:id="2299" w:author="Andressa Ferreira" w:date="2021-12-02T10:57:00Z">
            <w:rPr>
              <w:rFonts w:ascii="Tahoma" w:hAnsi="Tahoma" w:cs="Tahoma"/>
              <w:color w:val="000000"/>
              <w:sz w:val="21"/>
              <w:szCs w:val="21"/>
            </w:rPr>
          </w:rPrChange>
        </w:rPr>
        <w:t xml:space="preserve"> </w:t>
      </w:r>
      <w:r w:rsidR="00A717AF" w:rsidRPr="003B7126">
        <w:rPr>
          <w:rFonts w:ascii="Tahoma" w:hAnsi="Tahoma" w:cs="Tahoma"/>
          <w:color w:val="000000" w:themeColor="text1"/>
          <w:sz w:val="21"/>
          <w:szCs w:val="21"/>
          <w:rPrChange w:id="2300" w:author="Andressa Ferreira" w:date="2021-12-02T10:57:00Z">
            <w:rPr>
              <w:rFonts w:ascii="Tahoma" w:hAnsi="Tahoma" w:cs="Tahoma"/>
              <w:color w:val="000000"/>
              <w:sz w:val="21"/>
              <w:szCs w:val="21"/>
            </w:rPr>
          </w:rPrChange>
        </w:rPr>
        <w:t>reais)</w:t>
      </w:r>
      <w:r w:rsidR="002D1383" w:rsidRPr="003B7126">
        <w:rPr>
          <w:rFonts w:ascii="Tahoma" w:hAnsi="Tahoma" w:cs="Tahoma"/>
          <w:color w:val="000000" w:themeColor="text1"/>
          <w:sz w:val="21"/>
          <w:szCs w:val="21"/>
          <w:rPrChange w:id="2301" w:author="Andressa Ferreira" w:date="2021-12-02T10:57:00Z">
            <w:rPr>
              <w:rFonts w:ascii="Tahoma" w:hAnsi="Tahoma" w:cs="Tahoma"/>
              <w:sz w:val="21"/>
              <w:szCs w:val="21"/>
            </w:rPr>
          </w:rPrChange>
        </w:rPr>
        <w:t>, desde que</w:t>
      </w:r>
      <w:r w:rsidR="003F309D" w:rsidRPr="003B7126">
        <w:rPr>
          <w:rFonts w:ascii="Tahoma" w:hAnsi="Tahoma" w:cs="Tahoma"/>
          <w:color w:val="000000" w:themeColor="text1"/>
          <w:sz w:val="21"/>
          <w:szCs w:val="21"/>
          <w:rPrChange w:id="2302" w:author="Andressa Ferreira" w:date="2021-12-02T10:57:00Z">
            <w:rPr>
              <w:rFonts w:ascii="Tahoma" w:hAnsi="Tahoma" w:cs="Tahoma"/>
              <w:sz w:val="21"/>
              <w:szCs w:val="21"/>
            </w:rPr>
          </w:rPrChange>
        </w:rPr>
        <w:t xml:space="preserve"> </w:t>
      </w:r>
      <w:r w:rsidR="002D1383" w:rsidRPr="003B7126">
        <w:rPr>
          <w:rFonts w:ascii="Tahoma" w:hAnsi="Tahoma" w:cs="Tahoma"/>
          <w:color w:val="000000" w:themeColor="text1"/>
          <w:sz w:val="21"/>
          <w:szCs w:val="21"/>
          <w:rPrChange w:id="2303" w:author="Andressa Ferreira" w:date="2021-12-02T10:57:00Z">
            <w:rPr>
              <w:rFonts w:ascii="Tahoma" w:hAnsi="Tahoma" w:cs="Tahoma"/>
              <w:sz w:val="21"/>
              <w:szCs w:val="21"/>
            </w:rPr>
          </w:rPrChange>
        </w:rPr>
        <w:t>no prazo de</w:t>
      </w:r>
      <w:r w:rsidR="002E4534" w:rsidRPr="003B7126">
        <w:rPr>
          <w:rFonts w:ascii="Tahoma" w:hAnsi="Tahoma" w:cs="Tahoma"/>
          <w:color w:val="000000" w:themeColor="text1"/>
          <w:sz w:val="21"/>
          <w:szCs w:val="21"/>
          <w:rPrChange w:id="2304" w:author="Andressa Ferreira" w:date="2021-12-02T10:57:00Z">
            <w:rPr>
              <w:rFonts w:ascii="Tahoma" w:hAnsi="Tahoma" w:cs="Tahoma"/>
              <w:sz w:val="21"/>
              <w:szCs w:val="21"/>
            </w:rPr>
          </w:rPrChange>
        </w:rPr>
        <w:t xml:space="preserve"> 30 (trinta)</w:t>
      </w:r>
      <w:r w:rsidR="002D1383" w:rsidRPr="003B7126">
        <w:rPr>
          <w:rFonts w:ascii="Tahoma" w:hAnsi="Tahoma" w:cs="Tahoma"/>
          <w:color w:val="000000" w:themeColor="text1"/>
          <w:sz w:val="21"/>
          <w:szCs w:val="21"/>
          <w:rPrChange w:id="2305" w:author="Andressa Ferreira" w:date="2021-12-02T10:57:00Z">
            <w:rPr>
              <w:rFonts w:ascii="Tahoma" w:hAnsi="Tahoma" w:cs="Tahoma"/>
              <w:sz w:val="21"/>
              <w:szCs w:val="21"/>
            </w:rPr>
          </w:rPrChange>
        </w:rPr>
        <w:t xml:space="preserve"> dias corridos a contar da data d</w:t>
      </w:r>
      <w:r w:rsidR="004311D1" w:rsidRPr="003B7126">
        <w:rPr>
          <w:rFonts w:ascii="Tahoma" w:hAnsi="Tahoma" w:cs="Tahoma"/>
          <w:color w:val="000000" w:themeColor="text1"/>
          <w:sz w:val="21"/>
          <w:szCs w:val="21"/>
          <w:rPrChange w:id="2306" w:author="Andressa Ferreira" w:date="2021-12-02T10:57:00Z">
            <w:rPr>
              <w:rFonts w:ascii="Tahoma" w:hAnsi="Tahoma" w:cs="Tahoma"/>
              <w:sz w:val="21"/>
              <w:szCs w:val="21"/>
            </w:rPr>
          </w:rPrChange>
        </w:rPr>
        <w:t>e recebimento da notificação d</w:t>
      </w:r>
      <w:r w:rsidR="002D1383" w:rsidRPr="003B7126">
        <w:rPr>
          <w:rFonts w:ascii="Tahoma" w:hAnsi="Tahoma" w:cs="Tahoma"/>
          <w:color w:val="000000" w:themeColor="text1"/>
          <w:sz w:val="21"/>
          <w:szCs w:val="21"/>
          <w:rPrChange w:id="2307" w:author="Andressa Ferreira" w:date="2021-12-02T10:57:00Z">
            <w:rPr>
              <w:rFonts w:ascii="Tahoma" w:hAnsi="Tahoma" w:cs="Tahoma"/>
              <w:sz w:val="21"/>
              <w:szCs w:val="21"/>
            </w:rPr>
          </w:rPrChange>
        </w:rPr>
        <w:t xml:space="preserve">o protesto, </w:t>
      </w:r>
      <w:r w:rsidR="003F309D" w:rsidRPr="003B7126">
        <w:rPr>
          <w:rFonts w:ascii="Tahoma" w:hAnsi="Tahoma" w:cs="Tahoma"/>
          <w:color w:val="000000" w:themeColor="text1"/>
          <w:sz w:val="21"/>
          <w:szCs w:val="21"/>
          <w:rPrChange w:id="2308" w:author="Andressa Ferreira" w:date="2021-12-02T10:57:00Z">
            <w:rPr>
              <w:rFonts w:ascii="Tahoma" w:hAnsi="Tahoma" w:cs="Tahoma"/>
              <w:sz w:val="21"/>
              <w:szCs w:val="21"/>
            </w:rPr>
          </w:rPrChange>
        </w:rPr>
        <w:t>não sejam adotadas as</w:t>
      </w:r>
      <w:r w:rsidR="002D1383" w:rsidRPr="003B7126">
        <w:rPr>
          <w:rFonts w:ascii="Tahoma" w:hAnsi="Tahoma" w:cs="Tahoma"/>
          <w:color w:val="000000" w:themeColor="text1"/>
          <w:sz w:val="21"/>
          <w:szCs w:val="21"/>
          <w:rPrChange w:id="2309" w:author="Andressa Ferreira" w:date="2021-12-02T10:57:00Z">
            <w:rPr>
              <w:rFonts w:ascii="Tahoma" w:hAnsi="Tahoma" w:cs="Tahoma"/>
              <w:sz w:val="21"/>
              <w:szCs w:val="21"/>
            </w:rPr>
          </w:rPrChange>
        </w:rPr>
        <w:t xml:space="preserve"> medidas legalmente cabíveis, tais como</w:t>
      </w:r>
      <w:r w:rsidR="00470DAD" w:rsidRPr="003B7126">
        <w:rPr>
          <w:rFonts w:ascii="Tahoma" w:hAnsi="Tahoma" w:cs="Tahoma"/>
          <w:color w:val="000000" w:themeColor="text1"/>
          <w:sz w:val="21"/>
          <w:szCs w:val="21"/>
          <w:rPrChange w:id="2310" w:author="Andressa Ferreira" w:date="2021-12-02T10:57:00Z">
            <w:rPr>
              <w:rFonts w:ascii="Tahoma" w:hAnsi="Tahoma" w:cs="Tahoma"/>
              <w:sz w:val="21"/>
              <w:szCs w:val="21"/>
            </w:rPr>
          </w:rPrChange>
        </w:rPr>
        <w:t xml:space="preserve"> </w:t>
      </w:r>
      <w:r w:rsidR="002E4534" w:rsidRPr="003B7126">
        <w:rPr>
          <w:rFonts w:ascii="Tahoma" w:hAnsi="Tahoma" w:cs="Tahoma"/>
          <w:color w:val="000000" w:themeColor="text1"/>
          <w:sz w:val="21"/>
          <w:szCs w:val="21"/>
          <w:rPrChange w:id="2311" w:author="Andressa Ferreira" w:date="2021-12-02T10:57:00Z">
            <w:rPr>
              <w:rFonts w:ascii="Tahoma" w:hAnsi="Tahoma" w:cs="Tahoma"/>
              <w:sz w:val="21"/>
              <w:szCs w:val="21"/>
            </w:rPr>
          </w:rPrChange>
        </w:rPr>
        <w:t>a</w:t>
      </w:r>
      <w:r w:rsidR="002D1383" w:rsidRPr="003B7126">
        <w:rPr>
          <w:rFonts w:ascii="Tahoma" w:hAnsi="Tahoma" w:cs="Tahoma"/>
          <w:color w:val="000000" w:themeColor="text1"/>
          <w:sz w:val="21"/>
          <w:szCs w:val="21"/>
          <w:rPrChange w:id="2312" w:author="Andressa Ferreira" w:date="2021-12-02T10:57:00Z">
            <w:rPr>
              <w:rFonts w:ascii="Tahoma" w:hAnsi="Tahoma" w:cs="Tahoma"/>
              <w:sz w:val="21"/>
              <w:szCs w:val="21"/>
            </w:rPr>
          </w:rPrChange>
        </w:rPr>
        <w:t xml:space="preserve"> concessão de liminar para sustação do protesto, pagamento do título perante o tabelionato competente, ou ainda cancelamento do registro do protesto</w:t>
      </w:r>
      <w:r w:rsidR="007D4B68" w:rsidRPr="003B7126">
        <w:rPr>
          <w:rFonts w:ascii="Tahoma" w:hAnsi="Tahoma" w:cs="Tahoma"/>
          <w:color w:val="000000" w:themeColor="text1"/>
          <w:sz w:val="21"/>
          <w:szCs w:val="21"/>
          <w:rPrChange w:id="2313" w:author="Andressa Ferreira" w:date="2021-12-02T10:57:00Z">
            <w:rPr>
              <w:rFonts w:ascii="Tahoma" w:hAnsi="Tahoma" w:cs="Tahoma"/>
              <w:sz w:val="21"/>
              <w:szCs w:val="21"/>
            </w:rPr>
          </w:rPrChange>
        </w:rPr>
        <w:t>;</w:t>
      </w:r>
      <w:r w:rsidR="00335B3C" w:rsidRPr="003B7126">
        <w:rPr>
          <w:rFonts w:ascii="Tahoma" w:hAnsi="Tahoma" w:cs="Tahoma"/>
          <w:color w:val="000000" w:themeColor="text1"/>
          <w:sz w:val="21"/>
          <w:szCs w:val="21"/>
          <w:rPrChange w:id="2314" w:author="Andressa Ferreira" w:date="2021-12-02T10:57:00Z">
            <w:rPr>
              <w:rFonts w:ascii="Tahoma" w:hAnsi="Tahoma" w:cs="Tahoma"/>
              <w:sz w:val="21"/>
              <w:szCs w:val="21"/>
            </w:rPr>
          </w:rPrChange>
        </w:rPr>
        <w:t xml:space="preserve"> </w:t>
      </w:r>
    </w:p>
    <w:p w14:paraId="704B10CA" w14:textId="6AB43CA0" w:rsidR="002D1383" w:rsidRPr="003B7126" w:rsidRDefault="002D1383" w:rsidP="00EC1B99">
      <w:pPr>
        <w:tabs>
          <w:tab w:val="left" w:pos="567"/>
        </w:tabs>
        <w:spacing w:line="320" w:lineRule="exact"/>
        <w:ind w:left="567" w:right="-176" w:hanging="567"/>
        <w:contextualSpacing/>
        <w:jc w:val="both"/>
        <w:rPr>
          <w:rFonts w:ascii="Tahoma" w:hAnsi="Tahoma" w:cs="Tahoma"/>
          <w:color w:val="000000" w:themeColor="text1"/>
          <w:sz w:val="21"/>
          <w:szCs w:val="21"/>
          <w:rPrChange w:id="2315" w:author="Andressa Ferreira" w:date="2021-12-02T10:57:00Z">
            <w:rPr>
              <w:rFonts w:ascii="Tahoma" w:hAnsi="Tahoma" w:cs="Tahoma"/>
              <w:sz w:val="21"/>
              <w:szCs w:val="21"/>
            </w:rPr>
          </w:rPrChange>
        </w:rPr>
      </w:pPr>
    </w:p>
    <w:p w14:paraId="0AD01896" w14:textId="5872F5A5" w:rsidR="002D1383" w:rsidRPr="003B7126"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316"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317" w:author="Andressa Ferreira" w:date="2021-12-02T10:57:00Z">
            <w:rPr>
              <w:rFonts w:ascii="Tahoma" w:hAnsi="Tahoma" w:cs="Tahoma"/>
              <w:sz w:val="21"/>
              <w:szCs w:val="21"/>
            </w:rPr>
          </w:rPrChange>
        </w:rPr>
        <w:t>C</w:t>
      </w:r>
      <w:r w:rsidR="004B38E2" w:rsidRPr="003B7126">
        <w:rPr>
          <w:rFonts w:ascii="Tahoma" w:hAnsi="Tahoma" w:cs="Tahoma"/>
          <w:color w:val="000000" w:themeColor="text1"/>
          <w:sz w:val="21"/>
          <w:szCs w:val="21"/>
          <w:rPrChange w:id="2318" w:author="Andressa Ferreira" w:date="2021-12-02T10:57:00Z">
            <w:rPr>
              <w:rFonts w:ascii="Tahoma" w:hAnsi="Tahoma" w:cs="Tahoma"/>
              <w:sz w:val="21"/>
              <w:szCs w:val="21"/>
            </w:rPr>
          </w:rPrChange>
        </w:rPr>
        <w:t xml:space="preserve">aso </w:t>
      </w:r>
      <w:r w:rsidR="00B256C4" w:rsidRPr="003B7126">
        <w:rPr>
          <w:rFonts w:ascii="Tahoma" w:hAnsi="Tahoma" w:cs="Tahoma"/>
          <w:color w:val="000000" w:themeColor="text1"/>
          <w:sz w:val="21"/>
          <w:szCs w:val="21"/>
          <w:rPrChange w:id="2319" w:author="Andressa Ferreira" w:date="2021-12-02T10:57:00Z">
            <w:rPr>
              <w:rFonts w:ascii="Tahoma" w:hAnsi="Tahoma" w:cs="Tahoma"/>
              <w:sz w:val="21"/>
              <w:szCs w:val="21"/>
            </w:rPr>
          </w:rPrChange>
        </w:rPr>
        <w:t>a</w:t>
      </w:r>
      <w:r w:rsidR="00FA4D5E" w:rsidRPr="003B7126">
        <w:rPr>
          <w:rFonts w:ascii="Tahoma" w:hAnsi="Tahoma" w:cs="Tahoma"/>
          <w:color w:val="000000" w:themeColor="text1"/>
          <w:sz w:val="21"/>
          <w:szCs w:val="21"/>
          <w:rPrChange w:id="2320" w:author="Andressa Ferreira" w:date="2021-12-02T10:57:00Z">
            <w:rPr>
              <w:rFonts w:ascii="Tahoma" w:hAnsi="Tahoma" w:cs="Tahoma"/>
              <w:sz w:val="21"/>
              <w:szCs w:val="21"/>
            </w:rPr>
          </w:rPrChange>
        </w:rPr>
        <w:t xml:space="preserve"> Emitente</w:t>
      </w:r>
      <w:r w:rsidR="000B33A5" w:rsidRPr="003B7126">
        <w:rPr>
          <w:rFonts w:ascii="Tahoma" w:hAnsi="Tahoma" w:cs="Tahoma"/>
          <w:color w:val="000000" w:themeColor="text1"/>
          <w:sz w:val="21"/>
          <w:szCs w:val="21"/>
          <w:rPrChange w:id="2321" w:author="Andressa Ferreira" w:date="2021-12-02T10:57:00Z">
            <w:rPr>
              <w:rFonts w:ascii="Tahoma" w:hAnsi="Tahoma" w:cs="Tahoma"/>
              <w:sz w:val="21"/>
              <w:szCs w:val="21"/>
            </w:rPr>
          </w:rPrChange>
        </w:rPr>
        <w:t xml:space="preserve"> </w:t>
      </w:r>
      <w:r w:rsidR="00192D02" w:rsidRPr="003B7126">
        <w:rPr>
          <w:rFonts w:ascii="Tahoma" w:hAnsi="Tahoma" w:cs="Tahoma"/>
          <w:color w:val="000000" w:themeColor="text1"/>
          <w:sz w:val="21"/>
          <w:szCs w:val="21"/>
          <w:rPrChange w:id="2322" w:author="Andressa Ferreira" w:date="2021-12-02T10:57:00Z">
            <w:rPr>
              <w:rFonts w:ascii="Tahoma" w:hAnsi="Tahoma" w:cs="Tahoma"/>
              <w:sz w:val="21"/>
              <w:szCs w:val="21"/>
            </w:rPr>
          </w:rPrChange>
        </w:rPr>
        <w:t>e/ou</w:t>
      </w:r>
      <w:r w:rsidR="00666BF4" w:rsidRPr="003B7126">
        <w:rPr>
          <w:rFonts w:ascii="Tahoma" w:hAnsi="Tahoma" w:cs="Tahoma"/>
          <w:color w:val="000000" w:themeColor="text1"/>
          <w:sz w:val="21"/>
          <w:szCs w:val="21"/>
          <w:rPrChange w:id="2323" w:author="Andressa Ferreira" w:date="2021-12-02T10:57:00Z">
            <w:rPr>
              <w:rFonts w:ascii="Tahoma" w:hAnsi="Tahoma" w:cs="Tahoma"/>
              <w:sz w:val="21"/>
              <w:szCs w:val="21"/>
            </w:rPr>
          </w:rPrChange>
        </w:rPr>
        <w:t xml:space="preserve"> qualquer um d</w:t>
      </w:r>
      <w:r w:rsidR="00192D02" w:rsidRPr="003B7126">
        <w:rPr>
          <w:rFonts w:ascii="Tahoma" w:hAnsi="Tahoma" w:cs="Tahoma"/>
          <w:color w:val="000000" w:themeColor="text1"/>
          <w:sz w:val="21"/>
          <w:szCs w:val="21"/>
          <w:rPrChange w:id="2324" w:author="Andressa Ferreira" w:date="2021-12-02T10:57:00Z">
            <w:rPr>
              <w:rFonts w:ascii="Tahoma" w:hAnsi="Tahoma" w:cs="Tahoma"/>
              <w:sz w:val="21"/>
              <w:szCs w:val="21"/>
            </w:rPr>
          </w:rPrChange>
        </w:rPr>
        <w:t>os Avalistas</w:t>
      </w:r>
      <w:r w:rsidR="00FA4D5E" w:rsidRPr="003B7126">
        <w:rPr>
          <w:rFonts w:ascii="Tahoma" w:hAnsi="Tahoma" w:cs="Tahoma"/>
          <w:color w:val="000000" w:themeColor="text1"/>
          <w:sz w:val="21"/>
          <w:szCs w:val="21"/>
          <w:rPrChange w:id="2325" w:author="Andressa Ferreira" w:date="2021-12-02T10:57:00Z">
            <w:rPr>
              <w:rFonts w:ascii="Tahoma" w:hAnsi="Tahoma" w:cs="Tahoma"/>
              <w:sz w:val="21"/>
              <w:szCs w:val="21"/>
            </w:rPr>
          </w:rPrChange>
        </w:rPr>
        <w:t xml:space="preserve"> </w:t>
      </w:r>
      <w:r w:rsidR="004B38E2" w:rsidRPr="003B7126">
        <w:rPr>
          <w:rFonts w:ascii="Tahoma" w:hAnsi="Tahoma" w:cs="Tahoma"/>
          <w:color w:val="000000" w:themeColor="text1"/>
          <w:sz w:val="21"/>
          <w:szCs w:val="21"/>
          <w:rPrChange w:id="2326" w:author="Andressa Ferreira" w:date="2021-12-02T10:57:00Z">
            <w:rPr>
              <w:rFonts w:ascii="Tahoma" w:hAnsi="Tahoma" w:cs="Tahoma"/>
              <w:sz w:val="21"/>
              <w:szCs w:val="21"/>
            </w:rPr>
          </w:rPrChange>
        </w:rPr>
        <w:t xml:space="preserve">seja </w:t>
      </w:r>
      <w:r w:rsidR="009F6421" w:rsidRPr="003B7126">
        <w:rPr>
          <w:rFonts w:ascii="Tahoma" w:hAnsi="Tahoma" w:cs="Tahoma"/>
          <w:color w:val="000000" w:themeColor="text1"/>
          <w:sz w:val="21"/>
          <w:szCs w:val="21"/>
          <w:rPrChange w:id="2327" w:author="Andressa Ferreira" w:date="2021-12-02T10:57:00Z">
            <w:rPr>
              <w:rFonts w:ascii="Tahoma" w:hAnsi="Tahoma" w:cs="Tahoma"/>
              <w:sz w:val="21"/>
              <w:szCs w:val="21"/>
            </w:rPr>
          </w:rPrChange>
        </w:rPr>
        <w:t>negativad</w:t>
      </w:r>
      <w:r w:rsidR="004311D1" w:rsidRPr="003B7126">
        <w:rPr>
          <w:rFonts w:ascii="Tahoma" w:hAnsi="Tahoma" w:cs="Tahoma"/>
          <w:color w:val="000000" w:themeColor="text1"/>
          <w:sz w:val="21"/>
          <w:szCs w:val="21"/>
          <w:rPrChange w:id="2328" w:author="Andressa Ferreira" w:date="2021-12-02T10:57:00Z">
            <w:rPr>
              <w:rFonts w:ascii="Tahoma" w:hAnsi="Tahoma" w:cs="Tahoma"/>
              <w:sz w:val="21"/>
              <w:szCs w:val="21"/>
            </w:rPr>
          </w:rPrChange>
        </w:rPr>
        <w:t>o</w:t>
      </w:r>
      <w:r w:rsidR="009F6421" w:rsidRPr="003B7126">
        <w:rPr>
          <w:rFonts w:ascii="Tahoma" w:hAnsi="Tahoma" w:cs="Tahoma"/>
          <w:color w:val="000000" w:themeColor="text1"/>
          <w:sz w:val="21"/>
          <w:szCs w:val="21"/>
          <w:rPrChange w:id="2329" w:author="Andressa Ferreira" w:date="2021-12-02T10:57:00Z">
            <w:rPr>
              <w:rFonts w:ascii="Tahoma" w:hAnsi="Tahoma" w:cs="Tahoma"/>
              <w:sz w:val="21"/>
              <w:szCs w:val="21"/>
            </w:rPr>
          </w:rPrChange>
        </w:rPr>
        <w:t xml:space="preserve"> em quaisquer cadastros dos órgãos de proteção ao crédito, como SPC e SERASA, Cadastro de Emitentes de Cheques sem Fundo - CCF ou Sistema de Informações de Crédito do Banco Central em valores </w:t>
      </w:r>
      <w:r w:rsidR="00D04AF7" w:rsidRPr="003B7126">
        <w:rPr>
          <w:rFonts w:ascii="Tahoma" w:hAnsi="Tahoma" w:cs="Tahoma"/>
          <w:color w:val="000000" w:themeColor="text1"/>
          <w:sz w:val="21"/>
          <w:szCs w:val="21"/>
          <w:rPrChange w:id="2330" w:author="Andressa Ferreira" w:date="2021-12-02T10:57:00Z">
            <w:rPr>
              <w:rFonts w:ascii="Tahoma" w:hAnsi="Tahoma" w:cs="Tahoma"/>
              <w:sz w:val="21"/>
              <w:szCs w:val="21"/>
            </w:rPr>
          </w:rPrChange>
        </w:rPr>
        <w:t>igua</w:t>
      </w:r>
      <w:r w:rsidR="00BE5985" w:rsidRPr="003B7126">
        <w:rPr>
          <w:rFonts w:ascii="Tahoma" w:hAnsi="Tahoma" w:cs="Tahoma"/>
          <w:color w:val="000000" w:themeColor="text1"/>
          <w:sz w:val="21"/>
          <w:szCs w:val="21"/>
          <w:rPrChange w:id="2331" w:author="Andressa Ferreira" w:date="2021-12-02T10:57:00Z">
            <w:rPr>
              <w:rFonts w:ascii="Tahoma" w:hAnsi="Tahoma" w:cs="Tahoma"/>
              <w:sz w:val="21"/>
              <w:szCs w:val="21"/>
            </w:rPr>
          </w:rPrChange>
        </w:rPr>
        <w:t>is</w:t>
      </w:r>
      <w:r w:rsidR="00D04AF7" w:rsidRPr="003B7126">
        <w:rPr>
          <w:rFonts w:ascii="Tahoma" w:hAnsi="Tahoma" w:cs="Tahoma"/>
          <w:color w:val="000000" w:themeColor="text1"/>
          <w:sz w:val="21"/>
          <w:szCs w:val="21"/>
          <w:rPrChange w:id="2332" w:author="Andressa Ferreira" w:date="2021-12-02T10:57:00Z">
            <w:rPr>
              <w:rFonts w:ascii="Tahoma" w:hAnsi="Tahoma" w:cs="Tahoma"/>
              <w:sz w:val="21"/>
              <w:szCs w:val="21"/>
            </w:rPr>
          </w:rPrChange>
        </w:rPr>
        <w:t xml:space="preserve"> ou </w:t>
      </w:r>
      <w:r w:rsidR="009F6421" w:rsidRPr="003B7126">
        <w:rPr>
          <w:rFonts w:ascii="Tahoma" w:hAnsi="Tahoma" w:cs="Tahoma"/>
          <w:color w:val="000000" w:themeColor="text1"/>
          <w:sz w:val="21"/>
          <w:szCs w:val="21"/>
          <w:rPrChange w:id="2333" w:author="Andressa Ferreira" w:date="2021-12-02T10:57:00Z">
            <w:rPr>
              <w:rFonts w:ascii="Tahoma" w:hAnsi="Tahoma" w:cs="Tahoma"/>
              <w:sz w:val="21"/>
              <w:szCs w:val="21"/>
            </w:rPr>
          </w:rPrChange>
        </w:rPr>
        <w:t xml:space="preserve">superiores a </w:t>
      </w:r>
      <w:r w:rsidR="00A717AF" w:rsidRPr="003B7126">
        <w:rPr>
          <w:rFonts w:ascii="Tahoma" w:hAnsi="Tahoma" w:cs="Tahoma"/>
          <w:color w:val="000000" w:themeColor="text1"/>
          <w:sz w:val="21"/>
          <w:szCs w:val="21"/>
          <w:rPrChange w:id="2334" w:author="Andressa Ferreira" w:date="2021-12-02T10:57:00Z">
            <w:rPr>
              <w:rFonts w:ascii="Tahoma" w:hAnsi="Tahoma" w:cs="Tahoma"/>
              <w:color w:val="000000"/>
              <w:sz w:val="21"/>
              <w:szCs w:val="21"/>
            </w:rPr>
          </w:rPrChange>
        </w:rPr>
        <w:t xml:space="preserve">R$ </w:t>
      </w:r>
      <w:r w:rsidR="008611D7" w:rsidRPr="003B7126">
        <w:rPr>
          <w:rFonts w:ascii="Tahoma" w:hAnsi="Tahoma" w:cs="Tahoma"/>
          <w:color w:val="000000" w:themeColor="text1"/>
          <w:sz w:val="21"/>
          <w:szCs w:val="21"/>
          <w:rPrChange w:id="2335" w:author="Andressa Ferreira" w:date="2021-12-02T10:57:00Z">
            <w:rPr>
              <w:rFonts w:ascii="Tahoma" w:hAnsi="Tahoma" w:cs="Tahoma"/>
              <w:color w:val="000000"/>
              <w:sz w:val="21"/>
              <w:szCs w:val="21"/>
            </w:rPr>
          </w:rPrChange>
        </w:rPr>
        <w:t>500</w:t>
      </w:r>
      <w:r w:rsidR="005A5001" w:rsidRPr="003B7126">
        <w:rPr>
          <w:rFonts w:ascii="Tahoma" w:hAnsi="Tahoma" w:cs="Tahoma"/>
          <w:color w:val="000000" w:themeColor="text1"/>
          <w:sz w:val="21"/>
          <w:szCs w:val="21"/>
          <w:rPrChange w:id="2336" w:author="Andressa Ferreira" w:date="2021-12-02T10:57:00Z">
            <w:rPr>
              <w:rFonts w:ascii="Tahoma" w:hAnsi="Tahoma" w:cs="Tahoma"/>
              <w:color w:val="000000"/>
              <w:sz w:val="21"/>
              <w:szCs w:val="21"/>
            </w:rPr>
          </w:rPrChange>
        </w:rPr>
        <w:t>.000,</w:t>
      </w:r>
      <w:r w:rsidR="00A717AF" w:rsidRPr="003B7126">
        <w:rPr>
          <w:rFonts w:ascii="Tahoma" w:hAnsi="Tahoma" w:cs="Tahoma"/>
          <w:color w:val="000000" w:themeColor="text1"/>
          <w:sz w:val="21"/>
          <w:szCs w:val="21"/>
          <w:rPrChange w:id="2337" w:author="Andressa Ferreira" w:date="2021-12-02T10:57:00Z">
            <w:rPr>
              <w:rFonts w:ascii="Tahoma" w:hAnsi="Tahoma" w:cs="Tahoma"/>
              <w:color w:val="000000"/>
              <w:sz w:val="21"/>
              <w:szCs w:val="21"/>
            </w:rPr>
          </w:rPrChange>
        </w:rPr>
        <w:t>00 (</w:t>
      </w:r>
      <w:r w:rsidR="008611D7" w:rsidRPr="003B7126">
        <w:rPr>
          <w:rFonts w:ascii="Tahoma" w:hAnsi="Tahoma" w:cs="Tahoma"/>
          <w:color w:val="000000" w:themeColor="text1"/>
          <w:sz w:val="21"/>
          <w:szCs w:val="21"/>
          <w:rPrChange w:id="2338" w:author="Andressa Ferreira" w:date="2021-12-02T10:57:00Z">
            <w:rPr>
              <w:rFonts w:ascii="Tahoma" w:hAnsi="Tahoma" w:cs="Tahoma"/>
              <w:color w:val="000000"/>
              <w:sz w:val="21"/>
              <w:szCs w:val="21"/>
            </w:rPr>
          </w:rPrChange>
        </w:rPr>
        <w:t>quinhentos mil</w:t>
      </w:r>
      <w:r w:rsidR="00F50663" w:rsidRPr="003B7126">
        <w:rPr>
          <w:rFonts w:ascii="Tahoma" w:hAnsi="Tahoma" w:cs="Tahoma"/>
          <w:color w:val="000000" w:themeColor="text1"/>
          <w:sz w:val="21"/>
          <w:szCs w:val="21"/>
          <w:rPrChange w:id="2339" w:author="Andressa Ferreira" w:date="2021-12-02T10:57:00Z">
            <w:rPr>
              <w:rFonts w:ascii="Tahoma" w:hAnsi="Tahoma" w:cs="Tahoma"/>
              <w:color w:val="000000"/>
              <w:sz w:val="21"/>
              <w:szCs w:val="21"/>
            </w:rPr>
          </w:rPrChange>
        </w:rPr>
        <w:t xml:space="preserve"> </w:t>
      </w:r>
      <w:r w:rsidR="00A717AF" w:rsidRPr="003B7126">
        <w:rPr>
          <w:rFonts w:ascii="Tahoma" w:hAnsi="Tahoma" w:cs="Tahoma"/>
          <w:color w:val="000000" w:themeColor="text1"/>
          <w:sz w:val="21"/>
          <w:szCs w:val="21"/>
          <w:rPrChange w:id="2340" w:author="Andressa Ferreira" w:date="2021-12-02T10:57:00Z">
            <w:rPr>
              <w:rFonts w:ascii="Tahoma" w:hAnsi="Tahoma" w:cs="Tahoma"/>
              <w:color w:val="000000"/>
              <w:sz w:val="21"/>
              <w:szCs w:val="21"/>
            </w:rPr>
          </w:rPrChange>
        </w:rPr>
        <w:t>reais)</w:t>
      </w:r>
      <w:r w:rsidR="009F6421" w:rsidRPr="003B7126">
        <w:rPr>
          <w:rFonts w:ascii="Tahoma" w:hAnsi="Tahoma" w:cs="Tahoma"/>
          <w:color w:val="000000" w:themeColor="text1"/>
          <w:sz w:val="21"/>
          <w:szCs w:val="21"/>
          <w:rPrChange w:id="2341" w:author="Andressa Ferreira" w:date="2021-12-02T10:57:00Z">
            <w:rPr>
              <w:rFonts w:ascii="Tahoma" w:hAnsi="Tahoma" w:cs="Tahoma"/>
              <w:sz w:val="21"/>
              <w:szCs w:val="21"/>
            </w:rPr>
          </w:rPrChange>
        </w:rPr>
        <w:t xml:space="preserve">, </w:t>
      </w:r>
      <w:r w:rsidR="00F50663" w:rsidRPr="003B7126">
        <w:rPr>
          <w:rFonts w:ascii="Tahoma" w:hAnsi="Tahoma" w:cs="Tahoma"/>
          <w:color w:val="000000" w:themeColor="text1"/>
          <w:sz w:val="21"/>
          <w:szCs w:val="21"/>
          <w:rPrChange w:id="2342" w:author="Andressa Ferreira" w:date="2021-12-02T10:57:00Z">
            <w:rPr>
              <w:rFonts w:ascii="Tahoma" w:hAnsi="Tahoma" w:cs="Tahoma"/>
              <w:sz w:val="21"/>
              <w:szCs w:val="21"/>
            </w:rPr>
          </w:rPrChange>
        </w:rPr>
        <w:t xml:space="preserve">individualmente ou em conjunto, </w:t>
      </w:r>
      <w:r w:rsidR="009F6421" w:rsidRPr="003B7126">
        <w:rPr>
          <w:rFonts w:ascii="Tahoma" w:hAnsi="Tahoma" w:cs="Tahoma"/>
          <w:color w:val="000000" w:themeColor="text1"/>
          <w:sz w:val="21"/>
          <w:szCs w:val="21"/>
          <w:rPrChange w:id="2343" w:author="Andressa Ferreira" w:date="2021-12-02T10:57:00Z">
            <w:rPr>
              <w:rFonts w:ascii="Tahoma" w:hAnsi="Tahoma" w:cs="Tahoma"/>
              <w:sz w:val="21"/>
              <w:szCs w:val="21"/>
            </w:rPr>
          </w:rPrChange>
        </w:rPr>
        <w:t xml:space="preserve">desde que no prazo de </w:t>
      </w:r>
      <w:r w:rsidR="00403C4A" w:rsidRPr="003B7126">
        <w:rPr>
          <w:rFonts w:ascii="Tahoma" w:hAnsi="Tahoma" w:cs="Tahoma"/>
          <w:color w:val="000000" w:themeColor="text1"/>
          <w:sz w:val="21"/>
          <w:szCs w:val="21"/>
          <w:rPrChange w:id="2344" w:author="Andressa Ferreira" w:date="2021-12-02T10:57:00Z">
            <w:rPr>
              <w:rFonts w:ascii="Tahoma" w:hAnsi="Tahoma" w:cs="Tahoma"/>
              <w:sz w:val="21"/>
              <w:szCs w:val="21"/>
            </w:rPr>
          </w:rPrChange>
        </w:rPr>
        <w:t>30</w:t>
      </w:r>
      <w:r w:rsidR="008A54F1" w:rsidRPr="003B7126">
        <w:rPr>
          <w:rFonts w:ascii="Tahoma" w:hAnsi="Tahoma" w:cs="Tahoma"/>
          <w:color w:val="000000" w:themeColor="text1"/>
          <w:sz w:val="21"/>
          <w:szCs w:val="21"/>
          <w:rPrChange w:id="2345" w:author="Andressa Ferreira" w:date="2021-12-02T10:57:00Z">
            <w:rPr>
              <w:rFonts w:ascii="Tahoma" w:hAnsi="Tahoma" w:cs="Tahoma"/>
              <w:sz w:val="21"/>
              <w:szCs w:val="21"/>
            </w:rPr>
          </w:rPrChange>
        </w:rPr>
        <w:t xml:space="preserve"> (</w:t>
      </w:r>
      <w:r w:rsidR="00403C4A" w:rsidRPr="003B7126">
        <w:rPr>
          <w:rFonts w:ascii="Tahoma" w:hAnsi="Tahoma" w:cs="Tahoma"/>
          <w:color w:val="000000" w:themeColor="text1"/>
          <w:sz w:val="21"/>
          <w:szCs w:val="21"/>
          <w:rPrChange w:id="2346" w:author="Andressa Ferreira" w:date="2021-12-02T10:57:00Z">
            <w:rPr>
              <w:rFonts w:ascii="Tahoma" w:hAnsi="Tahoma" w:cs="Tahoma"/>
              <w:sz w:val="21"/>
              <w:szCs w:val="21"/>
            </w:rPr>
          </w:rPrChange>
        </w:rPr>
        <w:t>trinta</w:t>
      </w:r>
      <w:r w:rsidR="008A54F1" w:rsidRPr="003B7126">
        <w:rPr>
          <w:rFonts w:ascii="Tahoma" w:hAnsi="Tahoma" w:cs="Tahoma"/>
          <w:color w:val="000000" w:themeColor="text1"/>
          <w:sz w:val="21"/>
          <w:szCs w:val="21"/>
          <w:rPrChange w:id="2347" w:author="Andressa Ferreira" w:date="2021-12-02T10:57:00Z">
            <w:rPr>
              <w:rFonts w:ascii="Tahoma" w:hAnsi="Tahoma" w:cs="Tahoma"/>
              <w:sz w:val="21"/>
              <w:szCs w:val="21"/>
            </w:rPr>
          </w:rPrChange>
        </w:rPr>
        <w:t>)</w:t>
      </w:r>
      <w:r w:rsidR="009F6421" w:rsidRPr="003B7126">
        <w:rPr>
          <w:rFonts w:ascii="Tahoma" w:hAnsi="Tahoma" w:cs="Tahoma"/>
          <w:color w:val="000000" w:themeColor="text1"/>
          <w:sz w:val="21"/>
          <w:szCs w:val="21"/>
          <w:rPrChange w:id="2348" w:author="Andressa Ferreira" w:date="2021-12-02T10:57:00Z">
            <w:rPr>
              <w:rFonts w:ascii="Tahoma" w:hAnsi="Tahoma" w:cs="Tahoma"/>
              <w:sz w:val="21"/>
              <w:szCs w:val="21"/>
            </w:rPr>
          </w:rPrChange>
        </w:rPr>
        <w:t xml:space="preserve"> dias </w:t>
      </w:r>
      <w:r w:rsidRPr="003B7126">
        <w:rPr>
          <w:rFonts w:ascii="Tahoma" w:hAnsi="Tahoma" w:cs="Tahoma"/>
          <w:color w:val="000000" w:themeColor="text1"/>
          <w:sz w:val="21"/>
          <w:szCs w:val="21"/>
          <w:rPrChange w:id="2349" w:author="Andressa Ferreira" w:date="2021-12-02T10:57:00Z">
            <w:rPr>
              <w:rFonts w:ascii="Tahoma" w:hAnsi="Tahoma" w:cs="Tahoma"/>
              <w:sz w:val="21"/>
              <w:szCs w:val="21"/>
            </w:rPr>
          </w:rPrChange>
        </w:rPr>
        <w:t xml:space="preserve">corridos, </w:t>
      </w:r>
      <w:r w:rsidR="009F6421" w:rsidRPr="003B7126">
        <w:rPr>
          <w:rFonts w:ascii="Tahoma" w:hAnsi="Tahoma" w:cs="Tahoma"/>
          <w:color w:val="000000" w:themeColor="text1"/>
          <w:sz w:val="21"/>
          <w:szCs w:val="21"/>
          <w:rPrChange w:id="2350" w:author="Andressa Ferreira" w:date="2021-12-02T10:57:00Z">
            <w:rPr>
              <w:rFonts w:ascii="Tahoma" w:hAnsi="Tahoma" w:cs="Tahoma"/>
              <w:sz w:val="21"/>
              <w:szCs w:val="21"/>
            </w:rPr>
          </w:rPrChange>
        </w:rPr>
        <w:t xml:space="preserve">a contar da data </w:t>
      </w:r>
      <w:r w:rsidR="004311D1" w:rsidRPr="003B7126">
        <w:rPr>
          <w:rFonts w:ascii="Tahoma" w:hAnsi="Tahoma" w:cs="Tahoma"/>
          <w:color w:val="000000" w:themeColor="text1"/>
          <w:sz w:val="21"/>
          <w:szCs w:val="21"/>
          <w:rPrChange w:id="2351" w:author="Andressa Ferreira" w:date="2021-12-02T10:57:00Z">
            <w:rPr>
              <w:rFonts w:ascii="Tahoma" w:hAnsi="Tahoma" w:cs="Tahoma"/>
              <w:sz w:val="21"/>
              <w:szCs w:val="21"/>
            </w:rPr>
          </w:rPrChange>
        </w:rPr>
        <w:t>em que tomar ciência do cadastro</w:t>
      </w:r>
      <w:r w:rsidR="009F6421" w:rsidRPr="003B7126">
        <w:rPr>
          <w:rFonts w:ascii="Tahoma" w:hAnsi="Tahoma" w:cs="Tahoma"/>
          <w:color w:val="000000" w:themeColor="text1"/>
          <w:sz w:val="21"/>
          <w:szCs w:val="21"/>
          <w:rPrChange w:id="2352" w:author="Andressa Ferreira" w:date="2021-12-02T10:57:00Z">
            <w:rPr>
              <w:rFonts w:ascii="Tahoma" w:hAnsi="Tahoma" w:cs="Tahoma"/>
              <w:sz w:val="21"/>
              <w:szCs w:val="21"/>
            </w:rPr>
          </w:rPrChange>
        </w:rPr>
        <w:t xml:space="preserve">, </w:t>
      </w:r>
      <w:r w:rsidR="003F309D" w:rsidRPr="003B7126">
        <w:rPr>
          <w:rFonts w:ascii="Tahoma" w:hAnsi="Tahoma" w:cs="Tahoma"/>
          <w:color w:val="000000" w:themeColor="text1"/>
          <w:sz w:val="21"/>
          <w:szCs w:val="21"/>
          <w:rPrChange w:id="2353" w:author="Andressa Ferreira" w:date="2021-12-02T10:57:00Z">
            <w:rPr>
              <w:rFonts w:ascii="Tahoma" w:hAnsi="Tahoma" w:cs="Tahoma"/>
              <w:sz w:val="21"/>
              <w:szCs w:val="21"/>
            </w:rPr>
          </w:rPrChange>
        </w:rPr>
        <w:t>não sejam adotadas as</w:t>
      </w:r>
      <w:r w:rsidR="009F6421" w:rsidRPr="003B7126">
        <w:rPr>
          <w:rFonts w:ascii="Tahoma" w:hAnsi="Tahoma" w:cs="Tahoma"/>
          <w:color w:val="000000" w:themeColor="text1"/>
          <w:sz w:val="21"/>
          <w:szCs w:val="21"/>
          <w:rPrChange w:id="2354" w:author="Andressa Ferreira" w:date="2021-12-02T10:57:00Z">
            <w:rPr>
              <w:rFonts w:ascii="Tahoma" w:hAnsi="Tahoma" w:cs="Tahoma"/>
              <w:sz w:val="21"/>
              <w:szCs w:val="21"/>
            </w:rPr>
          </w:rPrChange>
        </w:rPr>
        <w:t xml:space="preserve"> medidas legalmente cabíveis, tais como concessão de liminar para sustação do protesto, pagamento do título, ou ainda cancelamento do registro do protesto;</w:t>
      </w:r>
      <w:r w:rsidR="004464EF" w:rsidRPr="003B7126">
        <w:rPr>
          <w:rFonts w:ascii="Tahoma" w:hAnsi="Tahoma" w:cs="Tahoma"/>
          <w:color w:val="000000" w:themeColor="text1"/>
          <w:sz w:val="21"/>
          <w:szCs w:val="21"/>
          <w:rPrChange w:id="2355" w:author="Andressa Ferreira" w:date="2021-12-02T10:57:00Z">
            <w:rPr>
              <w:rFonts w:ascii="Tahoma" w:hAnsi="Tahoma" w:cs="Tahoma"/>
              <w:sz w:val="21"/>
              <w:szCs w:val="21"/>
            </w:rPr>
          </w:rPrChange>
        </w:rPr>
        <w:t xml:space="preserve"> </w:t>
      </w:r>
    </w:p>
    <w:p w14:paraId="6C4BE810" w14:textId="77777777" w:rsidR="00023ADB" w:rsidRPr="003B7126" w:rsidRDefault="00023ADB" w:rsidP="00EC1B99">
      <w:pPr>
        <w:pStyle w:val="PargrafodaLista"/>
        <w:tabs>
          <w:tab w:val="left" w:pos="567"/>
        </w:tabs>
        <w:spacing w:line="320" w:lineRule="exact"/>
        <w:ind w:left="567" w:hanging="567"/>
        <w:rPr>
          <w:rFonts w:ascii="Tahoma" w:hAnsi="Tahoma" w:cs="Tahoma"/>
          <w:color w:val="000000" w:themeColor="text1"/>
          <w:sz w:val="21"/>
          <w:szCs w:val="21"/>
          <w:rPrChange w:id="2356" w:author="Andressa Ferreira" w:date="2021-12-02T10:57:00Z">
            <w:rPr>
              <w:rFonts w:ascii="Tahoma" w:hAnsi="Tahoma" w:cs="Tahoma"/>
              <w:sz w:val="21"/>
              <w:szCs w:val="21"/>
            </w:rPr>
          </w:rPrChange>
        </w:rPr>
      </w:pPr>
    </w:p>
    <w:p w14:paraId="3712A925" w14:textId="3A2ABC24" w:rsidR="009F6421" w:rsidRPr="003B7126"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357"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358" w:author="Andressa Ferreira" w:date="2021-12-02T10:57:00Z">
            <w:rPr>
              <w:rFonts w:ascii="Tahoma" w:hAnsi="Tahoma" w:cs="Tahoma"/>
              <w:sz w:val="21"/>
              <w:szCs w:val="21"/>
            </w:rPr>
          </w:rPrChange>
        </w:rPr>
        <w:t>N</w:t>
      </w:r>
      <w:r w:rsidR="004B38E2" w:rsidRPr="003B7126">
        <w:rPr>
          <w:rFonts w:ascii="Tahoma" w:hAnsi="Tahoma" w:cs="Tahoma"/>
          <w:color w:val="000000" w:themeColor="text1"/>
          <w:sz w:val="21"/>
          <w:szCs w:val="21"/>
          <w:rPrChange w:id="2359" w:author="Andressa Ferreira" w:date="2021-12-02T10:57:00Z">
            <w:rPr>
              <w:rFonts w:ascii="Tahoma" w:hAnsi="Tahoma" w:cs="Tahoma"/>
              <w:sz w:val="21"/>
              <w:szCs w:val="21"/>
            </w:rPr>
          </w:rPrChange>
        </w:rPr>
        <w:t xml:space="preserve">o caso de </w:t>
      </w:r>
      <w:r w:rsidR="009F6421" w:rsidRPr="003B7126">
        <w:rPr>
          <w:rFonts w:ascii="Tahoma" w:hAnsi="Tahoma" w:cs="Tahoma"/>
          <w:color w:val="000000" w:themeColor="text1"/>
          <w:sz w:val="21"/>
          <w:szCs w:val="21"/>
          <w:rPrChange w:id="2360" w:author="Andressa Ferreira" w:date="2021-12-02T10:57:00Z">
            <w:rPr>
              <w:rFonts w:ascii="Tahoma" w:hAnsi="Tahoma" w:cs="Tahoma"/>
              <w:sz w:val="21"/>
              <w:szCs w:val="21"/>
            </w:rPr>
          </w:rPrChange>
        </w:rPr>
        <w:t>dissolução e/ou liquidação</w:t>
      </w:r>
      <w:r w:rsidR="00B256C4" w:rsidRPr="003B7126">
        <w:rPr>
          <w:rFonts w:ascii="Tahoma" w:hAnsi="Tahoma" w:cs="Tahoma"/>
          <w:color w:val="000000" w:themeColor="text1"/>
          <w:sz w:val="21"/>
          <w:szCs w:val="21"/>
          <w:rPrChange w:id="2361" w:author="Andressa Ferreira" w:date="2021-12-02T10:57:00Z">
            <w:rPr>
              <w:rFonts w:ascii="Tahoma" w:hAnsi="Tahoma" w:cs="Tahoma"/>
              <w:sz w:val="21"/>
              <w:szCs w:val="21"/>
            </w:rPr>
          </w:rPrChange>
        </w:rPr>
        <w:t xml:space="preserve"> da</w:t>
      </w:r>
      <w:r w:rsidR="004B38E2" w:rsidRPr="003B7126">
        <w:rPr>
          <w:rFonts w:ascii="Tahoma" w:hAnsi="Tahoma" w:cs="Tahoma"/>
          <w:color w:val="000000" w:themeColor="text1"/>
          <w:sz w:val="21"/>
          <w:szCs w:val="21"/>
          <w:rPrChange w:id="2362" w:author="Andressa Ferreira" w:date="2021-12-02T10:57:00Z">
            <w:rPr>
              <w:rFonts w:ascii="Tahoma" w:hAnsi="Tahoma" w:cs="Tahoma"/>
              <w:sz w:val="21"/>
              <w:szCs w:val="21"/>
            </w:rPr>
          </w:rPrChange>
        </w:rPr>
        <w:t xml:space="preserve"> Emitente</w:t>
      </w:r>
      <w:r w:rsidR="003F28A2" w:rsidRPr="003B7126">
        <w:rPr>
          <w:rFonts w:ascii="Tahoma" w:hAnsi="Tahoma" w:cs="Tahoma"/>
          <w:color w:val="000000" w:themeColor="text1"/>
          <w:sz w:val="21"/>
          <w:szCs w:val="21"/>
          <w:rPrChange w:id="2363" w:author="Andressa Ferreira" w:date="2021-12-02T10:57:00Z">
            <w:rPr>
              <w:rFonts w:ascii="Tahoma" w:hAnsi="Tahoma" w:cs="Tahoma"/>
              <w:sz w:val="21"/>
              <w:szCs w:val="21"/>
            </w:rPr>
          </w:rPrChange>
        </w:rPr>
        <w:t xml:space="preserve"> e/ou d</w:t>
      </w:r>
      <w:r w:rsidR="00A717AF" w:rsidRPr="003B7126">
        <w:rPr>
          <w:rFonts w:ascii="Tahoma" w:hAnsi="Tahoma" w:cs="Tahoma"/>
          <w:color w:val="000000" w:themeColor="text1"/>
          <w:sz w:val="21"/>
          <w:szCs w:val="21"/>
          <w:rPrChange w:id="2364" w:author="Andressa Ferreira" w:date="2021-12-02T10:57:00Z">
            <w:rPr>
              <w:rFonts w:ascii="Tahoma" w:hAnsi="Tahoma" w:cs="Tahoma"/>
              <w:sz w:val="21"/>
              <w:szCs w:val="21"/>
            </w:rPr>
          </w:rPrChange>
        </w:rPr>
        <w:t>e qualquer d</w:t>
      </w:r>
      <w:r w:rsidR="006C0887" w:rsidRPr="003B7126">
        <w:rPr>
          <w:rFonts w:ascii="Tahoma" w:hAnsi="Tahoma" w:cs="Tahoma"/>
          <w:color w:val="000000" w:themeColor="text1"/>
          <w:sz w:val="21"/>
          <w:szCs w:val="21"/>
          <w:rPrChange w:id="2365" w:author="Andressa Ferreira" w:date="2021-12-02T10:57:00Z">
            <w:rPr>
              <w:rFonts w:ascii="Tahoma" w:hAnsi="Tahoma" w:cs="Tahoma"/>
              <w:sz w:val="21"/>
              <w:szCs w:val="21"/>
            </w:rPr>
          </w:rPrChange>
        </w:rPr>
        <w:t>o</w:t>
      </w:r>
      <w:r w:rsidR="00A717AF" w:rsidRPr="003B7126">
        <w:rPr>
          <w:rFonts w:ascii="Tahoma" w:hAnsi="Tahoma" w:cs="Tahoma"/>
          <w:color w:val="000000" w:themeColor="text1"/>
          <w:sz w:val="21"/>
          <w:szCs w:val="21"/>
          <w:rPrChange w:id="2366" w:author="Andressa Ferreira" w:date="2021-12-02T10:57:00Z">
            <w:rPr>
              <w:rFonts w:ascii="Tahoma" w:hAnsi="Tahoma" w:cs="Tahoma"/>
              <w:sz w:val="21"/>
              <w:szCs w:val="21"/>
            </w:rPr>
          </w:rPrChange>
        </w:rPr>
        <w:t>s Avalistas</w:t>
      </w:r>
      <w:r w:rsidR="009F6421" w:rsidRPr="003B7126">
        <w:rPr>
          <w:rFonts w:ascii="Tahoma" w:hAnsi="Tahoma" w:cs="Tahoma"/>
          <w:color w:val="000000" w:themeColor="text1"/>
          <w:sz w:val="21"/>
          <w:szCs w:val="21"/>
          <w:rPrChange w:id="2367" w:author="Andressa Ferreira" w:date="2021-12-02T10:57:00Z">
            <w:rPr>
              <w:rFonts w:ascii="Tahoma" w:hAnsi="Tahoma" w:cs="Tahoma"/>
              <w:sz w:val="21"/>
              <w:szCs w:val="21"/>
            </w:rPr>
          </w:rPrChange>
        </w:rPr>
        <w:t>;</w:t>
      </w:r>
    </w:p>
    <w:p w14:paraId="61EFC988" w14:textId="77777777" w:rsidR="00164F44" w:rsidRPr="003B7126"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Change w:id="2368" w:author="Andressa Ferreira" w:date="2021-12-02T10:57:00Z">
            <w:rPr>
              <w:rFonts w:ascii="Tahoma" w:hAnsi="Tahoma" w:cs="Tahoma"/>
              <w:sz w:val="21"/>
              <w:szCs w:val="21"/>
            </w:rPr>
          </w:rPrChange>
        </w:rPr>
      </w:pPr>
    </w:p>
    <w:p w14:paraId="47133F1F" w14:textId="6B5B361C" w:rsidR="009F6421" w:rsidRPr="003B7126"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369"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370" w:author="Andressa Ferreira" w:date="2021-12-02T10:57:00Z">
            <w:rPr>
              <w:rFonts w:ascii="Tahoma" w:hAnsi="Tahoma" w:cs="Tahoma"/>
              <w:sz w:val="21"/>
              <w:szCs w:val="21"/>
            </w:rPr>
          </w:rPrChange>
        </w:rPr>
        <w:t>N</w:t>
      </w:r>
      <w:r w:rsidR="004B38E2" w:rsidRPr="003B7126">
        <w:rPr>
          <w:rFonts w:ascii="Tahoma" w:hAnsi="Tahoma" w:cs="Tahoma"/>
          <w:color w:val="000000" w:themeColor="text1"/>
          <w:sz w:val="21"/>
          <w:szCs w:val="21"/>
          <w:rPrChange w:id="2371" w:author="Andressa Ferreira" w:date="2021-12-02T10:57:00Z">
            <w:rPr>
              <w:rFonts w:ascii="Tahoma" w:hAnsi="Tahoma" w:cs="Tahoma"/>
              <w:sz w:val="21"/>
              <w:szCs w:val="21"/>
            </w:rPr>
          </w:rPrChange>
        </w:rPr>
        <w:t xml:space="preserve">o caso de a Emitente </w:t>
      </w:r>
      <w:r w:rsidR="003F28A2" w:rsidRPr="003B7126">
        <w:rPr>
          <w:rFonts w:ascii="Tahoma" w:hAnsi="Tahoma" w:cs="Tahoma"/>
          <w:color w:val="000000" w:themeColor="text1"/>
          <w:sz w:val="21"/>
          <w:szCs w:val="21"/>
          <w:rPrChange w:id="2372" w:author="Andressa Ferreira" w:date="2021-12-02T10:57:00Z">
            <w:rPr>
              <w:rFonts w:ascii="Tahoma" w:hAnsi="Tahoma" w:cs="Tahoma"/>
              <w:sz w:val="21"/>
              <w:szCs w:val="21"/>
            </w:rPr>
          </w:rPrChange>
        </w:rPr>
        <w:t xml:space="preserve">e/ou </w:t>
      </w:r>
      <w:r w:rsidR="00A717AF" w:rsidRPr="003B7126">
        <w:rPr>
          <w:rFonts w:ascii="Tahoma" w:hAnsi="Tahoma" w:cs="Tahoma"/>
          <w:color w:val="000000" w:themeColor="text1"/>
          <w:sz w:val="21"/>
          <w:szCs w:val="21"/>
          <w:rPrChange w:id="2373" w:author="Andressa Ferreira" w:date="2021-12-02T10:57:00Z">
            <w:rPr>
              <w:rFonts w:ascii="Tahoma" w:hAnsi="Tahoma" w:cs="Tahoma"/>
              <w:sz w:val="21"/>
              <w:szCs w:val="21"/>
            </w:rPr>
          </w:rPrChange>
        </w:rPr>
        <w:t>de qualquer Avalista</w:t>
      </w:r>
      <w:r w:rsidR="003F28A2" w:rsidRPr="003B7126">
        <w:rPr>
          <w:rFonts w:ascii="Tahoma" w:hAnsi="Tahoma" w:cs="Tahoma"/>
          <w:color w:val="000000" w:themeColor="text1"/>
          <w:sz w:val="21"/>
          <w:szCs w:val="21"/>
          <w:rPrChange w:id="2374" w:author="Andressa Ferreira" w:date="2021-12-02T10:57:00Z">
            <w:rPr>
              <w:rFonts w:ascii="Tahoma" w:hAnsi="Tahoma" w:cs="Tahoma"/>
              <w:sz w:val="21"/>
              <w:szCs w:val="21"/>
            </w:rPr>
          </w:rPrChange>
        </w:rPr>
        <w:t xml:space="preserve"> </w:t>
      </w:r>
      <w:r w:rsidR="009F6421" w:rsidRPr="003B7126">
        <w:rPr>
          <w:rFonts w:ascii="Tahoma" w:hAnsi="Tahoma" w:cs="Tahoma"/>
          <w:color w:val="000000" w:themeColor="text1"/>
          <w:sz w:val="21"/>
          <w:szCs w:val="21"/>
          <w:rPrChange w:id="2375" w:author="Andressa Ferreira" w:date="2021-12-02T10:57:00Z">
            <w:rPr>
              <w:rFonts w:ascii="Tahoma" w:hAnsi="Tahoma" w:cs="Tahoma"/>
              <w:sz w:val="21"/>
              <w:szCs w:val="21"/>
            </w:rPr>
          </w:rPrChange>
        </w:rPr>
        <w:t>ajuizar</w:t>
      </w:r>
      <w:r w:rsidR="003F28A2" w:rsidRPr="003B7126">
        <w:rPr>
          <w:rFonts w:ascii="Tahoma" w:hAnsi="Tahoma" w:cs="Tahoma"/>
          <w:color w:val="000000" w:themeColor="text1"/>
          <w:sz w:val="21"/>
          <w:szCs w:val="21"/>
          <w:rPrChange w:id="2376" w:author="Andressa Ferreira" w:date="2021-12-02T10:57:00Z">
            <w:rPr>
              <w:rFonts w:ascii="Tahoma" w:hAnsi="Tahoma" w:cs="Tahoma"/>
              <w:sz w:val="21"/>
              <w:szCs w:val="21"/>
            </w:rPr>
          </w:rPrChange>
        </w:rPr>
        <w:t>em</w:t>
      </w:r>
      <w:r w:rsidR="009F6421" w:rsidRPr="003B7126">
        <w:rPr>
          <w:rFonts w:ascii="Tahoma" w:hAnsi="Tahoma" w:cs="Tahoma"/>
          <w:color w:val="000000" w:themeColor="text1"/>
          <w:sz w:val="21"/>
          <w:szCs w:val="21"/>
          <w:rPrChange w:id="2377" w:author="Andressa Ferreira" w:date="2021-12-02T10:57:00Z">
            <w:rPr>
              <w:rFonts w:ascii="Tahoma" w:hAnsi="Tahoma" w:cs="Tahoma"/>
              <w:sz w:val="21"/>
              <w:szCs w:val="21"/>
            </w:rPr>
          </w:rPrChange>
        </w:rPr>
        <w:t xml:space="preserve"> pedido de recuperação judicial</w:t>
      </w:r>
      <w:r w:rsidR="00D73AF9" w:rsidRPr="003B7126">
        <w:rPr>
          <w:rFonts w:ascii="Tahoma" w:hAnsi="Tahoma" w:cs="Tahoma"/>
          <w:color w:val="000000" w:themeColor="text1"/>
          <w:sz w:val="21"/>
          <w:szCs w:val="21"/>
          <w:rPrChange w:id="2378" w:author="Andressa Ferreira" w:date="2021-12-02T10:57:00Z">
            <w:rPr>
              <w:rFonts w:ascii="Tahoma" w:hAnsi="Tahoma" w:cs="Tahoma"/>
              <w:sz w:val="21"/>
              <w:szCs w:val="21"/>
            </w:rPr>
          </w:rPrChange>
        </w:rPr>
        <w:t xml:space="preserve"> ou extrajudicial</w:t>
      </w:r>
      <w:r w:rsidR="009F6421" w:rsidRPr="003B7126">
        <w:rPr>
          <w:rFonts w:ascii="Tahoma" w:hAnsi="Tahoma" w:cs="Tahoma"/>
          <w:color w:val="000000" w:themeColor="text1"/>
          <w:sz w:val="21"/>
          <w:szCs w:val="21"/>
          <w:rPrChange w:id="2379" w:author="Andressa Ferreira" w:date="2021-12-02T10:57:00Z">
            <w:rPr>
              <w:rFonts w:ascii="Tahoma" w:hAnsi="Tahoma" w:cs="Tahoma"/>
              <w:sz w:val="21"/>
              <w:szCs w:val="21"/>
            </w:rPr>
          </w:rPrChange>
        </w:rPr>
        <w:t xml:space="preserve">, </w:t>
      </w:r>
      <w:r w:rsidR="00D04AF7" w:rsidRPr="003B7126">
        <w:rPr>
          <w:rFonts w:ascii="Tahoma" w:hAnsi="Tahoma" w:cs="Tahoma"/>
          <w:color w:val="000000" w:themeColor="text1"/>
          <w:sz w:val="21"/>
          <w:szCs w:val="21"/>
          <w:rPrChange w:id="2380" w:author="Andressa Ferreira" w:date="2021-12-02T10:57:00Z">
            <w:rPr>
              <w:rFonts w:ascii="Tahoma" w:hAnsi="Tahoma" w:cs="Tahoma"/>
              <w:sz w:val="21"/>
              <w:szCs w:val="21"/>
            </w:rPr>
          </w:rPrChange>
        </w:rPr>
        <w:t xml:space="preserve">pedido de falência não elidido no período legal, </w:t>
      </w:r>
      <w:r w:rsidR="0048696D" w:rsidRPr="003B7126">
        <w:rPr>
          <w:rFonts w:ascii="Tahoma" w:hAnsi="Tahoma" w:cs="Tahoma"/>
          <w:color w:val="000000" w:themeColor="text1"/>
          <w:sz w:val="21"/>
          <w:szCs w:val="21"/>
          <w:rPrChange w:id="2381" w:author="Andressa Ferreira" w:date="2021-12-02T10:57:00Z">
            <w:rPr>
              <w:rFonts w:ascii="Tahoma" w:hAnsi="Tahoma" w:cs="Tahoma"/>
              <w:sz w:val="21"/>
              <w:szCs w:val="21"/>
            </w:rPr>
          </w:rPrChange>
        </w:rPr>
        <w:t xml:space="preserve">ou insolvência </w:t>
      </w:r>
      <w:r w:rsidR="00B110C6" w:rsidRPr="003B7126">
        <w:rPr>
          <w:rFonts w:ascii="Tahoma" w:hAnsi="Tahoma" w:cs="Tahoma"/>
          <w:color w:val="000000" w:themeColor="text1"/>
          <w:sz w:val="21"/>
          <w:szCs w:val="21"/>
          <w:rPrChange w:id="2382" w:author="Andressa Ferreira" w:date="2021-12-02T10:57:00Z">
            <w:rPr>
              <w:rFonts w:ascii="Tahoma" w:hAnsi="Tahoma" w:cs="Tahoma"/>
              <w:sz w:val="21"/>
              <w:szCs w:val="21"/>
            </w:rPr>
          </w:rPrChange>
        </w:rPr>
        <w:t>decretada</w:t>
      </w:r>
      <w:r w:rsidR="004338F1" w:rsidRPr="003B7126">
        <w:rPr>
          <w:rFonts w:ascii="Tahoma" w:hAnsi="Tahoma" w:cs="Tahoma"/>
          <w:color w:val="000000" w:themeColor="text1"/>
          <w:sz w:val="21"/>
          <w:szCs w:val="21"/>
          <w:rPrChange w:id="2383" w:author="Andressa Ferreira" w:date="2021-12-02T10:57:00Z">
            <w:rPr>
              <w:rFonts w:ascii="Tahoma" w:hAnsi="Tahoma" w:cs="Tahoma"/>
              <w:sz w:val="21"/>
              <w:szCs w:val="21"/>
            </w:rPr>
          </w:rPrChange>
        </w:rPr>
        <w:t>,</w:t>
      </w:r>
      <w:r w:rsidR="0092185D" w:rsidRPr="003B7126">
        <w:rPr>
          <w:rFonts w:ascii="Tahoma" w:hAnsi="Tahoma" w:cs="Tahoma"/>
          <w:color w:val="000000" w:themeColor="text1"/>
          <w:sz w:val="21"/>
          <w:szCs w:val="21"/>
          <w:rPrChange w:id="2384" w:author="Andressa Ferreira" w:date="2021-12-02T10:57:00Z">
            <w:rPr>
              <w:rFonts w:ascii="Tahoma" w:hAnsi="Tahoma" w:cs="Tahoma"/>
              <w:sz w:val="21"/>
              <w:szCs w:val="21"/>
            </w:rPr>
          </w:rPrChange>
        </w:rPr>
        <w:t xml:space="preserve"> </w:t>
      </w:r>
      <w:r w:rsidR="009F6421" w:rsidRPr="003B7126">
        <w:rPr>
          <w:rFonts w:ascii="Tahoma" w:hAnsi="Tahoma" w:cs="Tahoma"/>
          <w:color w:val="000000" w:themeColor="text1"/>
          <w:sz w:val="21"/>
          <w:szCs w:val="21"/>
          <w:rPrChange w:id="2385" w:author="Andressa Ferreira" w:date="2021-12-02T10:57:00Z">
            <w:rPr>
              <w:rFonts w:ascii="Tahoma" w:hAnsi="Tahoma" w:cs="Tahoma"/>
              <w:sz w:val="21"/>
              <w:szCs w:val="21"/>
            </w:rPr>
          </w:rPrChange>
        </w:rPr>
        <w:t xml:space="preserve">ou, por qualquer motivo, </w:t>
      </w:r>
      <w:r w:rsidR="003F28A2" w:rsidRPr="003B7126">
        <w:rPr>
          <w:rFonts w:ascii="Tahoma" w:hAnsi="Tahoma" w:cs="Tahoma"/>
          <w:color w:val="000000" w:themeColor="text1"/>
          <w:sz w:val="21"/>
          <w:szCs w:val="21"/>
          <w:rPrChange w:id="2386" w:author="Andressa Ferreira" w:date="2021-12-02T10:57:00Z">
            <w:rPr>
              <w:rFonts w:ascii="Tahoma" w:hAnsi="Tahoma" w:cs="Tahoma"/>
              <w:sz w:val="21"/>
              <w:szCs w:val="21"/>
            </w:rPr>
          </w:rPrChange>
        </w:rPr>
        <w:t xml:space="preserve">encerrarem </w:t>
      </w:r>
      <w:r w:rsidR="009F6421" w:rsidRPr="003B7126">
        <w:rPr>
          <w:rFonts w:ascii="Tahoma" w:hAnsi="Tahoma" w:cs="Tahoma"/>
          <w:color w:val="000000" w:themeColor="text1"/>
          <w:sz w:val="21"/>
          <w:szCs w:val="21"/>
          <w:rPrChange w:id="2387" w:author="Andressa Ferreira" w:date="2021-12-02T10:57:00Z">
            <w:rPr>
              <w:rFonts w:ascii="Tahoma" w:hAnsi="Tahoma" w:cs="Tahoma"/>
              <w:sz w:val="21"/>
              <w:szCs w:val="21"/>
            </w:rPr>
          </w:rPrChange>
        </w:rPr>
        <w:t>suas atividades</w:t>
      </w:r>
      <w:r w:rsidR="0048696D" w:rsidRPr="003B7126">
        <w:rPr>
          <w:rFonts w:ascii="Tahoma" w:hAnsi="Tahoma" w:cs="Tahoma"/>
          <w:color w:val="000000" w:themeColor="text1"/>
          <w:sz w:val="21"/>
          <w:szCs w:val="21"/>
          <w:rPrChange w:id="2388" w:author="Andressa Ferreira" w:date="2021-12-02T10:57:00Z">
            <w:rPr>
              <w:rFonts w:ascii="Tahoma" w:hAnsi="Tahoma" w:cs="Tahoma"/>
              <w:sz w:val="21"/>
              <w:szCs w:val="21"/>
            </w:rPr>
          </w:rPrChange>
        </w:rPr>
        <w:t xml:space="preserve">, </w:t>
      </w:r>
      <w:r w:rsidR="003F28A2" w:rsidRPr="003B7126">
        <w:rPr>
          <w:rFonts w:ascii="Tahoma" w:hAnsi="Tahoma" w:cs="Tahoma"/>
          <w:color w:val="000000" w:themeColor="text1"/>
          <w:sz w:val="21"/>
          <w:szCs w:val="21"/>
          <w:rPrChange w:id="2389" w:author="Andressa Ferreira" w:date="2021-12-02T10:57:00Z">
            <w:rPr>
              <w:rFonts w:ascii="Tahoma" w:hAnsi="Tahoma" w:cs="Tahoma"/>
              <w:sz w:val="21"/>
              <w:szCs w:val="21"/>
            </w:rPr>
          </w:rPrChange>
        </w:rPr>
        <w:t xml:space="preserve">promoverem </w:t>
      </w:r>
      <w:r w:rsidR="0048696D" w:rsidRPr="003B7126">
        <w:rPr>
          <w:rFonts w:ascii="Tahoma" w:hAnsi="Tahoma" w:cs="Tahoma"/>
          <w:color w:val="000000" w:themeColor="text1"/>
          <w:sz w:val="21"/>
          <w:szCs w:val="21"/>
          <w:rPrChange w:id="2390" w:author="Andressa Ferreira" w:date="2021-12-02T10:57:00Z">
            <w:rPr>
              <w:rFonts w:ascii="Tahoma" w:hAnsi="Tahoma" w:cs="Tahoma"/>
              <w:sz w:val="21"/>
              <w:szCs w:val="21"/>
            </w:rPr>
          </w:rPrChange>
        </w:rPr>
        <w:t>a alteração de seu</w:t>
      </w:r>
      <w:r w:rsidR="003F28A2" w:rsidRPr="003B7126">
        <w:rPr>
          <w:rFonts w:ascii="Tahoma" w:hAnsi="Tahoma" w:cs="Tahoma"/>
          <w:color w:val="000000" w:themeColor="text1"/>
          <w:sz w:val="21"/>
          <w:szCs w:val="21"/>
          <w:rPrChange w:id="2391" w:author="Andressa Ferreira" w:date="2021-12-02T10:57:00Z">
            <w:rPr>
              <w:rFonts w:ascii="Tahoma" w:hAnsi="Tahoma" w:cs="Tahoma"/>
              <w:sz w:val="21"/>
              <w:szCs w:val="21"/>
            </w:rPr>
          </w:rPrChange>
        </w:rPr>
        <w:t>s</w:t>
      </w:r>
      <w:r w:rsidR="0048696D" w:rsidRPr="003B7126">
        <w:rPr>
          <w:rFonts w:ascii="Tahoma" w:hAnsi="Tahoma" w:cs="Tahoma"/>
          <w:color w:val="000000" w:themeColor="text1"/>
          <w:sz w:val="21"/>
          <w:szCs w:val="21"/>
          <w:rPrChange w:id="2392" w:author="Andressa Ferreira" w:date="2021-12-02T10:57:00Z">
            <w:rPr>
              <w:rFonts w:ascii="Tahoma" w:hAnsi="Tahoma" w:cs="Tahoma"/>
              <w:sz w:val="21"/>
              <w:szCs w:val="21"/>
            </w:rPr>
          </w:rPrChange>
        </w:rPr>
        <w:t xml:space="preserve"> objeto</w:t>
      </w:r>
      <w:r w:rsidR="003F28A2" w:rsidRPr="003B7126">
        <w:rPr>
          <w:rFonts w:ascii="Tahoma" w:hAnsi="Tahoma" w:cs="Tahoma"/>
          <w:color w:val="000000" w:themeColor="text1"/>
          <w:sz w:val="21"/>
          <w:szCs w:val="21"/>
          <w:rPrChange w:id="2393" w:author="Andressa Ferreira" w:date="2021-12-02T10:57:00Z">
            <w:rPr>
              <w:rFonts w:ascii="Tahoma" w:hAnsi="Tahoma" w:cs="Tahoma"/>
              <w:sz w:val="21"/>
              <w:szCs w:val="21"/>
            </w:rPr>
          </w:rPrChange>
        </w:rPr>
        <w:t>s</w:t>
      </w:r>
      <w:r w:rsidR="0048696D" w:rsidRPr="003B7126">
        <w:rPr>
          <w:rFonts w:ascii="Tahoma" w:hAnsi="Tahoma" w:cs="Tahoma"/>
          <w:color w:val="000000" w:themeColor="text1"/>
          <w:sz w:val="21"/>
          <w:szCs w:val="21"/>
          <w:rPrChange w:id="2394" w:author="Andressa Ferreira" w:date="2021-12-02T10:57:00Z">
            <w:rPr>
              <w:rFonts w:ascii="Tahoma" w:hAnsi="Tahoma" w:cs="Tahoma"/>
              <w:sz w:val="21"/>
              <w:szCs w:val="21"/>
            </w:rPr>
          </w:rPrChange>
        </w:rPr>
        <w:t xml:space="preserve"> </w:t>
      </w:r>
      <w:r w:rsidR="003F28A2" w:rsidRPr="003B7126">
        <w:rPr>
          <w:rFonts w:ascii="Tahoma" w:hAnsi="Tahoma" w:cs="Tahoma"/>
          <w:color w:val="000000" w:themeColor="text1"/>
          <w:sz w:val="21"/>
          <w:szCs w:val="21"/>
          <w:rPrChange w:id="2395" w:author="Andressa Ferreira" w:date="2021-12-02T10:57:00Z">
            <w:rPr>
              <w:rFonts w:ascii="Tahoma" w:hAnsi="Tahoma" w:cs="Tahoma"/>
              <w:sz w:val="21"/>
              <w:szCs w:val="21"/>
            </w:rPr>
          </w:rPrChange>
        </w:rPr>
        <w:t xml:space="preserve">sociais </w:t>
      </w:r>
      <w:r w:rsidR="004338F1" w:rsidRPr="003B7126">
        <w:rPr>
          <w:rFonts w:ascii="Tahoma" w:hAnsi="Tahoma" w:cs="Tahoma"/>
          <w:color w:val="000000" w:themeColor="text1"/>
          <w:sz w:val="21"/>
          <w:szCs w:val="21"/>
          <w:rPrChange w:id="2396" w:author="Andressa Ferreira" w:date="2021-12-02T10:57:00Z">
            <w:rPr>
              <w:rFonts w:ascii="Tahoma" w:hAnsi="Tahoma" w:cs="Tahoma"/>
              <w:sz w:val="21"/>
              <w:szCs w:val="21"/>
            </w:rPr>
          </w:rPrChange>
        </w:rPr>
        <w:t xml:space="preserve">ou, por qualquer </w:t>
      </w:r>
      <w:r w:rsidR="0092185D" w:rsidRPr="003B7126">
        <w:rPr>
          <w:rFonts w:ascii="Tahoma" w:hAnsi="Tahoma" w:cs="Tahoma"/>
          <w:color w:val="000000" w:themeColor="text1"/>
          <w:sz w:val="21"/>
          <w:szCs w:val="21"/>
          <w:rPrChange w:id="2397" w:author="Andressa Ferreira" w:date="2021-12-02T10:57:00Z">
            <w:rPr>
              <w:rFonts w:ascii="Tahoma" w:hAnsi="Tahoma" w:cs="Tahoma"/>
              <w:sz w:val="21"/>
              <w:szCs w:val="21"/>
            </w:rPr>
          </w:rPrChange>
        </w:rPr>
        <w:t>eventualidade for verificada qualquer outro evento indicador de mudança do estado econômico-financeiro da Emitente</w:t>
      </w:r>
      <w:r w:rsidR="003F28A2" w:rsidRPr="003B7126">
        <w:rPr>
          <w:rFonts w:ascii="Tahoma" w:hAnsi="Tahoma" w:cs="Tahoma"/>
          <w:color w:val="000000" w:themeColor="text1"/>
          <w:sz w:val="21"/>
          <w:szCs w:val="21"/>
          <w:rPrChange w:id="2398" w:author="Andressa Ferreira" w:date="2021-12-02T10:57:00Z">
            <w:rPr>
              <w:rFonts w:ascii="Tahoma" w:hAnsi="Tahoma" w:cs="Tahoma"/>
              <w:sz w:val="21"/>
              <w:szCs w:val="21"/>
            </w:rPr>
          </w:rPrChange>
        </w:rPr>
        <w:t xml:space="preserve"> e/ou d</w:t>
      </w:r>
      <w:r w:rsidR="00A717AF" w:rsidRPr="003B7126">
        <w:rPr>
          <w:rFonts w:ascii="Tahoma" w:hAnsi="Tahoma" w:cs="Tahoma"/>
          <w:color w:val="000000" w:themeColor="text1"/>
          <w:sz w:val="21"/>
          <w:szCs w:val="21"/>
          <w:rPrChange w:id="2399" w:author="Andressa Ferreira" w:date="2021-12-02T10:57:00Z">
            <w:rPr>
              <w:rFonts w:ascii="Tahoma" w:hAnsi="Tahoma" w:cs="Tahoma"/>
              <w:sz w:val="21"/>
              <w:szCs w:val="21"/>
            </w:rPr>
          </w:rPrChange>
        </w:rPr>
        <w:t>os Avalistas</w:t>
      </w:r>
      <w:r w:rsidR="006D3A67" w:rsidRPr="003B7126">
        <w:rPr>
          <w:rFonts w:ascii="Tahoma" w:hAnsi="Tahoma" w:cs="Tahoma"/>
          <w:color w:val="000000" w:themeColor="text1"/>
          <w:sz w:val="21"/>
          <w:szCs w:val="21"/>
          <w:rPrChange w:id="2400" w:author="Andressa Ferreira" w:date="2021-12-02T10:57:00Z">
            <w:rPr>
              <w:rFonts w:ascii="Tahoma" w:hAnsi="Tahoma" w:cs="Tahoma"/>
              <w:sz w:val="21"/>
              <w:szCs w:val="21"/>
            </w:rPr>
          </w:rPrChange>
        </w:rPr>
        <w:t>, bem como na hipótese de</w:t>
      </w:r>
      <w:r w:rsidR="000F4D35" w:rsidRPr="003B7126">
        <w:rPr>
          <w:rFonts w:ascii="Tahoma" w:hAnsi="Tahoma" w:cs="Tahoma"/>
          <w:color w:val="000000" w:themeColor="text1"/>
          <w:sz w:val="21"/>
          <w:szCs w:val="21"/>
          <w:rPrChange w:id="2401" w:author="Andressa Ferreira" w:date="2021-12-02T10:57:00Z">
            <w:rPr>
              <w:rFonts w:ascii="Tahoma" w:hAnsi="Tahoma" w:cs="Tahoma"/>
              <w:sz w:val="21"/>
              <w:szCs w:val="21"/>
            </w:rPr>
          </w:rPrChange>
        </w:rPr>
        <w:t xml:space="preserve"> falecimento</w:t>
      </w:r>
      <w:r w:rsidR="006D3A67" w:rsidRPr="003B7126">
        <w:rPr>
          <w:rFonts w:ascii="Tahoma" w:hAnsi="Tahoma" w:cs="Tahoma"/>
          <w:color w:val="000000" w:themeColor="text1"/>
          <w:sz w:val="21"/>
          <w:szCs w:val="21"/>
          <w:rPrChange w:id="2402" w:author="Andressa Ferreira" w:date="2021-12-02T10:57:00Z">
            <w:rPr>
              <w:rFonts w:ascii="Tahoma" w:hAnsi="Tahoma" w:cs="Tahoma"/>
              <w:sz w:val="21"/>
              <w:szCs w:val="21"/>
            </w:rPr>
          </w:rPrChange>
        </w:rPr>
        <w:t xml:space="preserve"> </w:t>
      </w:r>
      <w:r w:rsidR="000F4D35" w:rsidRPr="003B7126">
        <w:rPr>
          <w:rFonts w:ascii="Tahoma" w:hAnsi="Tahoma" w:cs="Tahoma"/>
          <w:color w:val="000000" w:themeColor="text1"/>
          <w:sz w:val="21"/>
          <w:szCs w:val="21"/>
          <w:rPrChange w:id="2403" w:author="Andressa Ferreira" w:date="2021-12-02T10:57:00Z">
            <w:rPr>
              <w:rFonts w:ascii="Tahoma" w:hAnsi="Tahoma" w:cs="Tahoma"/>
              <w:sz w:val="21"/>
              <w:szCs w:val="21"/>
            </w:rPr>
          </w:rPrChange>
        </w:rPr>
        <w:t xml:space="preserve">ou decretação </w:t>
      </w:r>
      <w:r w:rsidR="006D3A67" w:rsidRPr="003B7126">
        <w:rPr>
          <w:rFonts w:ascii="Tahoma" w:hAnsi="Tahoma" w:cs="Tahoma"/>
          <w:color w:val="000000" w:themeColor="text1"/>
          <w:sz w:val="21"/>
          <w:szCs w:val="21"/>
          <w:rPrChange w:id="2404" w:author="Andressa Ferreira" w:date="2021-12-02T10:57:00Z">
            <w:rPr>
              <w:rFonts w:ascii="Tahoma" w:hAnsi="Tahoma" w:cs="Tahoma"/>
              <w:sz w:val="21"/>
              <w:szCs w:val="21"/>
            </w:rPr>
          </w:rPrChange>
        </w:rPr>
        <w:t>de insolvência civil dos Avalistas pessoas físicas</w:t>
      </w:r>
      <w:r w:rsidR="009F6421" w:rsidRPr="003B7126">
        <w:rPr>
          <w:rFonts w:ascii="Tahoma" w:hAnsi="Tahoma" w:cs="Tahoma"/>
          <w:color w:val="000000" w:themeColor="text1"/>
          <w:sz w:val="21"/>
          <w:szCs w:val="21"/>
          <w:rPrChange w:id="2405" w:author="Andressa Ferreira" w:date="2021-12-02T10:57:00Z">
            <w:rPr>
              <w:rFonts w:ascii="Tahoma" w:hAnsi="Tahoma" w:cs="Tahoma"/>
              <w:sz w:val="21"/>
              <w:szCs w:val="21"/>
            </w:rPr>
          </w:rPrChange>
        </w:rPr>
        <w:t>;</w:t>
      </w:r>
    </w:p>
    <w:p w14:paraId="48696480" w14:textId="77777777" w:rsidR="00164F44" w:rsidRPr="003B7126"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Change w:id="2406" w:author="Andressa Ferreira" w:date="2021-12-02T10:57:00Z">
            <w:rPr>
              <w:rFonts w:ascii="Tahoma" w:hAnsi="Tahoma" w:cs="Tahoma"/>
              <w:sz w:val="21"/>
              <w:szCs w:val="21"/>
            </w:rPr>
          </w:rPrChange>
        </w:rPr>
      </w:pPr>
    </w:p>
    <w:p w14:paraId="0E414CFB" w14:textId="6782B81E" w:rsidR="009F6421" w:rsidRPr="003B7126"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407" w:author="Andressa Ferreira" w:date="2021-12-02T10:57:00Z">
            <w:rPr>
              <w:rFonts w:ascii="Tahoma" w:hAnsi="Tahoma" w:cs="Tahoma"/>
              <w:sz w:val="21"/>
              <w:szCs w:val="21"/>
            </w:rPr>
          </w:rPrChange>
        </w:rPr>
      </w:pPr>
      <w:r w:rsidRPr="003B7126">
        <w:rPr>
          <w:rFonts w:ascii="Tahoma" w:eastAsia="Arial Unicode MS" w:hAnsi="Tahoma" w:cs="Tahoma"/>
          <w:color w:val="000000" w:themeColor="text1"/>
          <w:sz w:val="21"/>
          <w:szCs w:val="21"/>
          <w:lang w:bidi="th-TH"/>
          <w:rPrChange w:id="2408" w:author="Andressa Ferreira" w:date="2021-12-02T10:57:00Z">
            <w:rPr>
              <w:rFonts w:ascii="Tahoma" w:eastAsia="Arial Unicode MS" w:hAnsi="Tahoma" w:cs="Tahoma"/>
              <w:sz w:val="21"/>
              <w:szCs w:val="21"/>
              <w:lang w:bidi="th-TH"/>
            </w:rPr>
          </w:rPrChange>
        </w:rPr>
        <w:t>N</w:t>
      </w:r>
      <w:r w:rsidR="00F93E06" w:rsidRPr="003B7126">
        <w:rPr>
          <w:rFonts w:ascii="Tahoma" w:eastAsia="Arial Unicode MS" w:hAnsi="Tahoma" w:cs="Tahoma"/>
          <w:color w:val="000000" w:themeColor="text1"/>
          <w:sz w:val="21"/>
          <w:szCs w:val="21"/>
          <w:lang w:bidi="th-TH"/>
          <w:rPrChange w:id="2409" w:author="Andressa Ferreira" w:date="2021-12-02T10:57:00Z">
            <w:rPr>
              <w:rFonts w:ascii="Tahoma" w:eastAsia="Arial Unicode MS" w:hAnsi="Tahoma" w:cs="Tahoma"/>
              <w:sz w:val="21"/>
              <w:szCs w:val="21"/>
              <w:lang w:bidi="th-TH"/>
            </w:rPr>
          </w:rPrChange>
        </w:rPr>
        <w:t xml:space="preserve">ão cumprimento pela </w:t>
      </w:r>
      <w:r w:rsidR="00192D02" w:rsidRPr="003B7126">
        <w:rPr>
          <w:rFonts w:ascii="Tahoma" w:eastAsia="Arial Unicode MS" w:hAnsi="Tahoma" w:cs="Tahoma"/>
          <w:color w:val="000000" w:themeColor="text1"/>
          <w:sz w:val="21"/>
          <w:szCs w:val="21"/>
          <w:lang w:bidi="th-TH"/>
          <w:rPrChange w:id="2410" w:author="Andressa Ferreira" w:date="2021-12-02T10:57:00Z">
            <w:rPr>
              <w:rFonts w:ascii="Tahoma" w:eastAsia="Arial Unicode MS" w:hAnsi="Tahoma" w:cs="Tahoma"/>
              <w:sz w:val="21"/>
              <w:szCs w:val="21"/>
              <w:lang w:bidi="th-TH"/>
            </w:rPr>
          </w:rPrChange>
        </w:rPr>
        <w:t xml:space="preserve">Emitente e/ou pelos Avalistas </w:t>
      </w:r>
      <w:r w:rsidR="00F93E06" w:rsidRPr="003B7126">
        <w:rPr>
          <w:rFonts w:ascii="Tahoma" w:eastAsia="Arial Unicode MS" w:hAnsi="Tahoma" w:cs="Tahoma"/>
          <w:color w:val="000000" w:themeColor="text1"/>
          <w:sz w:val="21"/>
          <w:szCs w:val="21"/>
          <w:lang w:bidi="th-TH"/>
          <w:rPrChange w:id="2411" w:author="Andressa Ferreira" w:date="2021-12-02T10:57:00Z">
            <w:rPr>
              <w:rFonts w:ascii="Tahoma" w:eastAsia="Arial Unicode MS" w:hAnsi="Tahoma" w:cs="Tahoma"/>
              <w:sz w:val="21"/>
              <w:szCs w:val="21"/>
              <w:lang w:bidi="th-TH"/>
            </w:rPr>
          </w:rPrChange>
        </w:rPr>
        <w:t>de decisão judicial (transitada em julgado ou cujos efeitos não estejam suspensos)</w:t>
      </w:r>
      <w:r w:rsidR="00FA4D5E" w:rsidRPr="003B7126">
        <w:rPr>
          <w:rFonts w:ascii="Tahoma" w:eastAsia="Arial Unicode MS" w:hAnsi="Tahoma" w:cs="Tahoma"/>
          <w:color w:val="000000" w:themeColor="text1"/>
          <w:sz w:val="21"/>
          <w:szCs w:val="21"/>
          <w:lang w:bidi="th-TH"/>
          <w:rPrChange w:id="2412" w:author="Andressa Ferreira" w:date="2021-12-02T10:57:00Z">
            <w:rPr>
              <w:rFonts w:ascii="Tahoma" w:eastAsia="Arial Unicode MS" w:hAnsi="Tahoma" w:cs="Tahoma"/>
              <w:sz w:val="21"/>
              <w:szCs w:val="21"/>
              <w:lang w:bidi="th-TH"/>
            </w:rPr>
          </w:rPrChange>
        </w:rPr>
        <w:t xml:space="preserve"> </w:t>
      </w:r>
      <w:r w:rsidR="00F93E06" w:rsidRPr="003B7126">
        <w:rPr>
          <w:rFonts w:ascii="Tahoma" w:eastAsia="Arial Unicode MS" w:hAnsi="Tahoma" w:cs="Tahoma"/>
          <w:color w:val="000000" w:themeColor="text1"/>
          <w:sz w:val="21"/>
          <w:szCs w:val="21"/>
          <w:lang w:bidi="th-TH"/>
          <w:rPrChange w:id="2413" w:author="Andressa Ferreira" w:date="2021-12-02T10:57:00Z">
            <w:rPr>
              <w:rFonts w:ascii="Tahoma" w:eastAsia="Arial Unicode MS" w:hAnsi="Tahoma" w:cs="Tahoma"/>
              <w:sz w:val="21"/>
              <w:szCs w:val="21"/>
              <w:lang w:bidi="th-TH"/>
            </w:rPr>
          </w:rPrChange>
        </w:rPr>
        <w:t xml:space="preserve">ou arbitral final, que, individualmente ou em conjunto, resulte ou possa resultar em obrigação de pagamento de valor unitário ou agregado igual ou superior a </w:t>
      </w:r>
      <w:r w:rsidR="002B6CBA" w:rsidRPr="003B7126">
        <w:rPr>
          <w:rFonts w:ascii="Tahoma" w:hAnsi="Tahoma" w:cs="Tahoma"/>
          <w:color w:val="000000" w:themeColor="text1"/>
          <w:sz w:val="21"/>
          <w:szCs w:val="21"/>
          <w:rPrChange w:id="2414" w:author="Andressa Ferreira" w:date="2021-12-02T10:57:00Z">
            <w:rPr>
              <w:rFonts w:ascii="Tahoma" w:hAnsi="Tahoma" w:cs="Tahoma"/>
              <w:color w:val="000000"/>
              <w:sz w:val="21"/>
              <w:szCs w:val="21"/>
            </w:rPr>
          </w:rPrChange>
        </w:rPr>
        <w:t xml:space="preserve">R$ </w:t>
      </w:r>
      <w:r w:rsidR="008611D7" w:rsidRPr="003B7126">
        <w:rPr>
          <w:rFonts w:ascii="Tahoma" w:hAnsi="Tahoma" w:cs="Tahoma"/>
          <w:color w:val="000000" w:themeColor="text1"/>
          <w:sz w:val="21"/>
          <w:szCs w:val="21"/>
          <w:rPrChange w:id="2415" w:author="Andressa Ferreira" w:date="2021-12-02T10:57:00Z">
            <w:rPr>
              <w:rFonts w:ascii="Tahoma" w:hAnsi="Tahoma" w:cs="Tahoma"/>
              <w:color w:val="000000"/>
              <w:sz w:val="21"/>
              <w:szCs w:val="21"/>
            </w:rPr>
          </w:rPrChange>
        </w:rPr>
        <w:t>500</w:t>
      </w:r>
      <w:r w:rsidR="002B6CBA" w:rsidRPr="003B7126">
        <w:rPr>
          <w:rFonts w:ascii="Tahoma" w:hAnsi="Tahoma" w:cs="Tahoma"/>
          <w:color w:val="000000" w:themeColor="text1"/>
          <w:sz w:val="21"/>
          <w:szCs w:val="21"/>
          <w:rPrChange w:id="2416" w:author="Andressa Ferreira" w:date="2021-12-02T10:57:00Z">
            <w:rPr>
              <w:rFonts w:ascii="Tahoma" w:hAnsi="Tahoma" w:cs="Tahoma"/>
              <w:color w:val="000000"/>
              <w:sz w:val="21"/>
              <w:szCs w:val="21"/>
            </w:rPr>
          </w:rPrChange>
        </w:rPr>
        <w:t>.000,00 (</w:t>
      </w:r>
      <w:r w:rsidR="008611D7" w:rsidRPr="003B7126">
        <w:rPr>
          <w:rFonts w:ascii="Tahoma" w:hAnsi="Tahoma" w:cs="Tahoma"/>
          <w:color w:val="000000" w:themeColor="text1"/>
          <w:sz w:val="21"/>
          <w:szCs w:val="21"/>
          <w:rPrChange w:id="2417" w:author="Andressa Ferreira" w:date="2021-12-02T10:57:00Z">
            <w:rPr>
              <w:rFonts w:ascii="Tahoma" w:hAnsi="Tahoma" w:cs="Tahoma"/>
              <w:color w:val="000000"/>
              <w:sz w:val="21"/>
              <w:szCs w:val="21"/>
            </w:rPr>
          </w:rPrChange>
        </w:rPr>
        <w:t>quinhentos mil</w:t>
      </w:r>
      <w:r w:rsidR="002B6CBA" w:rsidRPr="003B7126">
        <w:rPr>
          <w:rFonts w:ascii="Tahoma" w:hAnsi="Tahoma" w:cs="Tahoma"/>
          <w:color w:val="000000" w:themeColor="text1"/>
          <w:sz w:val="21"/>
          <w:szCs w:val="21"/>
          <w:rPrChange w:id="2418" w:author="Andressa Ferreira" w:date="2021-12-02T10:57:00Z">
            <w:rPr>
              <w:rFonts w:ascii="Tahoma" w:hAnsi="Tahoma" w:cs="Tahoma"/>
              <w:color w:val="000000"/>
              <w:sz w:val="21"/>
              <w:szCs w:val="21"/>
            </w:rPr>
          </w:rPrChange>
        </w:rPr>
        <w:t xml:space="preserve"> reais)</w:t>
      </w:r>
      <w:r w:rsidR="009F6421" w:rsidRPr="003B7126">
        <w:rPr>
          <w:rFonts w:ascii="Tahoma" w:hAnsi="Tahoma" w:cs="Tahoma"/>
          <w:color w:val="000000" w:themeColor="text1"/>
          <w:sz w:val="21"/>
          <w:szCs w:val="21"/>
          <w:rPrChange w:id="2419" w:author="Andressa Ferreira" w:date="2021-12-02T10:57:00Z">
            <w:rPr>
              <w:rFonts w:ascii="Tahoma" w:hAnsi="Tahoma" w:cs="Tahoma"/>
              <w:sz w:val="21"/>
              <w:szCs w:val="21"/>
            </w:rPr>
          </w:rPrChange>
        </w:rPr>
        <w:t>;</w:t>
      </w:r>
    </w:p>
    <w:p w14:paraId="7A3301C9" w14:textId="77777777" w:rsidR="00164F44" w:rsidRPr="003B7126"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Change w:id="2420" w:author="Andressa Ferreira" w:date="2021-12-02T10:57:00Z">
            <w:rPr>
              <w:rFonts w:ascii="Tahoma" w:hAnsi="Tahoma" w:cs="Tahoma"/>
              <w:sz w:val="21"/>
              <w:szCs w:val="21"/>
            </w:rPr>
          </w:rPrChange>
        </w:rPr>
      </w:pPr>
    </w:p>
    <w:p w14:paraId="71C7F87B" w14:textId="74EB27BD" w:rsidR="00832418" w:rsidRPr="003B7126"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421"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422" w:author="Andressa Ferreira" w:date="2021-12-02T10:57:00Z">
            <w:rPr>
              <w:rFonts w:ascii="Tahoma" w:hAnsi="Tahoma" w:cs="Tahoma"/>
              <w:sz w:val="21"/>
              <w:szCs w:val="21"/>
            </w:rPr>
          </w:rPrChange>
        </w:rPr>
        <w:t>N</w:t>
      </w:r>
      <w:r w:rsidR="00B256C4" w:rsidRPr="003B7126">
        <w:rPr>
          <w:rFonts w:ascii="Tahoma" w:hAnsi="Tahoma" w:cs="Tahoma"/>
          <w:color w:val="000000" w:themeColor="text1"/>
          <w:sz w:val="21"/>
          <w:szCs w:val="21"/>
          <w:rPrChange w:id="2423" w:author="Andressa Ferreira" w:date="2021-12-02T10:57:00Z">
            <w:rPr>
              <w:rFonts w:ascii="Tahoma" w:hAnsi="Tahoma" w:cs="Tahoma"/>
              <w:sz w:val="21"/>
              <w:szCs w:val="21"/>
            </w:rPr>
          </w:rPrChange>
        </w:rPr>
        <w:t>o caso de a</w:t>
      </w:r>
      <w:r w:rsidR="004B38E2" w:rsidRPr="003B7126">
        <w:rPr>
          <w:rFonts w:ascii="Tahoma" w:hAnsi="Tahoma" w:cs="Tahoma"/>
          <w:color w:val="000000" w:themeColor="text1"/>
          <w:sz w:val="21"/>
          <w:szCs w:val="21"/>
          <w:rPrChange w:id="2424" w:author="Andressa Ferreira" w:date="2021-12-02T10:57:00Z">
            <w:rPr>
              <w:rFonts w:ascii="Tahoma" w:hAnsi="Tahoma" w:cs="Tahoma"/>
              <w:sz w:val="21"/>
              <w:szCs w:val="21"/>
            </w:rPr>
          </w:rPrChange>
        </w:rPr>
        <w:t xml:space="preserve"> Emitente</w:t>
      </w:r>
      <w:r w:rsidR="002E4534" w:rsidRPr="003B7126">
        <w:rPr>
          <w:rFonts w:ascii="Tahoma" w:hAnsi="Tahoma" w:cs="Tahoma"/>
          <w:color w:val="000000" w:themeColor="text1"/>
          <w:sz w:val="21"/>
          <w:szCs w:val="21"/>
          <w:rPrChange w:id="2425" w:author="Andressa Ferreira" w:date="2021-12-02T10:57:00Z">
            <w:rPr>
              <w:rFonts w:ascii="Tahoma" w:hAnsi="Tahoma" w:cs="Tahoma"/>
              <w:sz w:val="21"/>
              <w:szCs w:val="21"/>
            </w:rPr>
          </w:rPrChange>
        </w:rPr>
        <w:t xml:space="preserve"> comprovadamente</w:t>
      </w:r>
      <w:r w:rsidR="004B38E2" w:rsidRPr="003B7126">
        <w:rPr>
          <w:rFonts w:ascii="Tahoma" w:hAnsi="Tahoma" w:cs="Tahoma"/>
          <w:color w:val="000000" w:themeColor="text1"/>
          <w:sz w:val="21"/>
          <w:szCs w:val="21"/>
          <w:rPrChange w:id="2426" w:author="Andressa Ferreira" w:date="2021-12-02T10:57:00Z">
            <w:rPr>
              <w:rFonts w:ascii="Tahoma" w:hAnsi="Tahoma" w:cs="Tahoma"/>
              <w:sz w:val="21"/>
              <w:szCs w:val="21"/>
            </w:rPr>
          </w:rPrChange>
        </w:rPr>
        <w:t xml:space="preserve"> prestar </w:t>
      </w:r>
      <w:r w:rsidR="009F6421" w:rsidRPr="003B7126">
        <w:rPr>
          <w:rFonts w:ascii="Tahoma" w:hAnsi="Tahoma" w:cs="Tahoma"/>
          <w:color w:val="000000" w:themeColor="text1"/>
          <w:sz w:val="21"/>
          <w:szCs w:val="21"/>
          <w:rPrChange w:id="2427" w:author="Andressa Ferreira" w:date="2021-12-02T10:57:00Z">
            <w:rPr>
              <w:rFonts w:ascii="Tahoma" w:hAnsi="Tahoma" w:cs="Tahoma"/>
              <w:sz w:val="21"/>
              <w:szCs w:val="21"/>
            </w:rPr>
          </w:rPrChange>
        </w:rPr>
        <w:t>informações incompletas, falsas ou alteradas, inclusive através de documento público ou particular de qualquer natureza</w:t>
      </w:r>
      <w:r w:rsidR="002E4534" w:rsidRPr="003B7126">
        <w:rPr>
          <w:rFonts w:ascii="Tahoma" w:hAnsi="Tahoma" w:cs="Tahoma"/>
          <w:color w:val="000000" w:themeColor="text1"/>
          <w:sz w:val="21"/>
          <w:szCs w:val="21"/>
          <w:rPrChange w:id="2428" w:author="Andressa Ferreira" w:date="2021-12-02T10:57:00Z">
            <w:rPr>
              <w:rFonts w:ascii="Tahoma" w:hAnsi="Tahoma" w:cs="Tahoma"/>
              <w:sz w:val="21"/>
              <w:szCs w:val="21"/>
            </w:rPr>
          </w:rPrChange>
        </w:rPr>
        <w:t xml:space="preserve"> e que possam razoavelmente levar ao descumprimento de obrigações previstas nesta Cédula</w:t>
      </w:r>
      <w:r w:rsidR="00C14CA3" w:rsidRPr="003B7126">
        <w:rPr>
          <w:rFonts w:ascii="Tahoma" w:hAnsi="Tahoma" w:cs="Tahoma"/>
          <w:color w:val="000000" w:themeColor="text1"/>
          <w:sz w:val="21"/>
          <w:szCs w:val="21"/>
          <w:rPrChange w:id="2429" w:author="Andressa Ferreira" w:date="2021-12-02T10:57:00Z">
            <w:rPr>
              <w:rFonts w:ascii="Tahoma" w:hAnsi="Tahoma" w:cs="Tahoma"/>
              <w:sz w:val="21"/>
              <w:szCs w:val="21"/>
            </w:rPr>
          </w:rPrChange>
        </w:rPr>
        <w:t>,</w:t>
      </w:r>
      <w:r w:rsidR="003F309D" w:rsidRPr="003B7126">
        <w:rPr>
          <w:rFonts w:ascii="Tahoma" w:hAnsi="Tahoma" w:cs="Tahoma"/>
          <w:color w:val="000000" w:themeColor="text1"/>
          <w:sz w:val="21"/>
          <w:szCs w:val="21"/>
          <w:rPrChange w:id="2430" w:author="Andressa Ferreira" w:date="2021-12-02T10:57:00Z">
            <w:rPr>
              <w:rFonts w:ascii="Tahoma" w:hAnsi="Tahoma" w:cs="Tahoma"/>
              <w:sz w:val="21"/>
              <w:szCs w:val="21"/>
            </w:rPr>
          </w:rPrChange>
        </w:rPr>
        <w:t xml:space="preserve"> </w:t>
      </w:r>
      <w:r w:rsidR="00D85729" w:rsidRPr="003B7126">
        <w:rPr>
          <w:rFonts w:ascii="Tahoma" w:hAnsi="Tahoma" w:cs="Tahoma"/>
          <w:color w:val="000000" w:themeColor="text1"/>
          <w:sz w:val="21"/>
          <w:szCs w:val="21"/>
          <w:rPrChange w:id="2431" w:author="Andressa Ferreira" w:date="2021-12-02T10:57:00Z">
            <w:rPr>
              <w:rFonts w:ascii="Tahoma" w:hAnsi="Tahoma" w:cs="Tahoma"/>
              <w:sz w:val="21"/>
              <w:szCs w:val="21"/>
            </w:rPr>
          </w:rPrChange>
        </w:rPr>
        <w:t xml:space="preserve">à </w:t>
      </w:r>
      <w:r w:rsidR="003F309D" w:rsidRPr="003B7126">
        <w:rPr>
          <w:rFonts w:ascii="Tahoma" w:hAnsi="Tahoma" w:cs="Tahoma"/>
          <w:color w:val="000000" w:themeColor="text1"/>
          <w:sz w:val="21"/>
          <w:szCs w:val="21"/>
          <w:rPrChange w:id="2432" w:author="Andressa Ferreira" w:date="2021-12-02T10:57:00Z">
            <w:rPr>
              <w:rFonts w:ascii="Tahoma" w:hAnsi="Tahoma" w:cs="Tahoma"/>
              <w:sz w:val="21"/>
              <w:szCs w:val="21"/>
            </w:rPr>
          </w:rPrChange>
        </w:rPr>
        <w:t xml:space="preserve">constituição de qualquer uma das </w:t>
      </w:r>
      <w:r w:rsidR="0028009A" w:rsidRPr="003B7126">
        <w:rPr>
          <w:rFonts w:ascii="Tahoma" w:hAnsi="Tahoma" w:cs="Tahoma"/>
          <w:color w:val="000000" w:themeColor="text1"/>
          <w:sz w:val="21"/>
          <w:szCs w:val="21"/>
          <w:rPrChange w:id="2433" w:author="Andressa Ferreira" w:date="2021-12-02T10:57:00Z">
            <w:rPr>
              <w:rFonts w:ascii="Tahoma" w:hAnsi="Tahoma" w:cs="Tahoma"/>
              <w:sz w:val="21"/>
              <w:szCs w:val="21"/>
            </w:rPr>
          </w:rPrChange>
        </w:rPr>
        <w:t>G</w:t>
      </w:r>
      <w:r w:rsidR="003F309D" w:rsidRPr="003B7126">
        <w:rPr>
          <w:rFonts w:ascii="Tahoma" w:hAnsi="Tahoma" w:cs="Tahoma"/>
          <w:color w:val="000000" w:themeColor="text1"/>
          <w:sz w:val="21"/>
          <w:szCs w:val="21"/>
          <w:rPrChange w:id="2434" w:author="Andressa Ferreira" w:date="2021-12-02T10:57:00Z">
            <w:rPr>
              <w:rFonts w:ascii="Tahoma" w:hAnsi="Tahoma" w:cs="Tahoma"/>
              <w:sz w:val="21"/>
              <w:szCs w:val="21"/>
            </w:rPr>
          </w:rPrChange>
        </w:rPr>
        <w:t>arantias de que tratam essa Cédula e/ou</w:t>
      </w:r>
      <w:r w:rsidR="00E03F42" w:rsidRPr="003B7126">
        <w:rPr>
          <w:rFonts w:ascii="Tahoma" w:hAnsi="Tahoma" w:cs="Tahoma"/>
          <w:color w:val="000000" w:themeColor="text1"/>
          <w:sz w:val="21"/>
          <w:szCs w:val="21"/>
          <w:rPrChange w:id="2435" w:author="Andressa Ferreira" w:date="2021-12-02T10:57:00Z">
            <w:rPr>
              <w:rFonts w:ascii="Tahoma" w:hAnsi="Tahoma" w:cs="Tahoma"/>
              <w:sz w:val="21"/>
              <w:szCs w:val="21"/>
            </w:rPr>
          </w:rPrChange>
        </w:rPr>
        <w:t xml:space="preserve"> quaisquer Instrumentos de Garantia</w:t>
      </w:r>
      <w:r w:rsidR="009F6421" w:rsidRPr="003B7126">
        <w:rPr>
          <w:rFonts w:ascii="Tahoma" w:hAnsi="Tahoma" w:cs="Tahoma"/>
          <w:color w:val="000000" w:themeColor="text1"/>
          <w:sz w:val="21"/>
          <w:szCs w:val="21"/>
          <w:rPrChange w:id="2436" w:author="Andressa Ferreira" w:date="2021-12-02T10:57:00Z">
            <w:rPr>
              <w:rFonts w:ascii="Tahoma" w:hAnsi="Tahoma" w:cs="Tahoma"/>
              <w:sz w:val="21"/>
              <w:szCs w:val="21"/>
            </w:rPr>
          </w:rPrChange>
        </w:rPr>
        <w:t>;</w:t>
      </w:r>
      <w:r w:rsidR="003641A4" w:rsidRPr="003B7126">
        <w:rPr>
          <w:rFonts w:ascii="Tahoma" w:hAnsi="Tahoma" w:cs="Tahoma"/>
          <w:color w:val="000000" w:themeColor="text1"/>
          <w:sz w:val="21"/>
          <w:szCs w:val="21"/>
          <w:rPrChange w:id="2437" w:author="Andressa Ferreira" w:date="2021-12-02T10:57:00Z">
            <w:rPr>
              <w:rFonts w:ascii="Tahoma" w:hAnsi="Tahoma" w:cs="Tahoma"/>
              <w:sz w:val="21"/>
              <w:szCs w:val="21"/>
            </w:rPr>
          </w:rPrChange>
        </w:rPr>
        <w:t xml:space="preserve"> e</w:t>
      </w:r>
    </w:p>
    <w:p w14:paraId="503CCDCE" w14:textId="77777777" w:rsidR="00832418" w:rsidRPr="003B7126" w:rsidRDefault="00832418" w:rsidP="00EC1B99">
      <w:pPr>
        <w:tabs>
          <w:tab w:val="left" w:pos="567"/>
        </w:tabs>
        <w:spacing w:line="320" w:lineRule="exact"/>
        <w:ind w:right="-176"/>
        <w:contextualSpacing/>
        <w:jc w:val="both"/>
        <w:rPr>
          <w:rFonts w:ascii="Tahoma" w:hAnsi="Tahoma" w:cs="Tahoma"/>
          <w:color w:val="000000" w:themeColor="text1"/>
          <w:sz w:val="21"/>
          <w:szCs w:val="21"/>
          <w:rPrChange w:id="2438" w:author="Andressa Ferreira" w:date="2021-12-02T10:57:00Z">
            <w:rPr>
              <w:rFonts w:ascii="Tahoma" w:hAnsi="Tahoma" w:cs="Tahoma"/>
              <w:sz w:val="21"/>
              <w:szCs w:val="21"/>
            </w:rPr>
          </w:rPrChange>
        </w:rPr>
      </w:pPr>
    </w:p>
    <w:p w14:paraId="491BC5AE" w14:textId="54139360" w:rsidR="00BD4F0F" w:rsidRPr="003B7126"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439"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440" w:author="Andressa Ferreira" w:date="2021-12-02T10:57:00Z">
            <w:rPr>
              <w:rFonts w:ascii="Tahoma" w:hAnsi="Tahoma" w:cs="Tahoma"/>
              <w:sz w:val="21"/>
              <w:szCs w:val="21"/>
            </w:rPr>
          </w:rPrChange>
        </w:rPr>
        <w:t>Caso</w:t>
      </w:r>
      <w:r w:rsidR="00142A78" w:rsidRPr="003B7126">
        <w:rPr>
          <w:rFonts w:ascii="Tahoma" w:hAnsi="Tahoma" w:cs="Tahoma"/>
          <w:color w:val="000000" w:themeColor="text1"/>
          <w:sz w:val="21"/>
          <w:szCs w:val="21"/>
          <w:rPrChange w:id="2441" w:author="Andressa Ferreira" w:date="2021-12-02T10:57:00Z">
            <w:rPr>
              <w:rFonts w:ascii="Tahoma" w:hAnsi="Tahoma" w:cs="Tahoma"/>
              <w:sz w:val="21"/>
              <w:szCs w:val="21"/>
            </w:rPr>
          </w:rPrChange>
        </w:rPr>
        <w:t xml:space="preserve"> a Emitente não apresente, em até </w:t>
      </w:r>
      <w:r w:rsidR="005F08D5" w:rsidRPr="003B7126">
        <w:rPr>
          <w:rFonts w:ascii="Tahoma" w:hAnsi="Tahoma" w:cs="Tahoma"/>
          <w:color w:val="000000" w:themeColor="text1"/>
          <w:sz w:val="21"/>
          <w:szCs w:val="21"/>
          <w:rPrChange w:id="2442" w:author="Andressa Ferreira" w:date="2021-12-02T10:57:00Z">
            <w:rPr>
              <w:rFonts w:ascii="Tahoma" w:hAnsi="Tahoma" w:cs="Tahoma"/>
              <w:sz w:val="21"/>
              <w:szCs w:val="21"/>
            </w:rPr>
          </w:rPrChange>
        </w:rPr>
        <w:t>15</w:t>
      </w:r>
      <w:r w:rsidR="00370872" w:rsidRPr="003B7126">
        <w:rPr>
          <w:rFonts w:ascii="Tahoma" w:hAnsi="Tahoma" w:cs="Tahoma"/>
          <w:color w:val="000000" w:themeColor="text1"/>
          <w:sz w:val="21"/>
          <w:szCs w:val="21"/>
          <w:rPrChange w:id="2443" w:author="Andressa Ferreira" w:date="2021-12-02T10:57:00Z">
            <w:rPr>
              <w:rFonts w:ascii="Tahoma" w:hAnsi="Tahoma" w:cs="Tahoma"/>
              <w:sz w:val="21"/>
              <w:szCs w:val="21"/>
            </w:rPr>
          </w:rPrChange>
        </w:rPr>
        <w:t xml:space="preserve"> (quinze)</w:t>
      </w:r>
      <w:r w:rsidR="00142A78" w:rsidRPr="003B7126">
        <w:rPr>
          <w:rFonts w:ascii="Tahoma" w:hAnsi="Tahoma" w:cs="Tahoma"/>
          <w:color w:val="000000" w:themeColor="text1"/>
          <w:sz w:val="21"/>
          <w:szCs w:val="21"/>
          <w:rPrChange w:id="2444" w:author="Andressa Ferreira" w:date="2021-12-02T10:57:00Z">
            <w:rPr>
              <w:rFonts w:ascii="Tahoma" w:hAnsi="Tahoma" w:cs="Tahoma"/>
              <w:sz w:val="21"/>
              <w:szCs w:val="21"/>
            </w:rPr>
          </w:rPrChange>
        </w:rPr>
        <w:t xml:space="preserve"> dias </w:t>
      </w:r>
      <w:r w:rsidRPr="003B7126">
        <w:rPr>
          <w:rFonts w:ascii="Tahoma" w:hAnsi="Tahoma" w:cs="Tahoma"/>
          <w:color w:val="000000" w:themeColor="text1"/>
          <w:sz w:val="21"/>
          <w:szCs w:val="21"/>
          <w:rPrChange w:id="2445" w:author="Andressa Ferreira" w:date="2021-12-02T10:57:00Z">
            <w:rPr>
              <w:rFonts w:ascii="Tahoma" w:hAnsi="Tahoma" w:cs="Tahoma"/>
              <w:sz w:val="21"/>
              <w:szCs w:val="21"/>
            </w:rPr>
          </w:rPrChange>
        </w:rPr>
        <w:t xml:space="preserve">corridos, </w:t>
      </w:r>
      <w:r w:rsidR="00142A78" w:rsidRPr="003B7126">
        <w:rPr>
          <w:rFonts w:ascii="Tahoma" w:hAnsi="Tahoma" w:cs="Tahoma"/>
          <w:color w:val="000000" w:themeColor="text1"/>
          <w:sz w:val="21"/>
          <w:szCs w:val="21"/>
          <w:rPrChange w:id="2446" w:author="Andressa Ferreira" w:date="2021-12-02T10:57:00Z">
            <w:rPr>
              <w:rFonts w:ascii="Tahoma" w:hAnsi="Tahoma" w:cs="Tahoma"/>
              <w:sz w:val="21"/>
              <w:szCs w:val="21"/>
            </w:rPr>
          </w:rPrChange>
        </w:rPr>
        <w:t xml:space="preserve">contados da solicitação por escrito </w:t>
      </w:r>
      <w:r w:rsidR="00683BF1" w:rsidRPr="003B7126">
        <w:rPr>
          <w:rFonts w:ascii="Tahoma" w:hAnsi="Tahoma" w:cs="Tahoma"/>
          <w:color w:val="000000" w:themeColor="text1"/>
          <w:sz w:val="21"/>
          <w:szCs w:val="21"/>
          <w:rPrChange w:id="2447" w:author="Andressa Ferreira" w:date="2021-12-02T10:57:00Z">
            <w:rPr>
              <w:rFonts w:ascii="Tahoma" w:hAnsi="Tahoma" w:cs="Tahoma"/>
              <w:sz w:val="21"/>
              <w:szCs w:val="21"/>
            </w:rPr>
          </w:rPrChange>
        </w:rPr>
        <w:t xml:space="preserve">da </w:t>
      </w:r>
      <w:r w:rsidR="00142A78" w:rsidRPr="003B7126">
        <w:rPr>
          <w:rFonts w:ascii="Tahoma" w:hAnsi="Tahoma" w:cs="Tahoma"/>
          <w:color w:val="000000" w:themeColor="text1"/>
          <w:sz w:val="21"/>
          <w:szCs w:val="21"/>
          <w:rPrChange w:id="2448" w:author="Andressa Ferreira" w:date="2021-12-02T10:57:00Z">
            <w:rPr>
              <w:rFonts w:ascii="Tahoma" w:hAnsi="Tahoma" w:cs="Tahoma"/>
              <w:sz w:val="21"/>
              <w:szCs w:val="21"/>
            </w:rPr>
          </w:rPrChange>
        </w:rPr>
        <w:t>Credor</w:t>
      </w:r>
      <w:r w:rsidR="00683BF1" w:rsidRPr="003B7126">
        <w:rPr>
          <w:rFonts w:ascii="Tahoma" w:hAnsi="Tahoma" w:cs="Tahoma"/>
          <w:color w:val="000000" w:themeColor="text1"/>
          <w:sz w:val="21"/>
          <w:szCs w:val="21"/>
          <w:rPrChange w:id="2449" w:author="Andressa Ferreira" w:date="2021-12-02T10:57:00Z">
            <w:rPr>
              <w:rFonts w:ascii="Tahoma" w:hAnsi="Tahoma" w:cs="Tahoma"/>
              <w:sz w:val="21"/>
              <w:szCs w:val="21"/>
            </w:rPr>
          </w:rPrChange>
        </w:rPr>
        <w:t>a</w:t>
      </w:r>
      <w:r w:rsidR="00142A78" w:rsidRPr="003B7126">
        <w:rPr>
          <w:rFonts w:ascii="Tahoma" w:hAnsi="Tahoma" w:cs="Tahoma"/>
          <w:color w:val="000000" w:themeColor="text1"/>
          <w:sz w:val="21"/>
          <w:szCs w:val="21"/>
          <w:rPrChange w:id="2450" w:author="Andressa Ferreira" w:date="2021-12-02T10:57:00Z">
            <w:rPr>
              <w:rFonts w:ascii="Tahoma" w:hAnsi="Tahoma" w:cs="Tahoma"/>
              <w:sz w:val="21"/>
              <w:szCs w:val="21"/>
            </w:rPr>
          </w:rPrChange>
        </w:rPr>
        <w:t xml:space="preserve"> ou da Securitizadora</w:t>
      </w:r>
      <w:r w:rsidR="00650A60" w:rsidRPr="003B7126">
        <w:rPr>
          <w:rFonts w:ascii="Tahoma" w:hAnsi="Tahoma" w:cs="Tahoma"/>
          <w:color w:val="000000" w:themeColor="text1"/>
          <w:sz w:val="21"/>
          <w:szCs w:val="21"/>
          <w:rPrChange w:id="2451" w:author="Andressa Ferreira" w:date="2021-12-02T10:57:00Z">
            <w:rPr>
              <w:rFonts w:ascii="Tahoma" w:hAnsi="Tahoma" w:cs="Tahoma"/>
              <w:sz w:val="21"/>
              <w:szCs w:val="21"/>
            </w:rPr>
          </w:rPrChange>
        </w:rPr>
        <w:t>, ou do Agente Fiduciário,</w:t>
      </w:r>
      <w:r w:rsidR="00142A78" w:rsidRPr="003B7126">
        <w:rPr>
          <w:rFonts w:ascii="Tahoma" w:hAnsi="Tahoma" w:cs="Tahoma"/>
          <w:color w:val="000000" w:themeColor="text1"/>
          <w:sz w:val="21"/>
          <w:szCs w:val="21"/>
          <w:rPrChange w:id="2452" w:author="Andressa Ferreira" w:date="2021-12-02T10:57:00Z">
            <w:rPr>
              <w:rFonts w:ascii="Tahoma" w:hAnsi="Tahoma" w:cs="Tahoma"/>
              <w:sz w:val="21"/>
              <w:szCs w:val="21"/>
            </w:rPr>
          </w:rPrChange>
        </w:rPr>
        <w:t xml:space="preserve"> conforme o caso, as informações financeiras e contábeis solicitadas e eventuais esclarecimentos</w:t>
      </w:r>
      <w:r w:rsidR="00CD488E" w:rsidRPr="003B7126">
        <w:rPr>
          <w:rFonts w:ascii="Tahoma" w:hAnsi="Tahoma" w:cs="Tahoma"/>
          <w:color w:val="000000" w:themeColor="text1"/>
          <w:sz w:val="21"/>
          <w:szCs w:val="21"/>
          <w:rPrChange w:id="2453" w:author="Andressa Ferreira" w:date="2021-12-02T10:57:00Z">
            <w:rPr>
              <w:rFonts w:ascii="Tahoma" w:hAnsi="Tahoma" w:cs="Tahoma"/>
              <w:sz w:val="21"/>
              <w:szCs w:val="21"/>
            </w:rPr>
          </w:rPrChange>
        </w:rPr>
        <w:t>.</w:t>
      </w:r>
    </w:p>
    <w:p w14:paraId="7B77247B" w14:textId="77777777" w:rsidR="000D545A" w:rsidRPr="003B7126" w:rsidRDefault="000D545A" w:rsidP="00EC1B99">
      <w:pPr>
        <w:pStyle w:val="PargrafodaLista"/>
        <w:tabs>
          <w:tab w:val="left" w:pos="567"/>
          <w:tab w:val="left" w:pos="709"/>
        </w:tabs>
        <w:spacing w:line="320" w:lineRule="exact"/>
        <w:ind w:left="709" w:hanging="709"/>
        <w:rPr>
          <w:rFonts w:ascii="Tahoma" w:hAnsi="Tahoma" w:cs="Tahoma"/>
          <w:color w:val="000000" w:themeColor="text1"/>
          <w:sz w:val="21"/>
          <w:szCs w:val="21"/>
          <w:rPrChange w:id="2454" w:author="Andressa Ferreira" w:date="2021-12-02T10:57:00Z">
            <w:rPr>
              <w:rFonts w:ascii="Tahoma" w:hAnsi="Tahoma" w:cs="Tahoma"/>
              <w:sz w:val="21"/>
              <w:szCs w:val="21"/>
            </w:rPr>
          </w:rPrChange>
        </w:rPr>
      </w:pPr>
    </w:p>
    <w:p w14:paraId="2BEA3A96" w14:textId="42D0FF12" w:rsidR="00EA3136" w:rsidRPr="003B7126" w:rsidRDefault="008A54F1" w:rsidP="00EC1B99">
      <w:pPr>
        <w:pStyle w:val="western"/>
        <w:numPr>
          <w:ilvl w:val="2"/>
          <w:numId w:val="62"/>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Change w:id="245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456" w:author="Andressa Ferreira" w:date="2021-12-02T10:57:00Z">
            <w:rPr>
              <w:rFonts w:ascii="Tahoma" w:hAnsi="Tahoma" w:cs="Tahoma"/>
              <w:sz w:val="21"/>
              <w:szCs w:val="21"/>
            </w:rPr>
          </w:rPrChange>
        </w:rPr>
        <w:t xml:space="preserve">Na ocorrência de </w:t>
      </w:r>
      <w:r w:rsidR="009147DF" w:rsidRPr="003B7126">
        <w:rPr>
          <w:rFonts w:ascii="Tahoma" w:hAnsi="Tahoma" w:cs="Tahoma"/>
          <w:color w:val="000000" w:themeColor="text1"/>
          <w:sz w:val="21"/>
          <w:szCs w:val="21"/>
          <w:rPrChange w:id="2457" w:author="Andressa Ferreira" w:date="2021-12-02T10:57:00Z">
            <w:rPr>
              <w:rFonts w:ascii="Tahoma" w:hAnsi="Tahoma" w:cs="Tahoma"/>
              <w:sz w:val="21"/>
              <w:szCs w:val="21"/>
            </w:rPr>
          </w:rPrChange>
        </w:rPr>
        <w:t>quaisquer uns</w:t>
      </w:r>
      <w:r w:rsidRPr="003B7126">
        <w:rPr>
          <w:rFonts w:ascii="Tahoma" w:hAnsi="Tahoma" w:cs="Tahoma"/>
          <w:color w:val="000000" w:themeColor="text1"/>
          <w:sz w:val="21"/>
          <w:szCs w:val="21"/>
          <w:rPrChange w:id="2458" w:author="Andressa Ferreira" w:date="2021-12-02T10:57:00Z">
            <w:rPr>
              <w:rFonts w:ascii="Tahoma" w:hAnsi="Tahoma" w:cs="Tahoma"/>
              <w:sz w:val="21"/>
              <w:szCs w:val="21"/>
            </w:rPr>
          </w:rPrChange>
        </w:rPr>
        <w:t xml:space="preserve"> dos Eventos de Vencimento Antecipado</w:t>
      </w:r>
      <w:r w:rsidR="00EA3136" w:rsidRPr="003B7126">
        <w:rPr>
          <w:rFonts w:ascii="Tahoma" w:hAnsi="Tahoma" w:cs="Tahoma"/>
          <w:color w:val="000000" w:themeColor="text1"/>
          <w:sz w:val="21"/>
          <w:szCs w:val="21"/>
          <w:rPrChange w:id="2459" w:author="Andressa Ferreira" w:date="2021-12-02T10:57:00Z">
            <w:rPr>
              <w:rFonts w:ascii="Tahoma" w:hAnsi="Tahoma" w:cs="Tahoma"/>
              <w:sz w:val="21"/>
              <w:szCs w:val="21"/>
            </w:rPr>
          </w:rPrChange>
        </w:rPr>
        <w:t xml:space="preserve">, </w:t>
      </w:r>
      <w:r w:rsidR="00C64B97" w:rsidRPr="003B7126">
        <w:rPr>
          <w:rFonts w:ascii="Tahoma" w:hAnsi="Tahoma" w:cs="Tahoma"/>
          <w:color w:val="000000" w:themeColor="text1"/>
          <w:sz w:val="21"/>
          <w:szCs w:val="21"/>
          <w:rPrChange w:id="2460" w:author="Andressa Ferreira" w:date="2021-12-02T10:57:00Z">
            <w:rPr>
              <w:rFonts w:ascii="Tahoma" w:hAnsi="Tahoma" w:cs="Tahoma"/>
              <w:sz w:val="21"/>
              <w:szCs w:val="21"/>
            </w:rPr>
          </w:rPrChange>
        </w:rPr>
        <w:t xml:space="preserve">não sanados nos respectivos prazos de cura, </w:t>
      </w:r>
      <w:r w:rsidR="00B256C4" w:rsidRPr="003B7126">
        <w:rPr>
          <w:rFonts w:ascii="Tahoma" w:hAnsi="Tahoma" w:cs="Tahoma"/>
          <w:color w:val="000000" w:themeColor="text1"/>
          <w:sz w:val="21"/>
          <w:szCs w:val="21"/>
          <w:rPrChange w:id="2461" w:author="Andressa Ferreira" w:date="2021-12-02T10:57:00Z">
            <w:rPr>
              <w:rFonts w:ascii="Tahoma" w:hAnsi="Tahoma" w:cs="Tahoma"/>
              <w:sz w:val="21"/>
              <w:szCs w:val="21"/>
            </w:rPr>
          </w:rPrChange>
        </w:rPr>
        <w:t>a</w:t>
      </w:r>
      <w:r w:rsidR="00EA3136" w:rsidRPr="003B7126">
        <w:rPr>
          <w:rFonts w:ascii="Tahoma" w:hAnsi="Tahoma" w:cs="Tahoma"/>
          <w:color w:val="000000" w:themeColor="text1"/>
          <w:sz w:val="21"/>
          <w:szCs w:val="21"/>
          <w:rPrChange w:id="2462" w:author="Andressa Ferreira" w:date="2021-12-02T10:57:00Z">
            <w:rPr>
              <w:rFonts w:ascii="Tahoma" w:hAnsi="Tahoma" w:cs="Tahoma"/>
              <w:sz w:val="21"/>
              <w:szCs w:val="21"/>
            </w:rPr>
          </w:rPrChange>
        </w:rPr>
        <w:t xml:space="preserve"> </w:t>
      </w:r>
      <w:r w:rsidR="00D82B0C" w:rsidRPr="003B7126">
        <w:rPr>
          <w:rFonts w:ascii="Tahoma" w:hAnsi="Tahoma" w:cs="Tahoma"/>
          <w:color w:val="000000" w:themeColor="text1"/>
          <w:sz w:val="21"/>
          <w:szCs w:val="21"/>
          <w:rPrChange w:id="2463" w:author="Andressa Ferreira" w:date="2021-12-02T10:57:00Z">
            <w:rPr>
              <w:rFonts w:ascii="Tahoma" w:hAnsi="Tahoma" w:cs="Tahoma"/>
              <w:sz w:val="21"/>
              <w:szCs w:val="21"/>
            </w:rPr>
          </w:rPrChange>
        </w:rPr>
        <w:t xml:space="preserve">Securitizadora deverá </w:t>
      </w:r>
      <w:r w:rsidR="00D82B0C" w:rsidRPr="003B7126">
        <w:rPr>
          <w:rFonts w:ascii="Tahoma" w:hAnsi="Tahoma" w:cs="Tahoma"/>
          <w:color w:val="000000" w:themeColor="text1"/>
          <w:sz w:val="21"/>
          <w:szCs w:val="21"/>
          <w:rPrChange w:id="2464" w:author="Andressa Ferreira" w:date="2021-12-02T10:57:00Z">
            <w:rPr>
              <w:rFonts w:ascii="Tahoma" w:hAnsi="Tahoma" w:cs="Tahoma"/>
              <w:color w:val="000000"/>
              <w:sz w:val="21"/>
              <w:szCs w:val="21"/>
            </w:rPr>
          </w:rPrChange>
        </w:rPr>
        <w:t xml:space="preserve">convocar </w:t>
      </w:r>
      <w:r w:rsidR="0028009A" w:rsidRPr="003B7126">
        <w:rPr>
          <w:rFonts w:ascii="Tahoma" w:hAnsi="Tahoma" w:cs="Tahoma"/>
          <w:color w:val="000000" w:themeColor="text1"/>
          <w:sz w:val="21"/>
          <w:szCs w:val="21"/>
          <w:rPrChange w:id="2465" w:author="Andressa Ferreira" w:date="2021-12-02T10:57:00Z">
            <w:rPr>
              <w:rFonts w:ascii="Tahoma" w:hAnsi="Tahoma" w:cs="Tahoma"/>
              <w:color w:val="000000"/>
              <w:sz w:val="21"/>
              <w:szCs w:val="21"/>
            </w:rPr>
          </w:rPrChange>
        </w:rPr>
        <w:t xml:space="preserve">assembleia geral </w:t>
      </w:r>
      <w:r w:rsidR="00D82B0C" w:rsidRPr="003B7126">
        <w:rPr>
          <w:rFonts w:ascii="Tahoma" w:hAnsi="Tahoma" w:cs="Tahoma"/>
          <w:color w:val="000000" w:themeColor="text1"/>
          <w:sz w:val="21"/>
          <w:szCs w:val="21"/>
          <w:rPrChange w:id="2466" w:author="Andressa Ferreira" w:date="2021-12-02T10:57:00Z">
            <w:rPr>
              <w:rFonts w:ascii="Tahoma" w:hAnsi="Tahoma" w:cs="Tahoma"/>
              <w:color w:val="000000"/>
              <w:sz w:val="21"/>
              <w:szCs w:val="21"/>
            </w:rPr>
          </w:rPrChange>
        </w:rPr>
        <w:t xml:space="preserve">de </w:t>
      </w:r>
      <w:r w:rsidR="0028009A" w:rsidRPr="003B7126">
        <w:rPr>
          <w:rFonts w:ascii="Tahoma" w:hAnsi="Tahoma" w:cs="Tahoma"/>
          <w:color w:val="000000" w:themeColor="text1"/>
          <w:sz w:val="21"/>
          <w:szCs w:val="21"/>
          <w:rPrChange w:id="2467" w:author="Andressa Ferreira" w:date="2021-12-02T10:57:00Z">
            <w:rPr>
              <w:rFonts w:ascii="Tahoma" w:hAnsi="Tahoma" w:cs="Tahoma"/>
              <w:color w:val="000000"/>
              <w:sz w:val="21"/>
              <w:szCs w:val="21"/>
            </w:rPr>
          </w:rPrChange>
        </w:rPr>
        <w:t xml:space="preserve">titulares dos </w:t>
      </w:r>
      <w:r w:rsidR="00D82B0C" w:rsidRPr="003B7126">
        <w:rPr>
          <w:rFonts w:ascii="Tahoma" w:hAnsi="Tahoma" w:cs="Tahoma"/>
          <w:color w:val="000000" w:themeColor="text1"/>
          <w:sz w:val="21"/>
          <w:szCs w:val="21"/>
          <w:rPrChange w:id="2468" w:author="Andressa Ferreira" w:date="2021-12-02T10:57:00Z">
            <w:rPr>
              <w:rFonts w:ascii="Tahoma" w:hAnsi="Tahoma" w:cs="Tahoma"/>
              <w:color w:val="000000"/>
              <w:sz w:val="21"/>
              <w:szCs w:val="21"/>
            </w:rPr>
          </w:rPrChange>
        </w:rPr>
        <w:t>CRI para deliberar sobre a declaração do vencimento antecipado</w:t>
      </w:r>
      <w:r w:rsidR="002F7B61" w:rsidRPr="003B7126">
        <w:rPr>
          <w:rFonts w:ascii="Tahoma" w:hAnsi="Tahoma" w:cs="Tahoma"/>
          <w:color w:val="000000" w:themeColor="text1"/>
          <w:sz w:val="21"/>
          <w:szCs w:val="21"/>
          <w:rPrChange w:id="2469" w:author="Andressa Ferreira" w:date="2021-12-02T10:57:00Z">
            <w:rPr>
              <w:rFonts w:ascii="Tahoma" w:hAnsi="Tahoma" w:cs="Tahoma"/>
              <w:color w:val="000000"/>
              <w:sz w:val="21"/>
              <w:szCs w:val="21"/>
            </w:rPr>
          </w:rPrChange>
        </w:rPr>
        <w:t xml:space="preserve"> ou não</w:t>
      </w:r>
      <w:r w:rsidR="00D82B0C" w:rsidRPr="003B7126">
        <w:rPr>
          <w:rFonts w:ascii="Tahoma" w:hAnsi="Tahoma" w:cs="Tahoma"/>
          <w:color w:val="000000" w:themeColor="text1"/>
          <w:sz w:val="21"/>
          <w:szCs w:val="21"/>
          <w:rPrChange w:id="2470" w:author="Andressa Ferreira" w:date="2021-12-02T10:57:00Z">
            <w:rPr>
              <w:rFonts w:ascii="Tahoma" w:hAnsi="Tahoma" w:cs="Tahoma"/>
              <w:color w:val="000000"/>
              <w:sz w:val="21"/>
              <w:szCs w:val="21"/>
            </w:rPr>
          </w:rPrChange>
        </w:rPr>
        <w:t xml:space="preserve">, </w:t>
      </w:r>
      <w:r w:rsidR="00D82B0C" w:rsidRPr="003B7126">
        <w:rPr>
          <w:rFonts w:ascii="Tahoma" w:hAnsi="Tahoma" w:cs="Tahoma"/>
          <w:color w:val="000000" w:themeColor="text1"/>
          <w:sz w:val="21"/>
          <w:szCs w:val="21"/>
          <w:rPrChange w:id="2471" w:author="Andressa Ferreira" w:date="2021-12-02T10:57:00Z">
            <w:rPr>
              <w:rFonts w:ascii="Tahoma" w:hAnsi="Tahoma" w:cs="Tahoma"/>
              <w:sz w:val="21"/>
              <w:szCs w:val="21"/>
            </w:rPr>
          </w:rPrChange>
        </w:rPr>
        <w:t>observados o quórum e os procedimentos previstos no Termo de Securitização</w:t>
      </w:r>
      <w:r w:rsidR="00D82B0C" w:rsidRPr="003B7126">
        <w:rPr>
          <w:rFonts w:ascii="Tahoma" w:hAnsi="Tahoma" w:cs="Tahoma"/>
          <w:color w:val="000000" w:themeColor="text1"/>
          <w:sz w:val="21"/>
          <w:szCs w:val="21"/>
          <w:rPrChange w:id="2472" w:author="Andressa Ferreira" w:date="2021-12-02T10:57:00Z">
            <w:rPr>
              <w:rFonts w:ascii="Tahoma" w:hAnsi="Tahoma" w:cs="Tahoma"/>
              <w:color w:val="000000"/>
              <w:sz w:val="21"/>
              <w:szCs w:val="21"/>
            </w:rPr>
          </w:rPrChange>
        </w:rPr>
        <w:t xml:space="preserve">. </w:t>
      </w:r>
      <w:r w:rsidR="00DA5F06" w:rsidRPr="003B7126">
        <w:rPr>
          <w:rFonts w:ascii="Tahoma" w:hAnsi="Tahoma" w:cs="Tahoma"/>
          <w:color w:val="000000" w:themeColor="text1"/>
          <w:sz w:val="21"/>
          <w:szCs w:val="21"/>
          <w:rPrChange w:id="2473" w:author="Andressa Ferreira" w:date="2021-12-02T10:57:00Z">
            <w:rPr>
              <w:rFonts w:ascii="Tahoma" w:hAnsi="Tahoma" w:cs="Tahoma"/>
              <w:color w:val="000000"/>
              <w:sz w:val="21"/>
              <w:szCs w:val="21"/>
            </w:rPr>
          </w:rPrChange>
        </w:rPr>
        <w:t>N</w:t>
      </w:r>
      <w:r w:rsidR="00D82B0C" w:rsidRPr="003B7126">
        <w:rPr>
          <w:rFonts w:ascii="Tahoma" w:hAnsi="Tahoma" w:cs="Tahoma"/>
          <w:color w:val="000000" w:themeColor="text1"/>
          <w:sz w:val="21"/>
          <w:szCs w:val="21"/>
          <w:rPrChange w:id="2474" w:author="Andressa Ferreira" w:date="2021-12-02T10:57:00Z">
            <w:rPr>
              <w:rFonts w:ascii="Tahoma" w:hAnsi="Tahoma" w:cs="Tahoma"/>
              <w:color w:val="000000"/>
              <w:sz w:val="21"/>
              <w:szCs w:val="21"/>
            </w:rPr>
          </w:rPrChange>
        </w:rPr>
        <w:t xml:space="preserve">a hipótese de não instalação da referida </w:t>
      </w:r>
      <w:r w:rsidR="0028009A" w:rsidRPr="003B7126">
        <w:rPr>
          <w:rFonts w:ascii="Tahoma" w:hAnsi="Tahoma" w:cs="Tahoma"/>
          <w:color w:val="000000" w:themeColor="text1"/>
          <w:sz w:val="21"/>
          <w:szCs w:val="21"/>
          <w:rPrChange w:id="2475" w:author="Andressa Ferreira" w:date="2021-12-02T10:57:00Z">
            <w:rPr>
              <w:rFonts w:ascii="Tahoma" w:hAnsi="Tahoma" w:cs="Tahoma"/>
              <w:color w:val="000000"/>
              <w:sz w:val="21"/>
              <w:szCs w:val="21"/>
            </w:rPr>
          </w:rPrChange>
        </w:rPr>
        <w:t xml:space="preserve">assembleia geral </w:t>
      </w:r>
      <w:r w:rsidR="00D82B0C" w:rsidRPr="003B7126">
        <w:rPr>
          <w:rFonts w:ascii="Tahoma" w:hAnsi="Tahoma" w:cs="Tahoma"/>
          <w:color w:val="000000" w:themeColor="text1"/>
          <w:sz w:val="21"/>
          <w:szCs w:val="21"/>
          <w:rPrChange w:id="2476" w:author="Andressa Ferreira" w:date="2021-12-02T10:57:00Z">
            <w:rPr>
              <w:rFonts w:ascii="Tahoma" w:hAnsi="Tahoma" w:cs="Tahoma"/>
              <w:color w:val="000000"/>
              <w:sz w:val="21"/>
              <w:szCs w:val="21"/>
            </w:rPr>
          </w:rPrChange>
        </w:rPr>
        <w:t xml:space="preserve">de </w:t>
      </w:r>
      <w:r w:rsidR="0028009A" w:rsidRPr="003B7126">
        <w:rPr>
          <w:rFonts w:ascii="Tahoma" w:hAnsi="Tahoma" w:cs="Tahoma"/>
          <w:color w:val="000000" w:themeColor="text1"/>
          <w:sz w:val="21"/>
          <w:szCs w:val="21"/>
          <w:rPrChange w:id="2477" w:author="Andressa Ferreira" w:date="2021-12-02T10:57:00Z">
            <w:rPr>
              <w:rFonts w:ascii="Tahoma" w:hAnsi="Tahoma" w:cs="Tahoma"/>
              <w:color w:val="000000"/>
              <w:sz w:val="21"/>
              <w:szCs w:val="21"/>
            </w:rPr>
          </w:rPrChange>
        </w:rPr>
        <w:t xml:space="preserve">titulares dos </w:t>
      </w:r>
      <w:r w:rsidR="00D82B0C" w:rsidRPr="003B7126">
        <w:rPr>
          <w:rFonts w:ascii="Tahoma" w:hAnsi="Tahoma" w:cs="Tahoma"/>
          <w:color w:val="000000" w:themeColor="text1"/>
          <w:sz w:val="21"/>
          <w:szCs w:val="21"/>
          <w:rPrChange w:id="2478" w:author="Andressa Ferreira" w:date="2021-12-02T10:57:00Z">
            <w:rPr>
              <w:rFonts w:ascii="Tahoma" w:hAnsi="Tahoma" w:cs="Tahoma"/>
              <w:color w:val="000000"/>
              <w:sz w:val="21"/>
              <w:szCs w:val="21"/>
            </w:rPr>
          </w:rPrChange>
        </w:rPr>
        <w:t>CRI por falta de quórum</w:t>
      </w:r>
      <w:r w:rsidR="00C64B97" w:rsidRPr="003B7126">
        <w:rPr>
          <w:rFonts w:ascii="Tahoma" w:hAnsi="Tahoma" w:cs="Tahoma"/>
          <w:color w:val="000000" w:themeColor="text1"/>
          <w:sz w:val="21"/>
          <w:szCs w:val="21"/>
          <w:rPrChange w:id="2479" w:author="Andressa Ferreira" w:date="2021-12-02T10:57:00Z">
            <w:rPr>
              <w:rFonts w:ascii="Tahoma" w:hAnsi="Tahoma" w:cs="Tahoma"/>
              <w:color w:val="000000"/>
              <w:sz w:val="21"/>
              <w:szCs w:val="21"/>
            </w:rPr>
          </w:rPrChange>
        </w:rPr>
        <w:t xml:space="preserve">, a Securitizadora </w:t>
      </w:r>
      <w:r w:rsidR="00DA5F06" w:rsidRPr="003B7126">
        <w:rPr>
          <w:rFonts w:ascii="Tahoma" w:hAnsi="Tahoma" w:cs="Tahoma"/>
          <w:color w:val="000000" w:themeColor="text1"/>
          <w:sz w:val="21"/>
          <w:szCs w:val="21"/>
          <w:rPrChange w:id="2480" w:author="Andressa Ferreira" w:date="2021-12-02T10:57:00Z">
            <w:rPr>
              <w:rFonts w:ascii="Tahoma" w:hAnsi="Tahoma" w:cs="Tahoma"/>
              <w:color w:val="000000"/>
              <w:sz w:val="21"/>
              <w:szCs w:val="21"/>
            </w:rPr>
          </w:rPrChange>
        </w:rPr>
        <w:t xml:space="preserve">não </w:t>
      </w:r>
      <w:r w:rsidR="00D82B0C" w:rsidRPr="003B7126">
        <w:rPr>
          <w:rFonts w:ascii="Tahoma" w:hAnsi="Tahoma" w:cs="Tahoma"/>
          <w:color w:val="000000" w:themeColor="text1"/>
          <w:sz w:val="21"/>
          <w:szCs w:val="21"/>
          <w:rPrChange w:id="2481" w:author="Andressa Ferreira" w:date="2021-12-02T10:57:00Z">
            <w:rPr>
              <w:rFonts w:ascii="Tahoma" w:hAnsi="Tahoma" w:cs="Tahoma"/>
              <w:color w:val="000000"/>
              <w:sz w:val="21"/>
              <w:szCs w:val="21"/>
            </w:rPr>
          </w:rPrChange>
        </w:rPr>
        <w:t>declarará o vencimento antecipado</w:t>
      </w:r>
      <w:r w:rsidR="00DA5F06" w:rsidRPr="003B7126">
        <w:rPr>
          <w:rFonts w:ascii="Tahoma" w:hAnsi="Tahoma" w:cs="Tahoma"/>
          <w:color w:val="000000" w:themeColor="text1"/>
          <w:sz w:val="21"/>
          <w:szCs w:val="21"/>
          <w:rPrChange w:id="2482" w:author="Andressa Ferreira" w:date="2021-12-02T10:57:00Z">
            <w:rPr>
              <w:rFonts w:ascii="Tahoma" w:hAnsi="Tahoma" w:cs="Tahoma"/>
              <w:color w:val="000000"/>
              <w:sz w:val="21"/>
              <w:szCs w:val="21"/>
            </w:rPr>
          </w:rPrChange>
        </w:rPr>
        <w:t>. Declarado o vencimento antecipado,</w:t>
      </w:r>
      <w:r w:rsidR="00C64B97" w:rsidRPr="003B7126">
        <w:rPr>
          <w:rFonts w:ascii="Tahoma" w:hAnsi="Tahoma" w:cs="Tahoma"/>
          <w:color w:val="000000" w:themeColor="text1"/>
          <w:sz w:val="21"/>
          <w:szCs w:val="21"/>
          <w:rPrChange w:id="2483" w:author="Andressa Ferreira" w:date="2021-12-02T10:57:00Z">
            <w:rPr>
              <w:rFonts w:ascii="Tahoma" w:hAnsi="Tahoma" w:cs="Tahoma"/>
              <w:color w:val="000000"/>
              <w:sz w:val="21"/>
              <w:szCs w:val="21"/>
            </w:rPr>
          </w:rPrChange>
        </w:rPr>
        <w:t xml:space="preserve"> </w:t>
      </w:r>
      <w:r w:rsidR="00DA5F06" w:rsidRPr="003B7126">
        <w:rPr>
          <w:rFonts w:ascii="Tahoma" w:hAnsi="Tahoma" w:cs="Tahoma"/>
          <w:color w:val="000000" w:themeColor="text1"/>
          <w:sz w:val="21"/>
          <w:szCs w:val="21"/>
          <w:rPrChange w:id="2484" w:author="Andressa Ferreira" w:date="2021-12-02T10:57:00Z">
            <w:rPr>
              <w:rFonts w:ascii="Tahoma" w:hAnsi="Tahoma" w:cs="Tahoma"/>
              <w:color w:val="000000"/>
              <w:sz w:val="21"/>
              <w:szCs w:val="21"/>
            </w:rPr>
          </w:rPrChange>
        </w:rPr>
        <w:t>a</w:t>
      </w:r>
      <w:r w:rsidR="00DA5F06" w:rsidRPr="003B7126">
        <w:rPr>
          <w:rFonts w:ascii="Tahoma" w:hAnsi="Tahoma" w:cs="Tahoma"/>
          <w:i/>
          <w:color w:val="000000" w:themeColor="text1"/>
          <w:sz w:val="21"/>
          <w:szCs w:val="21"/>
          <w:rPrChange w:id="2485" w:author="Andressa Ferreira" w:date="2021-12-02T10:57:00Z">
            <w:rPr>
              <w:rFonts w:ascii="Tahoma" w:hAnsi="Tahoma" w:cs="Tahoma"/>
              <w:i/>
              <w:color w:val="000000"/>
              <w:sz w:val="21"/>
              <w:szCs w:val="21"/>
            </w:rPr>
          </w:rPrChange>
        </w:rPr>
        <w:t xml:space="preserve"> </w:t>
      </w:r>
      <w:r w:rsidR="00EA3136" w:rsidRPr="003B7126">
        <w:rPr>
          <w:rFonts w:ascii="Tahoma" w:hAnsi="Tahoma" w:cs="Tahoma"/>
          <w:color w:val="000000" w:themeColor="text1"/>
          <w:sz w:val="21"/>
          <w:szCs w:val="21"/>
          <w:rPrChange w:id="2486" w:author="Andressa Ferreira" w:date="2021-12-02T10:57:00Z">
            <w:rPr>
              <w:rFonts w:ascii="Tahoma" w:hAnsi="Tahoma" w:cs="Tahoma"/>
              <w:sz w:val="21"/>
              <w:szCs w:val="21"/>
            </w:rPr>
          </w:rPrChange>
        </w:rPr>
        <w:t>Emitente deverá pagar</w:t>
      </w:r>
      <w:r w:rsidR="00711CD9" w:rsidRPr="003B7126">
        <w:rPr>
          <w:rFonts w:ascii="Tahoma" w:hAnsi="Tahoma" w:cs="Tahoma"/>
          <w:color w:val="000000" w:themeColor="text1"/>
          <w:sz w:val="21"/>
          <w:szCs w:val="21"/>
          <w:rPrChange w:id="2487" w:author="Andressa Ferreira" w:date="2021-12-02T10:57:00Z">
            <w:rPr>
              <w:rFonts w:ascii="Tahoma" w:hAnsi="Tahoma" w:cs="Tahoma"/>
              <w:sz w:val="21"/>
              <w:szCs w:val="21"/>
            </w:rPr>
          </w:rPrChange>
        </w:rPr>
        <w:t xml:space="preserve">, em até 02 (dois) Dias Úteis contados do recebimento de notificação neste sentido, </w:t>
      </w:r>
      <w:r w:rsidR="00EA3136" w:rsidRPr="003B7126">
        <w:rPr>
          <w:rFonts w:ascii="Tahoma" w:hAnsi="Tahoma" w:cs="Tahoma"/>
          <w:color w:val="000000" w:themeColor="text1"/>
          <w:sz w:val="21"/>
          <w:szCs w:val="21"/>
          <w:rPrChange w:id="2488" w:author="Andressa Ferreira" w:date="2021-12-02T10:57:00Z">
            <w:rPr>
              <w:rFonts w:ascii="Tahoma" w:hAnsi="Tahoma" w:cs="Tahoma"/>
              <w:sz w:val="21"/>
              <w:szCs w:val="21"/>
            </w:rPr>
          </w:rPrChange>
        </w:rPr>
        <w:t>todo e qualquer montante pendente de pagamento, ainda que não tenha ocorrido sua Data de Vencimento, incluindo o Valor Principal,</w:t>
      </w:r>
      <w:r w:rsidR="002D1C27" w:rsidRPr="003B7126">
        <w:rPr>
          <w:rFonts w:ascii="Tahoma" w:hAnsi="Tahoma" w:cs="Tahoma"/>
          <w:color w:val="000000" w:themeColor="text1"/>
          <w:sz w:val="21"/>
          <w:szCs w:val="21"/>
          <w:rPrChange w:id="2489" w:author="Andressa Ferreira" w:date="2021-12-02T10:57:00Z">
            <w:rPr>
              <w:rFonts w:ascii="Tahoma" w:hAnsi="Tahoma" w:cs="Tahoma"/>
              <w:sz w:val="21"/>
              <w:szCs w:val="21"/>
            </w:rPr>
          </w:rPrChange>
        </w:rPr>
        <w:t xml:space="preserve"> Atualização Monetária, </w:t>
      </w:r>
      <w:r w:rsidR="00EA3136" w:rsidRPr="003B7126">
        <w:rPr>
          <w:rFonts w:ascii="Tahoma" w:hAnsi="Tahoma" w:cs="Tahoma"/>
          <w:color w:val="000000" w:themeColor="text1"/>
          <w:sz w:val="21"/>
          <w:szCs w:val="21"/>
          <w:rPrChange w:id="2490" w:author="Andressa Ferreira" w:date="2021-12-02T10:57:00Z">
            <w:rPr>
              <w:rFonts w:ascii="Tahoma" w:hAnsi="Tahoma" w:cs="Tahoma"/>
              <w:sz w:val="21"/>
              <w:szCs w:val="21"/>
            </w:rPr>
          </w:rPrChange>
        </w:rPr>
        <w:t xml:space="preserve">Juros </w:t>
      </w:r>
      <w:r w:rsidR="00F00A4E" w:rsidRPr="003B7126">
        <w:rPr>
          <w:rFonts w:ascii="Tahoma" w:hAnsi="Tahoma" w:cs="Tahoma"/>
          <w:color w:val="000000" w:themeColor="text1"/>
          <w:sz w:val="21"/>
          <w:szCs w:val="21"/>
          <w:rPrChange w:id="2491" w:author="Andressa Ferreira" w:date="2021-12-02T10:57:00Z">
            <w:rPr>
              <w:rFonts w:ascii="Tahoma" w:hAnsi="Tahoma" w:cs="Tahoma"/>
              <w:sz w:val="21"/>
              <w:szCs w:val="21"/>
            </w:rPr>
          </w:rPrChange>
        </w:rPr>
        <w:t xml:space="preserve">Remuneratórios </w:t>
      </w:r>
      <w:r w:rsidR="00EA3136" w:rsidRPr="003B7126">
        <w:rPr>
          <w:rFonts w:ascii="Tahoma" w:hAnsi="Tahoma" w:cs="Tahoma"/>
          <w:color w:val="000000" w:themeColor="text1"/>
          <w:sz w:val="21"/>
          <w:szCs w:val="21"/>
          <w:rPrChange w:id="2492" w:author="Andressa Ferreira" w:date="2021-12-02T10:57:00Z">
            <w:rPr>
              <w:rFonts w:ascii="Tahoma" w:hAnsi="Tahoma" w:cs="Tahoma"/>
              <w:sz w:val="21"/>
              <w:szCs w:val="21"/>
            </w:rPr>
          </w:rPrChange>
        </w:rPr>
        <w:t>e encargos conforme descrito nesta Cédula, independentemente de interpelação judicial ou extrajudicial, sob pena de ser considerado em mora.</w:t>
      </w:r>
      <w:r w:rsidR="00321ED7" w:rsidRPr="003B7126">
        <w:rPr>
          <w:rFonts w:ascii="Tahoma" w:hAnsi="Tahoma" w:cs="Tahoma"/>
          <w:color w:val="000000" w:themeColor="text1"/>
          <w:sz w:val="21"/>
          <w:szCs w:val="21"/>
          <w:rPrChange w:id="2493" w:author="Andressa Ferreira" w:date="2021-12-02T10:57:00Z">
            <w:rPr>
              <w:rFonts w:ascii="Tahoma" w:hAnsi="Tahoma" w:cs="Tahoma"/>
              <w:sz w:val="21"/>
              <w:szCs w:val="21"/>
            </w:rPr>
          </w:rPrChange>
        </w:rPr>
        <w:t xml:space="preserve"> </w:t>
      </w:r>
    </w:p>
    <w:p w14:paraId="60830C12" w14:textId="77777777" w:rsidR="00A36E6F" w:rsidRPr="003B7126" w:rsidRDefault="00A36E6F" w:rsidP="00EC1B99">
      <w:pPr>
        <w:pStyle w:val="western"/>
        <w:spacing w:before="0" w:beforeAutospacing="0" w:after="0" w:line="320" w:lineRule="exact"/>
        <w:ind w:left="567"/>
        <w:contextualSpacing/>
        <w:rPr>
          <w:rFonts w:ascii="Tahoma" w:hAnsi="Tahoma" w:cs="Tahoma"/>
          <w:color w:val="000000" w:themeColor="text1"/>
          <w:sz w:val="21"/>
          <w:szCs w:val="21"/>
          <w:rPrChange w:id="2494" w:author="Andressa Ferreira" w:date="2021-12-02T10:57:00Z">
            <w:rPr>
              <w:rFonts w:ascii="Tahoma" w:hAnsi="Tahoma" w:cs="Tahoma"/>
              <w:sz w:val="21"/>
              <w:szCs w:val="21"/>
            </w:rPr>
          </w:rPrChange>
        </w:rPr>
      </w:pPr>
    </w:p>
    <w:p w14:paraId="4E930DB5" w14:textId="77297567" w:rsidR="00B36F37" w:rsidRPr="003B7126" w:rsidRDefault="009147DF" w:rsidP="00EC1B99">
      <w:pPr>
        <w:pStyle w:val="western"/>
        <w:numPr>
          <w:ilvl w:val="2"/>
          <w:numId w:val="62"/>
        </w:numPr>
        <w:spacing w:before="0" w:beforeAutospacing="0" w:after="0" w:line="320" w:lineRule="exact"/>
        <w:ind w:left="567" w:firstLine="0"/>
        <w:contextualSpacing/>
        <w:rPr>
          <w:rFonts w:ascii="Tahoma" w:hAnsi="Tahoma" w:cs="Tahoma"/>
          <w:color w:val="000000" w:themeColor="text1"/>
          <w:sz w:val="21"/>
          <w:szCs w:val="21"/>
          <w:rPrChange w:id="2495" w:author="Andressa Ferreira" w:date="2021-12-02T10:57:00Z">
            <w:rPr>
              <w:rFonts w:ascii="Tahoma" w:hAnsi="Tahoma" w:cs="Tahoma"/>
              <w:sz w:val="21"/>
              <w:szCs w:val="21"/>
            </w:rPr>
          </w:rPrChange>
        </w:rPr>
      </w:pPr>
      <w:r w:rsidRPr="003B7126">
        <w:rPr>
          <w:rFonts w:ascii="Tahoma" w:eastAsia="Arial" w:hAnsi="Tahoma" w:cs="Tahoma"/>
          <w:color w:val="000000" w:themeColor="text1"/>
          <w:sz w:val="21"/>
          <w:szCs w:val="21"/>
          <w:rPrChange w:id="2496" w:author="Andressa Ferreira" w:date="2021-12-02T10:57:00Z">
            <w:rPr>
              <w:rFonts w:ascii="Tahoma" w:eastAsia="Arial" w:hAnsi="Tahoma" w:cs="Tahoma"/>
              <w:sz w:val="21"/>
              <w:szCs w:val="21"/>
            </w:rPr>
          </w:rPrChange>
        </w:rPr>
        <w:t xml:space="preserve">Na ocorrência de </w:t>
      </w:r>
      <w:r w:rsidR="00A36E6F" w:rsidRPr="003B7126">
        <w:rPr>
          <w:rFonts w:ascii="Tahoma" w:eastAsia="Arial" w:hAnsi="Tahoma" w:cs="Tahoma"/>
          <w:color w:val="000000" w:themeColor="text1"/>
          <w:sz w:val="21"/>
          <w:szCs w:val="21"/>
          <w:rPrChange w:id="2497" w:author="Andressa Ferreira" w:date="2021-12-02T10:57:00Z">
            <w:rPr>
              <w:rFonts w:ascii="Tahoma" w:eastAsia="Arial" w:hAnsi="Tahoma" w:cs="Tahoma"/>
              <w:sz w:val="21"/>
              <w:szCs w:val="21"/>
            </w:rPr>
          </w:rPrChange>
        </w:rPr>
        <w:t>qua</w:t>
      </w:r>
      <w:r w:rsidRPr="003B7126">
        <w:rPr>
          <w:rFonts w:ascii="Tahoma" w:eastAsia="Arial" w:hAnsi="Tahoma" w:cs="Tahoma"/>
          <w:color w:val="000000" w:themeColor="text1"/>
          <w:sz w:val="21"/>
          <w:szCs w:val="21"/>
          <w:rPrChange w:id="2498" w:author="Andressa Ferreira" w:date="2021-12-02T10:57:00Z">
            <w:rPr>
              <w:rFonts w:ascii="Tahoma" w:eastAsia="Arial" w:hAnsi="Tahoma" w:cs="Tahoma"/>
              <w:sz w:val="21"/>
              <w:szCs w:val="21"/>
            </w:rPr>
          </w:rPrChange>
        </w:rPr>
        <w:t>is</w:t>
      </w:r>
      <w:r w:rsidR="00A36E6F" w:rsidRPr="003B7126">
        <w:rPr>
          <w:rFonts w:ascii="Tahoma" w:eastAsia="Arial" w:hAnsi="Tahoma" w:cs="Tahoma"/>
          <w:color w:val="000000" w:themeColor="text1"/>
          <w:sz w:val="21"/>
          <w:szCs w:val="21"/>
          <w:rPrChange w:id="2499" w:author="Andressa Ferreira" w:date="2021-12-02T10:57:00Z">
            <w:rPr>
              <w:rFonts w:ascii="Tahoma" w:eastAsia="Arial" w:hAnsi="Tahoma" w:cs="Tahoma"/>
              <w:sz w:val="21"/>
              <w:szCs w:val="21"/>
            </w:rPr>
          </w:rPrChange>
        </w:rPr>
        <w:t xml:space="preserve">quer </w:t>
      </w:r>
      <w:r w:rsidRPr="003B7126">
        <w:rPr>
          <w:rFonts w:ascii="Tahoma" w:eastAsia="Arial" w:hAnsi="Tahoma" w:cs="Tahoma"/>
          <w:color w:val="000000" w:themeColor="text1"/>
          <w:sz w:val="21"/>
          <w:szCs w:val="21"/>
          <w:rPrChange w:id="2500" w:author="Andressa Ferreira" w:date="2021-12-02T10:57:00Z">
            <w:rPr>
              <w:rFonts w:ascii="Tahoma" w:eastAsia="Arial" w:hAnsi="Tahoma" w:cs="Tahoma"/>
              <w:sz w:val="21"/>
              <w:szCs w:val="21"/>
            </w:rPr>
          </w:rPrChange>
        </w:rPr>
        <w:t xml:space="preserve">uns dos </w:t>
      </w:r>
      <w:r w:rsidRPr="003B7126">
        <w:rPr>
          <w:rFonts w:ascii="Tahoma" w:hAnsi="Tahoma" w:cs="Tahoma"/>
          <w:color w:val="000000" w:themeColor="text1"/>
          <w:sz w:val="21"/>
          <w:szCs w:val="21"/>
          <w:rPrChange w:id="2501" w:author="Andressa Ferreira" w:date="2021-12-02T10:57:00Z">
            <w:rPr>
              <w:rFonts w:ascii="Tahoma" w:hAnsi="Tahoma" w:cs="Tahoma"/>
              <w:sz w:val="21"/>
              <w:szCs w:val="21"/>
            </w:rPr>
          </w:rPrChange>
        </w:rPr>
        <w:t xml:space="preserve">Eventos de Vencimento Antecipado, </w:t>
      </w:r>
      <w:r w:rsidRPr="003B7126">
        <w:rPr>
          <w:rFonts w:ascii="Tahoma" w:eastAsia="Arial" w:hAnsi="Tahoma" w:cs="Tahoma"/>
          <w:color w:val="000000" w:themeColor="text1"/>
          <w:sz w:val="21"/>
          <w:szCs w:val="21"/>
          <w:rPrChange w:id="2502" w:author="Andressa Ferreira" w:date="2021-12-02T10:57:00Z">
            <w:rPr>
              <w:rFonts w:ascii="Tahoma" w:eastAsia="Arial" w:hAnsi="Tahoma" w:cs="Tahoma"/>
              <w:sz w:val="21"/>
              <w:szCs w:val="21"/>
            </w:rPr>
          </w:rPrChange>
        </w:rPr>
        <w:t xml:space="preserve">a Emitente obriga-se a </w:t>
      </w:r>
      <w:r w:rsidR="00A36E6F" w:rsidRPr="003B7126">
        <w:rPr>
          <w:rFonts w:ascii="Tahoma" w:eastAsia="Arial" w:hAnsi="Tahoma" w:cs="Tahoma"/>
          <w:color w:val="000000" w:themeColor="text1"/>
          <w:sz w:val="21"/>
          <w:szCs w:val="21"/>
          <w:rPrChange w:id="2503" w:author="Andressa Ferreira" w:date="2021-12-02T10:57:00Z">
            <w:rPr>
              <w:rFonts w:ascii="Tahoma" w:eastAsia="Arial" w:hAnsi="Tahoma" w:cs="Tahoma"/>
              <w:sz w:val="21"/>
              <w:szCs w:val="21"/>
            </w:rPr>
          </w:rPrChange>
        </w:rPr>
        <w:t xml:space="preserve">comunicar </w:t>
      </w:r>
      <w:r w:rsidR="00C75A3D" w:rsidRPr="003B7126">
        <w:rPr>
          <w:rFonts w:ascii="Tahoma" w:eastAsia="Arial" w:hAnsi="Tahoma" w:cs="Tahoma"/>
          <w:color w:val="000000" w:themeColor="text1"/>
          <w:sz w:val="21"/>
          <w:szCs w:val="21"/>
          <w:rPrChange w:id="2504" w:author="Andressa Ferreira" w:date="2021-12-02T10:57:00Z">
            <w:rPr>
              <w:rFonts w:ascii="Tahoma" w:eastAsia="Arial" w:hAnsi="Tahoma" w:cs="Tahoma"/>
              <w:sz w:val="21"/>
              <w:szCs w:val="21"/>
            </w:rPr>
          </w:rPrChange>
        </w:rPr>
        <w:t>à</w:t>
      </w:r>
      <w:r w:rsidRPr="003B7126">
        <w:rPr>
          <w:rFonts w:ascii="Tahoma" w:eastAsia="Arial" w:hAnsi="Tahoma" w:cs="Tahoma"/>
          <w:color w:val="000000" w:themeColor="text1"/>
          <w:sz w:val="21"/>
          <w:szCs w:val="21"/>
          <w:rPrChange w:id="2505" w:author="Andressa Ferreira" w:date="2021-12-02T10:57:00Z">
            <w:rPr>
              <w:rFonts w:ascii="Tahoma" w:eastAsia="Arial" w:hAnsi="Tahoma" w:cs="Tahoma"/>
              <w:sz w:val="21"/>
              <w:szCs w:val="21"/>
            </w:rPr>
          </w:rPrChange>
        </w:rPr>
        <w:t xml:space="preserve"> Credor</w:t>
      </w:r>
      <w:r w:rsidR="00C75A3D" w:rsidRPr="003B7126">
        <w:rPr>
          <w:rFonts w:ascii="Tahoma" w:eastAsia="Arial" w:hAnsi="Tahoma" w:cs="Tahoma"/>
          <w:color w:val="000000" w:themeColor="text1"/>
          <w:sz w:val="21"/>
          <w:szCs w:val="21"/>
          <w:rPrChange w:id="2506" w:author="Andressa Ferreira" w:date="2021-12-02T10:57:00Z">
            <w:rPr>
              <w:rFonts w:ascii="Tahoma" w:eastAsia="Arial" w:hAnsi="Tahoma" w:cs="Tahoma"/>
              <w:sz w:val="21"/>
              <w:szCs w:val="21"/>
            </w:rPr>
          </w:rPrChange>
        </w:rPr>
        <w:t>a</w:t>
      </w:r>
      <w:r w:rsidR="00FC5D37" w:rsidRPr="003B7126">
        <w:rPr>
          <w:rFonts w:ascii="Tahoma" w:eastAsia="Arial" w:hAnsi="Tahoma" w:cs="Tahoma"/>
          <w:color w:val="000000" w:themeColor="text1"/>
          <w:sz w:val="21"/>
          <w:szCs w:val="21"/>
          <w:rPrChange w:id="2507" w:author="Andressa Ferreira" w:date="2021-12-02T10:57:00Z">
            <w:rPr>
              <w:rFonts w:ascii="Tahoma" w:eastAsia="Arial" w:hAnsi="Tahoma" w:cs="Tahoma"/>
              <w:sz w:val="21"/>
              <w:szCs w:val="21"/>
            </w:rPr>
          </w:rPrChange>
        </w:rPr>
        <w:t>,</w:t>
      </w:r>
      <w:r w:rsidR="00CD488E" w:rsidRPr="003B7126">
        <w:rPr>
          <w:rFonts w:ascii="Tahoma" w:eastAsia="Arial" w:hAnsi="Tahoma" w:cs="Tahoma"/>
          <w:color w:val="000000" w:themeColor="text1"/>
          <w:sz w:val="21"/>
          <w:szCs w:val="21"/>
          <w:rPrChange w:id="2508" w:author="Andressa Ferreira" w:date="2021-12-02T10:57:00Z">
            <w:rPr>
              <w:rFonts w:ascii="Tahoma" w:eastAsia="Arial" w:hAnsi="Tahoma" w:cs="Tahoma"/>
              <w:sz w:val="21"/>
              <w:szCs w:val="21"/>
            </w:rPr>
          </w:rPrChange>
        </w:rPr>
        <w:t xml:space="preserve"> </w:t>
      </w:r>
      <w:r w:rsidR="00CD488E" w:rsidRPr="003B7126">
        <w:rPr>
          <w:rFonts w:ascii="Tahoma" w:hAnsi="Tahoma" w:cs="Tahoma"/>
          <w:color w:val="000000" w:themeColor="text1"/>
          <w:sz w:val="21"/>
          <w:szCs w:val="21"/>
          <w:rPrChange w:id="2509" w:author="Andressa Ferreira" w:date="2021-12-02T10:57:00Z">
            <w:rPr>
              <w:rFonts w:ascii="Tahoma" w:hAnsi="Tahoma" w:cs="Tahoma"/>
              <w:sz w:val="21"/>
              <w:szCs w:val="21"/>
            </w:rPr>
          </w:rPrChange>
        </w:rPr>
        <w:t>e, uma vez celebrado o Contrato de Cessão, à Securitizadora</w:t>
      </w:r>
      <w:r w:rsidRPr="003B7126">
        <w:rPr>
          <w:rFonts w:ascii="Tahoma" w:eastAsia="Arial" w:hAnsi="Tahoma" w:cs="Tahoma"/>
          <w:color w:val="000000" w:themeColor="text1"/>
          <w:sz w:val="21"/>
          <w:szCs w:val="21"/>
          <w:rPrChange w:id="2510" w:author="Andressa Ferreira" w:date="2021-12-02T10:57:00Z">
            <w:rPr>
              <w:rFonts w:ascii="Tahoma" w:eastAsia="Arial" w:hAnsi="Tahoma" w:cs="Tahoma"/>
              <w:sz w:val="21"/>
              <w:szCs w:val="21"/>
            </w:rPr>
          </w:rPrChange>
        </w:rPr>
        <w:t xml:space="preserve">, assim como </w:t>
      </w:r>
      <w:r w:rsidR="00BF30F3" w:rsidRPr="003B7126">
        <w:rPr>
          <w:rFonts w:ascii="Tahoma" w:eastAsia="Arial" w:hAnsi="Tahoma" w:cs="Tahoma"/>
          <w:color w:val="000000" w:themeColor="text1"/>
          <w:sz w:val="21"/>
          <w:szCs w:val="21"/>
          <w:rPrChange w:id="2511" w:author="Andressa Ferreira" w:date="2021-12-02T10:57:00Z">
            <w:rPr>
              <w:rFonts w:ascii="Tahoma" w:eastAsia="Arial" w:hAnsi="Tahoma" w:cs="Tahoma"/>
              <w:sz w:val="21"/>
              <w:szCs w:val="21"/>
            </w:rPr>
          </w:rPrChange>
        </w:rPr>
        <w:t>se obriga</w:t>
      </w:r>
      <w:r w:rsidRPr="003B7126">
        <w:rPr>
          <w:rFonts w:ascii="Tahoma" w:eastAsia="Arial" w:hAnsi="Tahoma" w:cs="Tahoma"/>
          <w:color w:val="000000" w:themeColor="text1"/>
          <w:sz w:val="21"/>
          <w:szCs w:val="21"/>
          <w:rPrChange w:id="2512" w:author="Andressa Ferreira" w:date="2021-12-02T10:57:00Z">
            <w:rPr>
              <w:rFonts w:ascii="Tahoma" w:eastAsia="Arial" w:hAnsi="Tahoma" w:cs="Tahoma"/>
              <w:sz w:val="21"/>
              <w:szCs w:val="21"/>
            </w:rPr>
          </w:rPrChange>
        </w:rPr>
        <w:t xml:space="preserve"> a prestar </w:t>
      </w:r>
      <w:r w:rsidRPr="003B7126">
        <w:rPr>
          <w:rFonts w:ascii="Tahoma" w:hAnsi="Tahoma" w:cs="Tahoma"/>
          <w:color w:val="000000" w:themeColor="text1"/>
          <w:sz w:val="21"/>
          <w:szCs w:val="21"/>
          <w:rPrChange w:id="2513" w:author="Andressa Ferreira" w:date="2021-12-02T10:57:00Z">
            <w:rPr>
              <w:rFonts w:ascii="Tahoma" w:hAnsi="Tahoma" w:cs="Tahoma"/>
              <w:sz w:val="21"/>
              <w:szCs w:val="21"/>
            </w:rPr>
          </w:rPrChange>
        </w:rPr>
        <w:t>declaração, sempre que solicitada, sobre o cumprimento dos itens previstos acima.</w:t>
      </w:r>
      <w:r w:rsidR="008D022D" w:rsidRPr="003B7126">
        <w:rPr>
          <w:rFonts w:ascii="Tahoma" w:hAnsi="Tahoma" w:cs="Tahoma"/>
          <w:color w:val="000000" w:themeColor="text1"/>
          <w:sz w:val="21"/>
          <w:szCs w:val="21"/>
          <w:rPrChange w:id="2514" w:author="Andressa Ferreira" w:date="2021-12-02T10:57:00Z">
            <w:rPr>
              <w:rFonts w:ascii="Tahoma" w:hAnsi="Tahoma" w:cs="Tahoma"/>
              <w:sz w:val="21"/>
              <w:szCs w:val="21"/>
            </w:rPr>
          </w:rPrChange>
        </w:rPr>
        <w:t xml:space="preserve"> </w:t>
      </w:r>
    </w:p>
    <w:p w14:paraId="53D655B2" w14:textId="77777777" w:rsidR="007F5546" w:rsidRPr="003B7126" w:rsidRDefault="007F5546" w:rsidP="00EC1B99">
      <w:pPr>
        <w:tabs>
          <w:tab w:val="left" w:pos="1134"/>
        </w:tabs>
        <w:spacing w:line="320" w:lineRule="exact"/>
        <w:ind w:right="-176"/>
        <w:contextualSpacing/>
        <w:jc w:val="both"/>
        <w:rPr>
          <w:rFonts w:ascii="Tahoma" w:hAnsi="Tahoma" w:cs="Tahoma"/>
          <w:color w:val="000000" w:themeColor="text1"/>
          <w:sz w:val="21"/>
          <w:szCs w:val="21"/>
          <w:rPrChange w:id="2515" w:author="Andressa Ferreira" w:date="2021-12-02T10:57:00Z">
            <w:rPr>
              <w:rFonts w:ascii="Tahoma" w:hAnsi="Tahoma" w:cs="Tahoma"/>
              <w:sz w:val="21"/>
              <w:szCs w:val="21"/>
            </w:rPr>
          </w:rPrChange>
        </w:rPr>
      </w:pPr>
    </w:p>
    <w:p w14:paraId="60A27942" w14:textId="1D3B7BB0" w:rsidR="00416184" w:rsidRPr="003B7126" w:rsidRDefault="004E23BD" w:rsidP="00EC1B99">
      <w:pPr>
        <w:pStyle w:val="western"/>
        <w:spacing w:before="0" w:beforeAutospacing="0" w:after="0" w:line="320" w:lineRule="exact"/>
        <w:contextualSpacing/>
        <w:outlineLvl w:val="1"/>
        <w:rPr>
          <w:rFonts w:ascii="Tahoma" w:hAnsi="Tahoma" w:cs="Tahoma"/>
          <w:b/>
          <w:color w:val="000000" w:themeColor="text1"/>
          <w:sz w:val="21"/>
          <w:szCs w:val="21"/>
          <w:rPrChange w:id="2516"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2517"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2518" w:author="Andressa Ferreira" w:date="2021-12-02T10:57:00Z">
            <w:rPr>
              <w:rFonts w:ascii="Tahoma" w:hAnsi="Tahoma" w:cs="Tahoma"/>
              <w:b/>
              <w:sz w:val="21"/>
              <w:szCs w:val="21"/>
            </w:rPr>
          </w:rPrChange>
        </w:rPr>
        <w:t xml:space="preserve">SEXTA </w:t>
      </w:r>
      <w:r w:rsidR="00015AD9" w:rsidRPr="003B7126">
        <w:rPr>
          <w:rFonts w:ascii="Tahoma" w:hAnsi="Tahoma" w:cs="Tahoma"/>
          <w:b/>
          <w:color w:val="000000" w:themeColor="text1"/>
          <w:sz w:val="21"/>
          <w:szCs w:val="21"/>
          <w:rPrChange w:id="2519" w:author="Andressa Ferreira" w:date="2021-12-02T10:57:00Z">
            <w:rPr>
              <w:rFonts w:ascii="Tahoma" w:hAnsi="Tahoma" w:cs="Tahoma"/>
              <w:b/>
              <w:sz w:val="21"/>
              <w:szCs w:val="21"/>
            </w:rPr>
          </w:rPrChange>
        </w:rPr>
        <w:t xml:space="preserve">– </w:t>
      </w:r>
      <w:r w:rsidR="00576CDA" w:rsidRPr="003B7126">
        <w:rPr>
          <w:rFonts w:ascii="Tahoma" w:hAnsi="Tahoma" w:cs="Tahoma"/>
          <w:b/>
          <w:color w:val="000000" w:themeColor="text1"/>
          <w:sz w:val="21"/>
          <w:szCs w:val="21"/>
          <w:rPrChange w:id="2520" w:author="Andressa Ferreira" w:date="2021-12-02T10:57:00Z">
            <w:rPr>
              <w:rFonts w:ascii="Tahoma" w:hAnsi="Tahoma" w:cs="Tahoma"/>
              <w:b/>
              <w:sz w:val="21"/>
              <w:szCs w:val="21"/>
            </w:rPr>
          </w:rPrChange>
        </w:rPr>
        <w:t xml:space="preserve">DESTINAÇÃO </w:t>
      </w:r>
      <w:r w:rsidR="00FF0E21" w:rsidRPr="003B7126">
        <w:rPr>
          <w:rFonts w:ascii="Tahoma" w:hAnsi="Tahoma" w:cs="Tahoma"/>
          <w:b/>
          <w:color w:val="000000" w:themeColor="text1"/>
          <w:sz w:val="21"/>
          <w:szCs w:val="21"/>
          <w:rPrChange w:id="2521" w:author="Andressa Ferreira" w:date="2021-12-02T10:57:00Z">
            <w:rPr>
              <w:rFonts w:ascii="Tahoma" w:hAnsi="Tahoma" w:cs="Tahoma"/>
              <w:b/>
              <w:sz w:val="21"/>
              <w:szCs w:val="21"/>
            </w:rPr>
          </w:rPrChange>
        </w:rPr>
        <w:t xml:space="preserve">DOS VALORES RECEBIDOS NA CONTA CENTRALIZADORA E DAS </w:t>
      </w:r>
      <w:r w:rsidR="009F6421" w:rsidRPr="003B7126">
        <w:rPr>
          <w:rFonts w:ascii="Tahoma" w:hAnsi="Tahoma" w:cs="Tahoma"/>
          <w:b/>
          <w:color w:val="000000" w:themeColor="text1"/>
          <w:sz w:val="21"/>
          <w:szCs w:val="21"/>
          <w:rPrChange w:id="2522" w:author="Andressa Ferreira" w:date="2021-12-02T10:57:00Z">
            <w:rPr>
              <w:rFonts w:ascii="Tahoma" w:hAnsi="Tahoma" w:cs="Tahoma"/>
              <w:b/>
              <w:sz w:val="21"/>
              <w:szCs w:val="21"/>
            </w:rPr>
          </w:rPrChange>
        </w:rPr>
        <w:t>GARANT</w:t>
      </w:r>
      <w:r w:rsidR="008A54F1" w:rsidRPr="003B7126">
        <w:rPr>
          <w:rFonts w:ascii="Tahoma" w:hAnsi="Tahoma" w:cs="Tahoma"/>
          <w:b/>
          <w:color w:val="000000" w:themeColor="text1"/>
          <w:sz w:val="21"/>
          <w:szCs w:val="21"/>
          <w:rPrChange w:id="2523" w:author="Andressa Ferreira" w:date="2021-12-02T10:57:00Z">
            <w:rPr>
              <w:rFonts w:ascii="Tahoma" w:hAnsi="Tahoma" w:cs="Tahoma"/>
              <w:b/>
              <w:sz w:val="21"/>
              <w:szCs w:val="21"/>
            </w:rPr>
          </w:rPrChange>
        </w:rPr>
        <w:t>IAS</w:t>
      </w:r>
    </w:p>
    <w:p w14:paraId="5412D2E2" w14:textId="0DF9D8CF" w:rsidR="00416184" w:rsidRPr="003B7126" w:rsidRDefault="00416184" w:rsidP="00EC1B99">
      <w:pPr>
        <w:spacing w:line="320" w:lineRule="exact"/>
        <w:ind w:right="-116"/>
        <w:contextualSpacing/>
        <w:jc w:val="both"/>
        <w:rPr>
          <w:rFonts w:ascii="Tahoma" w:hAnsi="Tahoma" w:cs="Tahoma"/>
          <w:color w:val="000000" w:themeColor="text1"/>
          <w:sz w:val="21"/>
          <w:szCs w:val="21"/>
          <w:rPrChange w:id="2524" w:author="Andressa Ferreira" w:date="2021-12-02T10:57:00Z">
            <w:rPr>
              <w:rFonts w:ascii="Tahoma" w:hAnsi="Tahoma" w:cs="Tahoma"/>
              <w:sz w:val="21"/>
              <w:szCs w:val="21"/>
            </w:rPr>
          </w:rPrChange>
        </w:rPr>
      </w:pPr>
    </w:p>
    <w:p w14:paraId="33E67A6C" w14:textId="7338A5D7" w:rsidR="004A6DD9" w:rsidRPr="003B7126" w:rsidRDefault="00C76DB8" w:rsidP="00EC1B99">
      <w:pPr>
        <w:pStyle w:val="PargrafodaLista"/>
        <w:numPr>
          <w:ilvl w:val="1"/>
          <w:numId w:val="61"/>
        </w:numPr>
        <w:tabs>
          <w:tab w:val="left" w:pos="567"/>
        </w:tabs>
        <w:suppressAutoHyphens/>
        <w:spacing w:line="320" w:lineRule="exact"/>
        <w:ind w:left="0" w:firstLine="0"/>
        <w:jc w:val="both"/>
        <w:rPr>
          <w:rFonts w:ascii="Tahoma" w:hAnsi="Tahoma" w:cs="Tahoma"/>
          <w:color w:val="000000" w:themeColor="text1"/>
          <w:sz w:val="21"/>
          <w:szCs w:val="21"/>
          <w:rPrChange w:id="2525" w:author="Andressa Ferreira" w:date="2021-12-02T10:57:00Z">
            <w:rPr>
              <w:rFonts w:ascii="Tahoma" w:hAnsi="Tahoma" w:cs="Tahoma"/>
              <w:sz w:val="21"/>
              <w:szCs w:val="21"/>
            </w:rPr>
          </w:rPrChange>
        </w:rPr>
      </w:pPr>
      <w:bookmarkStart w:id="2526" w:name="_Ref24468163"/>
      <w:r w:rsidRPr="003B7126">
        <w:rPr>
          <w:rFonts w:ascii="Tahoma" w:hAnsi="Tahoma" w:cs="Tahoma"/>
          <w:color w:val="000000" w:themeColor="text1"/>
          <w:sz w:val="21"/>
          <w:szCs w:val="21"/>
          <w:u w:val="single"/>
          <w:rPrChange w:id="2527" w:author="Andressa Ferreira" w:date="2021-12-02T10:57:00Z">
            <w:rPr>
              <w:rFonts w:ascii="Tahoma" w:hAnsi="Tahoma" w:cs="Tahoma"/>
              <w:sz w:val="21"/>
              <w:szCs w:val="21"/>
              <w:u w:val="single"/>
            </w:rPr>
          </w:rPrChange>
        </w:rPr>
        <w:t xml:space="preserve">Ordem de </w:t>
      </w:r>
      <w:r w:rsidR="00576CDA" w:rsidRPr="003B7126">
        <w:rPr>
          <w:rFonts w:ascii="Tahoma" w:hAnsi="Tahoma" w:cs="Tahoma"/>
          <w:color w:val="000000" w:themeColor="text1"/>
          <w:sz w:val="21"/>
          <w:szCs w:val="21"/>
          <w:u w:val="single"/>
          <w:rPrChange w:id="2528" w:author="Andressa Ferreira" w:date="2021-12-02T10:57:00Z">
            <w:rPr>
              <w:rFonts w:ascii="Tahoma" w:hAnsi="Tahoma" w:cs="Tahoma"/>
              <w:sz w:val="21"/>
              <w:szCs w:val="21"/>
              <w:u w:val="single"/>
            </w:rPr>
          </w:rPrChange>
        </w:rPr>
        <w:t>Destinação d</w:t>
      </w:r>
      <w:r w:rsidR="00966B40" w:rsidRPr="003B7126">
        <w:rPr>
          <w:rFonts w:ascii="Tahoma" w:hAnsi="Tahoma" w:cs="Tahoma"/>
          <w:color w:val="000000" w:themeColor="text1"/>
          <w:sz w:val="21"/>
          <w:szCs w:val="21"/>
          <w:u w:val="single"/>
          <w:rPrChange w:id="2529" w:author="Andressa Ferreira" w:date="2021-12-02T10:57:00Z">
            <w:rPr>
              <w:rFonts w:ascii="Tahoma" w:hAnsi="Tahoma" w:cs="Tahoma"/>
              <w:sz w:val="21"/>
              <w:szCs w:val="21"/>
              <w:u w:val="single"/>
            </w:rPr>
          </w:rPrChange>
        </w:rPr>
        <w:t>os Valores Recebidos na Conta Centralizadora</w:t>
      </w:r>
      <w:r w:rsidRPr="003B7126">
        <w:rPr>
          <w:rFonts w:ascii="Tahoma" w:hAnsi="Tahoma" w:cs="Tahoma"/>
          <w:color w:val="000000" w:themeColor="text1"/>
          <w:sz w:val="21"/>
          <w:szCs w:val="21"/>
          <w:rPrChange w:id="2530" w:author="Andressa Ferreira" w:date="2021-12-02T10:57:00Z">
            <w:rPr>
              <w:rFonts w:ascii="Tahoma" w:hAnsi="Tahoma" w:cs="Tahoma"/>
              <w:sz w:val="21"/>
              <w:szCs w:val="21"/>
            </w:rPr>
          </w:rPrChange>
        </w:rPr>
        <w:t>: Da Data de Emissão desta Cédula até a quitação integral das Obrigações Garantidas</w:t>
      </w:r>
      <w:r w:rsidR="00A7762C" w:rsidRPr="003B7126">
        <w:rPr>
          <w:rFonts w:ascii="Tahoma" w:hAnsi="Tahoma" w:cs="Tahoma"/>
          <w:color w:val="000000" w:themeColor="text1"/>
          <w:sz w:val="21"/>
          <w:szCs w:val="21"/>
          <w:rPrChange w:id="2531" w:author="Andressa Ferreira" w:date="2021-12-02T10:57:00Z">
            <w:rPr>
              <w:rFonts w:ascii="Tahoma" w:hAnsi="Tahoma" w:cs="Tahoma"/>
              <w:sz w:val="21"/>
              <w:szCs w:val="21"/>
            </w:rPr>
          </w:rPrChange>
        </w:rPr>
        <w:t xml:space="preserve">, em cada Data de </w:t>
      </w:r>
      <w:r w:rsidR="002F7B61" w:rsidRPr="003B7126">
        <w:rPr>
          <w:rFonts w:ascii="Tahoma" w:hAnsi="Tahoma" w:cs="Tahoma"/>
          <w:color w:val="000000" w:themeColor="text1"/>
          <w:sz w:val="21"/>
          <w:szCs w:val="21"/>
          <w:rPrChange w:id="2532" w:author="Andressa Ferreira" w:date="2021-12-02T10:57:00Z">
            <w:rPr>
              <w:rFonts w:ascii="Tahoma" w:hAnsi="Tahoma" w:cs="Tahoma"/>
              <w:sz w:val="21"/>
              <w:szCs w:val="21"/>
            </w:rPr>
          </w:rPrChange>
        </w:rPr>
        <w:t>Aniversário</w:t>
      </w:r>
      <w:r w:rsidRPr="003B7126">
        <w:rPr>
          <w:rFonts w:ascii="Tahoma" w:hAnsi="Tahoma" w:cs="Tahoma"/>
          <w:color w:val="000000" w:themeColor="text1"/>
          <w:spacing w:val="-3"/>
          <w:sz w:val="21"/>
          <w:szCs w:val="21"/>
          <w:rPrChange w:id="2533" w:author="Andressa Ferreira" w:date="2021-12-02T10:57:00Z">
            <w:rPr>
              <w:rFonts w:ascii="Tahoma" w:hAnsi="Tahoma" w:cs="Tahoma"/>
              <w:spacing w:val="-3"/>
              <w:sz w:val="21"/>
              <w:szCs w:val="21"/>
            </w:rPr>
          </w:rPrChange>
        </w:rPr>
        <w:t>, a Securitizadora, nos termos do parágrafo 1º do Artigo 19, da Lei nº 9.514/97, utilizará a totalidade dos recursos depositados na Conta Centralizadora,</w:t>
      </w:r>
      <w:r w:rsidR="003C115B" w:rsidRPr="003B7126">
        <w:rPr>
          <w:rFonts w:ascii="Tahoma" w:hAnsi="Tahoma" w:cs="Tahoma"/>
          <w:color w:val="000000" w:themeColor="text1"/>
          <w:spacing w:val="-3"/>
          <w:sz w:val="21"/>
          <w:szCs w:val="21"/>
          <w:rPrChange w:id="2534" w:author="Andressa Ferreira" w:date="2021-12-02T10:57:00Z">
            <w:rPr>
              <w:rFonts w:ascii="Tahoma" w:hAnsi="Tahoma" w:cs="Tahoma"/>
              <w:spacing w:val="-3"/>
              <w:sz w:val="21"/>
              <w:szCs w:val="21"/>
            </w:rPr>
          </w:rPrChange>
        </w:rPr>
        <w:t xml:space="preserve"> até o último </w:t>
      </w:r>
      <w:r w:rsidR="0063406F" w:rsidRPr="003B7126">
        <w:rPr>
          <w:rFonts w:ascii="Tahoma" w:hAnsi="Tahoma" w:cs="Tahoma"/>
          <w:color w:val="000000" w:themeColor="text1"/>
          <w:spacing w:val="-3"/>
          <w:sz w:val="21"/>
          <w:szCs w:val="21"/>
        </w:rPr>
        <w:t>Dia Útil</w:t>
      </w:r>
      <w:r w:rsidR="003C115B" w:rsidRPr="003B7126">
        <w:rPr>
          <w:rFonts w:ascii="Tahoma" w:hAnsi="Tahoma" w:cs="Tahoma"/>
          <w:color w:val="000000" w:themeColor="text1"/>
          <w:spacing w:val="-3"/>
          <w:sz w:val="21"/>
          <w:szCs w:val="21"/>
          <w:rPrChange w:id="2535" w:author="Andressa Ferreira" w:date="2021-12-02T10:57:00Z">
            <w:rPr>
              <w:rFonts w:ascii="Tahoma" w:hAnsi="Tahoma" w:cs="Tahoma"/>
              <w:spacing w:val="-3"/>
              <w:sz w:val="21"/>
              <w:szCs w:val="21"/>
            </w:rPr>
          </w:rPrChange>
        </w:rPr>
        <w:t xml:space="preserve"> do mês imediatamente anterior à Data de Aniversário,</w:t>
      </w:r>
      <w:r w:rsidRPr="003B7126">
        <w:rPr>
          <w:rFonts w:ascii="Tahoma" w:hAnsi="Tahoma" w:cs="Tahoma"/>
          <w:color w:val="000000" w:themeColor="text1"/>
          <w:spacing w:val="-3"/>
          <w:sz w:val="21"/>
          <w:szCs w:val="21"/>
          <w:rPrChange w:id="2536" w:author="Andressa Ferreira" w:date="2021-12-02T10:57:00Z">
            <w:rPr>
              <w:rFonts w:ascii="Tahoma" w:hAnsi="Tahoma" w:cs="Tahoma"/>
              <w:spacing w:val="-3"/>
              <w:sz w:val="21"/>
              <w:szCs w:val="21"/>
            </w:rPr>
          </w:rPrChange>
        </w:rPr>
        <w:t xml:space="preserve"> oriundos dos Direitos Creditórios</w:t>
      </w:r>
      <w:r w:rsidR="00A7762C" w:rsidRPr="003B7126">
        <w:rPr>
          <w:rFonts w:ascii="Tahoma" w:hAnsi="Tahoma" w:cs="Tahoma"/>
          <w:color w:val="000000" w:themeColor="text1"/>
          <w:spacing w:val="-3"/>
          <w:sz w:val="21"/>
          <w:szCs w:val="21"/>
          <w:rPrChange w:id="2537" w:author="Andressa Ferreira" w:date="2021-12-02T10:57:00Z">
            <w:rPr>
              <w:rFonts w:ascii="Tahoma" w:hAnsi="Tahoma" w:cs="Tahoma"/>
              <w:spacing w:val="-3"/>
              <w:sz w:val="21"/>
              <w:szCs w:val="21"/>
            </w:rPr>
          </w:rPrChange>
        </w:rPr>
        <w:t xml:space="preserve"> (conforme procedimentos descritos abaixo)</w:t>
      </w:r>
      <w:r w:rsidRPr="003B7126">
        <w:rPr>
          <w:rFonts w:ascii="Tahoma" w:hAnsi="Tahoma" w:cs="Tahoma"/>
          <w:color w:val="000000" w:themeColor="text1"/>
          <w:sz w:val="21"/>
          <w:szCs w:val="21"/>
          <w:rPrChange w:id="2538" w:author="Andressa Ferreira" w:date="2021-12-02T10:57:00Z">
            <w:rPr>
              <w:rFonts w:ascii="Tahoma" w:hAnsi="Tahoma" w:cs="Tahoma"/>
              <w:sz w:val="21"/>
              <w:szCs w:val="21"/>
            </w:rPr>
          </w:rPrChange>
        </w:rPr>
        <w:t>, na seguinte ordem:</w:t>
      </w:r>
      <w:r w:rsidR="00D410CE" w:rsidRPr="003B7126">
        <w:rPr>
          <w:rFonts w:ascii="Tahoma" w:hAnsi="Tahoma" w:cs="Tahoma"/>
          <w:color w:val="000000" w:themeColor="text1"/>
          <w:sz w:val="21"/>
          <w:szCs w:val="21"/>
          <w:rPrChange w:id="2539" w:author="Andressa Ferreira" w:date="2021-12-02T10:57:00Z">
            <w:rPr>
              <w:rFonts w:ascii="Tahoma" w:hAnsi="Tahoma" w:cs="Tahoma"/>
              <w:sz w:val="21"/>
              <w:szCs w:val="21"/>
            </w:rPr>
          </w:rPrChange>
        </w:rPr>
        <w:t xml:space="preserve"> </w:t>
      </w:r>
    </w:p>
    <w:p w14:paraId="2E6A66A9" w14:textId="77777777" w:rsidR="004A6DD9" w:rsidRPr="003B7126" w:rsidRDefault="004A6DD9" w:rsidP="00EC1B99">
      <w:pPr>
        <w:pStyle w:val="PargrafodaLista"/>
        <w:tabs>
          <w:tab w:val="left" w:pos="567"/>
        </w:tabs>
        <w:suppressAutoHyphens/>
        <w:spacing w:line="320" w:lineRule="exact"/>
        <w:ind w:left="0"/>
        <w:jc w:val="both"/>
        <w:rPr>
          <w:rFonts w:ascii="Tahoma" w:hAnsi="Tahoma" w:cs="Tahoma"/>
          <w:color w:val="000000" w:themeColor="text1"/>
          <w:sz w:val="21"/>
          <w:szCs w:val="21"/>
          <w:rPrChange w:id="2540" w:author="Andressa Ferreira" w:date="2021-12-02T10:57:00Z">
            <w:rPr>
              <w:rFonts w:ascii="Tahoma" w:hAnsi="Tahoma" w:cs="Tahoma"/>
              <w:sz w:val="21"/>
              <w:szCs w:val="21"/>
            </w:rPr>
          </w:rPrChange>
        </w:rPr>
      </w:pPr>
    </w:p>
    <w:p w14:paraId="42F11A57" w14:textId="0118731A" w:rsidR="004A6DD9" w:rsidRPr="003B7126" w:rsidRDefault="004A6DD9"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Change w:id="2541"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542" w:author="Andressa Ferreira" w:date="2021-12-02T10:57:00Z">
            <w:rPr>
              <w:rFonts w:ascii="Tahoma" w:hAnsi="Tahoma" w:cs="Tahoma"/>
              <w:sz w:val="21"/>
              <w:szCs w:val="21"/>
            </w:rPr>
          </w:rPrChange>
        </w:rPr>
        <w:lastRenderedPageBreak/>
        <w:t xml:space="preserve">Pagamento das despesas para manutenção do Patrimônio Separado, conforme definido no </w:t>
      </w:r>
      <w:ins w:id="2543" w:author="Andressa Ferreira" w:date="2021-12-02T18:27:00Z">
        <w:r w:rsidR="00A84311">
          <w:rPr>
            <w:rFonts w:ascii="Tahoma" w:hAnsi="Tahoma" w:cs="Tahoma"/>
            <w:sz w:val="21"/>
            <w:szCs w:val="21"/>
          </w:rPr>
          <w:t>Termo de Securitização</w:t>
        </w:r>
        <w:r w:rsidR="00A84311" w:rsidRPr="003B7126" w:rsidDel="00A84311">
          <w:rPr>
            <w:rFonts w:ascii="Tahoma" w:hAnsi="Tahoma" w:cs="Tahoma"/>
            <w:color w:val="000000" w:themeColor="text1"/>
            <w:sz w:val="21"/>
            <w:szCs w:val="21"/>
          </w:rPr>
          <w:t xml:space="preserve"> </w:t>
        </w:r>
      </w:ins>
      <w:del w:id="2544" w:author="Andressa Ferreira" w:date="2021-12-02T18:27:00Z">
        <w:r w:rsidRPr="003B7126" w:rsidDel="00A84311">
          <w:rPr>
            <w:rFonts w:ascii="Tahoma" w:hAnsi="Tahoma" w:cs="Tahoma"/>
            <w:color w:val="000000" w:themeColor="text1"/>
            <w:sz w:val="21"/>
            <w:szCs w:val="21"/>
            <w:rPrChange w:id="2545" w:author="Andressa Ferreira" w:date="2021-12-02T10:57:00Z">
              <w:rPr>
                <w:rFonts w:ascii="Tahoma" w:hAnsi="Tahoma" w:cs="Tahoma"/>
                <w:sz w:val="21"/>
                <w:szCs w:val="21"/>
              </w:rPr>
            </w:rPrChange>
          </w:rPr>
          <w:delText xml:space="preserve">Contrato de Cessão </w:delText>
        </w:r>
      </w:del>
      <w:r w:rsidRPr="003B7126">
        <w:rPr>
          <w:rFonts w:ascii="Tahoma" w:hAnsi="Tahoma" w:cs="Tahoma"/>
          <w:color w:val="000000" w:themeColor="text1"/>
          <w:sz w:val="21"/>
          <w:szCs w:val="21"/>
          <w:rPrChange w:id="2546"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2547" w:author="Andressa Ferreira" w:date="2021-12-02T10:57:00Z">
            <w:rPr>
              <w:rFonts w:ascii="Tahoma" w:hAnsi="Tahoma" w:cs="Tahoma"/>
              <w:sz w:val="21"/>
              <w:szCs w:val="21"/>
              <w:u w:val="single"/>
            </w:rPr>
          </w:rPrChange>
        </w:rPr>
        <w:t>Despesas</w:t>
      </w:r>
      <w:r w:rsidRPr="003B7126">
        <w:rPr>
          <w:rFonts w:ascii="Tahoma" w:hAnsi="Tahoma" w:cs="Tahoma"/>
          <w:color w:val="000000" w:themeColor="text1"/>
          <w:sz w:val="21"/>
          <w:szCs w:val="21"/>
          <w:rPrChange w:id="2548" w:author="Andressa Ferreira" w:date="2021-12-02T10:57:00Z">
            <w:rPr>
              <w:rFonts w:ascii="Tahoma" w:hAnsi="Tahoma" w:cs="Tahoma"/>
              <w:sz w:val="21"/>
              <w:szCs w:val="21"/>
            </w:rPr>
          </w:rPrChange>
        </w:rPr>
        <w:t xml:space="preserve">”); </w:t>
      </w:r>
    </w:p>
    <w:p w14:paraId="368C573E" w14:textId="77777777" w:rsidR="004A6DD9" w:rsidRPr="00EC1B99" w:rsidRDefault="004A6DD9" w:rsidP="00EC1B99">
      <w:pPr>
        <w:spacing w:line="320" w:lineRule="exact"/>
        <w:rPr>
          <w:rFonts w:ascii="Tahoma" w:hAnsi="Tahoma" w:cs="Tahoma"/>
          <w:color w:val="000000" w:themeColor="text1"/>
          <w:sz w:val="21"/>
          <w:szCs w:val="21"/>
          <w:rPrChange w:id="2549" w:author="Andressa Ferreira" w:date="2021-12-02T10:57:00Z">
            <w:rPr>
              <w:rFonts w:ascii="Tahoma" w:hAnsi="Tahoma" w:cs="Tahoma"/>
              <w:sz w:val="21"/>
              <w:szCs w:val="21"/>
            </w:rPr>
          </w:rPrChange>
        </w:rPr>
      </w:pPr>
    </w:p>
    <w:p w14:paraId="0F096DD5" w14:textId="4076DF21" w:rsidR="00D04371" w:rsidRPr="003B7126" w:rsidRDefault="00D04371" w:rsidP="00EC1B99">
      <w:pPr>
        <w:pStyle w:val="PargrafodaLista"/>
        <w:numPr>
          <w:ilvl w:val="0"/>
          <w:numId w:val="78"/>
        </w:numPr>
        <w:tabs>
          <w:tab w:val="left" w:pos="567"/>
        </w:tabs>
        <w:suppressAutoHyphens/>
        <w:spacing w:line="320" w:lineRule="exact"/>
        <w:ind w:left="567" w:hanging="567"/>
        <w:jc w:val="both"/>
        <w:rPr>
          <w:ins w:id="2550" w:author="Matheus Gomes Faria" w:date="2021-11-09T13:51:00Z"/>
          <w:rFonts w:ascii="Tahoma" w:hAnsi="Tahoma" w:cs="Tahoma"/>
          <w:color w:val="000000" w:themeColor="text1"/>
          <w:sz w:val="21"/>
          <w:szCs w:val="21"/>
          <w:rPrChange w:id="2551" w:author="Andressa Ferreira" w:date="2021-12-02T10:57:00Z">
            <w:rPr>
              <w:ins w:id="2552" w:author="Matheus Gomes Faria" w:date="2021-11-09T13:51:00Z"/>
              <w:rFonts w:ascii="Tahoma" w:hAnsi="Tahoma" w:cs="Tahoma"/>
              <w:sz w:val="21"/>
              <w:szCs w:val="21"/>
            </w:rPr>
          </w:rPrChange>
        </w:rPr>
      </w:pPr>
      <w:bookmarkStart w:id="2553" w:name="_Hlk89362141"/>
      <w:commentRangeStart w:id="2554"/>
      <w:commentRangeStart w:id="2555"/>
      <w:commentRangeEnd w:id="2554"/>
      <w:ins w:id="2556" w:author="Matheus Gomes Faria" w:date="2021-11-09T13:51:00Z">
        <w:r w:rsidRPr="003B7126">
          <w:rPr>
            <w:rStyle w:val="Refdecomentrio"/>
            <w:color w:val="000000" w:themeColor="text1"/>
            <w:rPrChange w:id="2557" w:author="Andressa Ferreira" w:date="2021-12-02T10:57:00Z">
              <w:rPr>
                <w:rStyle w:val="Refdecomentrio"/>
              </w:rPr>
            </w:rPrChange>
          </w:rPr>
          <w:commentReference w:id="2554"/>
        </w:r>
        <w:r w:rsidRPr="003B7126">
          <w:rPr>
            <w:rFonts w:ascii="Tahoma" w:hAnsi="Tahoma" w:cs="Tahoma"/>
            <w:color w:val="000000" w:themeColor="text1"/>
            <w:sz w:val="21"/>
            <w:szCs w:val="21"/>
            <w:rPrChange w:id="2558" w:author="Andressa Ferreira" w:date="2021-12-02T10:57:00Z">
              <w:rPr>
                <w:rFonts w:ascii="Tahoma" w:hAnsi="Tahoma" w:cs="Tahoma"/>
                <w:sz w:val="21"/>
                <w:szCs w:val="21"/>
              </w:rPr>
            </w:rPrChange>
          </w:rPr>
          <w:t>Pagamento de prêmio, conforme item 4.6.1.1. acima, se for o caso;</w:t>
        </w:r>
        <w:commentRangeEnd w:id="2555"/>
        <w:r w:rsidRPr="003B7126">
          <w:rPr>
            <w:rStyle w:val="Refdecomentrio"/>
            <w:color w:val="000000" w:themeColor="text1"/>
            <w:rPrChange w:id="2559" w:author="Andressa Ferreira" w:date="2021-12-02T10:57:00Z">
              <w:rPr>
                <w:rStyle w:val="Refdecomentrio"/>
              </w:rPr>
            </w:rPrChange>
          </w:rPr>
          <w:commentReference w:id="2555"/>
        </w:r>
      </w:ins>
    </w:p>
    <w:bookmarkEnd w:id="2553"/>
    <w:p w14:paraId="77C72EDC" w14:textId="77777777" w:rsidR="00D04371" w:rsidRPr="00EC1B99" w:rsidRDefault="00D04371">
      <w:pPr>
        <w:spacing w:line="320" w:lineRule="exact"/>
        <w:rPr>
          <w:ins w:id="2560" w:author="Matheus Gomes Faria" w:date="2021-11-09T13:51:00Z"/>
          <w:rFonts w:ascii="Tahoma" w:hAnsi="Tahoma" w:cs="Tahoma"/>
          <w:color w:val="000000" w:themeColor="text1"/>
          <w:sz w:val="21"/>
          <w:szCs w:val="21"/>
          <w:rPrChange w:id="2561" w:author="Andressa Ferreira" w:date="2021-12-02T10:57:00Z">
            <w:rPr>
              <w:ins w:id="2562" w:author="Matheus Gomes Faria" w:date="2021-11-09T13:51:00Z"/>
            </w:rPr>
          </w:rPrChange>
        </w:rPr>
        <w:pPrChange w:id="2563" w:author="Matheus Gomes Faria" w:date="2021-11-09T13:51:00Z">
          <w:pPr>
            <w:pStyle w:val="PargrafodaLista"/>
            <w:widowControl w:val="0"/>
            <w:numPr>
              <w:numId w:val="78"/>
            </w:numPr>
            <w:tabs>
              <w:tab w:val="left" w:pos="567"/>
            </w:tabs>
            <w:suppressAutoHyphens/>
            <w:spacing w:line="320" w:lineRule="exact"/>
            <w:ind w:left="567" w:hanging="567"/>
            <w:jc w:val="both"/>
          </w:pPr>
        </w:pPrChange>
      </w:pPr>
    </w:p>
    <w:p w14:paraId="40FBC4FB" w14:textId="7EE0BEEC" w:rsidR="004A6DD9" w:rsidRPr="003B7126" w:rsidRDefault="004A6DD9"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Change w:id="256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565" w:author="Andressa Ferreira" w:date="2021-12-02T10:57:00Z">
            <w:rPr>
              <w:rFonts w:ascii="Tahoma" w:hAnsi="Tahoma" w:cs="Tahoma"/>
              <w:sz w:val="21"/>
              <w:szCs w:val="21"/>
            </w:rPr>
          </w:rPrChange>
        </w:rPr>
        <w:t xml:space="preserve">Pagamento dos Juros Remuneratórios na Data de </w:t>
      </w:r>
      <w:r w:rsidR="00A03577" w:rsidRPr="003B7126">
        <w:rPr>
          <w:rFonts w:ascii="Tahoma" w:hAnsi="Tahoma" w:cs="Tahoma"/>
          <w:color w:val="000000" w:themeColor="text1"/>
          <w:sz w:val="21"/>
          <w:szCs w:val="21"/>
          <w:rPrChange w:id="2566" w:author="Andressa Ferreira" w:date="2021-12-02T10:57:00Z">
            <w:rPr>
              <w:rFonts w:ascii="Tahoma" w:hAnsi="Tahoma" w:cs="Tahoma"/>
              <w:sz w:val="21"/>
              <w:szCs w:val="21"/>
            </w:rPr>
          </w:rPrChange>
        </w:rPr>
        <w:t>Aniversário</w:t>
      </w:r>
      <w:r w:rsidRPr="003B7126">
        <w:rPr>
          <w:rFonts w:ascii="Tahoma" w:hAnsi="Tahoma" w:cs="Tahoma"/>
          <w:color w:val="000000" w:themeColor="text1"/>
          <w:sz w:val="21"/>
          <w:szCs w:val="21"/>
          <w:rPrChange w:id="2567" w:author="Andressa Ferreira" w:date="2021-12-02T10:57:00Z">
            <w:rPr>
              <w:rFonts w:ascii="Tahoma" w:hAnsi="Tahoma" w:cs="Tahoma"/>
              <w:sz w:val="21"/>
              <w:szCs w:val="21"/>
            </w:rPr>
          </w:rPrChange>
        </w:rPr>
        <w:t xml:space="preserve">, conforme previstas no </w:t>
      </w:r>
      <w:r w:rsidRPr="003B7126">
        <w:rPr>
          <w:rFonts w:ascii="Tahoma" w:hAnsi="Tahoma" w:cs="Tahoma"/>
          <w:b/>
          <w:smallCaps/>
          <w:color w:val="000000" w:themeColor="text1"/>
          <w:sz w:val="21"/>
          <w:szCs w:val="21"/>
          <w:rPrChange w:id="2568" w:author="Andressa Ferreira" w:date="2021-12-02T10:57:00Z">
            <w:rPr>
              <w:rFonts w:ascii="Tahoma" w:hAnsi="Tahoma" w:cs="Tahoma"/>
              <w:b/>
              <w:smallCaps/>
              <w:sz w:val="21"/>
              <w:szCs w:val="21"/>
            </w:rPr>
          </w:rPrChange>
        </w:rPr>
        <w:t>Anexo I</w:t>
      </w:r>
      <w:r w:rsidRPr="003B7126">
        <w:rPr>
          <w:rFonts w:ascii="Tahoma" w:hAnsi="Tahoma" w:cs="Tahoma"/>
          <w:color w:val="000000" w:themeColor="text1"/>
          <w:sz w:val="21"/>
          <w:szCs w:val="21"/>
          <w:rPrChange w:id="2569" w:author="Andressa Ferreira" w:date="2021-12-02T10:57:00Z">
            <w:rPr>
              <w:rFonts w:ascii="Tahoma" w:hAnsi="Tahoma" w:cs="Tahoma"/>
              <w:sz w:val="21"/>
              <w:szCs w:val="21"/>
            </w:rPr>
          </w:rPrChange>
        </w:rPr>
        <w:t>;</w:t>
      </w:r>
    </w:p>
    <w:p w14:paraId="6544D36F" w14:textId="77777777" w:rsidR="00FB5FDA" w:rsidRPr="00EC1B99" w:rsidRDefault="00FB5FDA" w:rsidP="00EC1B99">
      <w:pPr>
        <w:spacing w:line="320" w:lineRule="exact"/>
        <w:rPr>
          <w:rFonts w:ascii="Tahoma" w:hAnsi="Tahoma" w:cs="Tahoma"/>
          <w:color w:val="000000" w:themeColor="text1"/>
          <w:sz w:val="21"/>
          <w:szCs w:val="21"/>
          <w:rPrChange w:id="2570" w:author="Andressa Ferreira" w:date="2021-12-02T10:57:00Z">
            <w:rPr>
              <w:rFonts w:ascii="Tahoma" w:hAnsi="Tahoma" w:cs="Tahoma"/>
              <w:sz w:val="21"/>
              <w:szCs w:val="21"/>
            </w:rPr>
          </w:rPrChange>
        </w:rPr>
      </w:pPr>
    </w:p>
    <w:p w14:paraId="047C442C" w14:textId="77777777" w:rsidR="00FB5FDA" w:rsidRPr="003B7126" w:rsidRDefault="008611D7"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Change w:id="2571" w:author="Andressa Ferreira" w:date="2021-12-02T10:57:00Z">
            <w:rPr>
              <w:rFonts w:ascii="Tahoma" w:hAnsi="Tahoma" w:cs="Tahoma"/>
              <w:sz w:val="21"/>
              <w:szCs w:val="21"/>
            </w:rPr>
          </w:rPrChange>
        </w:rPr>
      </w:pPr>
      <w:commentRangeStart w:id="2572"/>
      <w:r w:rsidRPr="003B7126">
        <w:rPr>
          <w:rFonts w:ascii="Tahoma" w:hAnsi="Tahoma" w:cs="Tahoma"/>
          <w:color w:val="000000" w:themeColor="text1"/>
          <w:sz w:val="21"/>
          <w:szCs w:val="21"/>
          <w:rPrChange w:id="2573" w:author="Andressa Ferreira" w:date="2021-12-02T10:57:00Z">
            <w:rPr>
              <w:rFonts w:ascii="Tahoma" w:hAnsi="Tahoma" w:cs="Tahoma"/>
              <w:sz w:val="21"/>
              <w:szCs w:val="21"/>
            </w:rPr>
          </w:rPrChange>
        </w:rPr>
        <w:t>Pagamento da Amortizaç</w:t>
      </w:r>
      <w:r w:rsidR="008C4F78" w:rsidRPr="003B7126">
        <w:rPr>
          <w:rFonts w:ascii="Tahoma" w:hAnsi="Tahoma" w:cs="Tahoma"/>
          <w:color w:val="000000" w:themeColor="text1"/>
          <w:sz w:val="21"/>
          <w:szCs w:val="21"/>
          <w:rPrChange w:id="2574" w:author="Andressa Ferreira" w:date="2021-12-02T10:57:00Z">
            <w:rPr>
              <w:rFonts w:ascii="Tahoma" w:hAnsi="Tahoma" w:cs="Tahoma"/>
              <w:sz w:val="21"/>
              <w:szCs w:val="21"/>
            </w:rPr>
          </w:rPrChange>
        </w:rPr>
        <w:t>ão</w:t>
      </w:r>
      <w:r w:rsidRPr="003B7126">
        <w:rPr>
          <w:rFonts w:ascii="Tahoma" w:hAnsi="Tahoma" w:cs="Tahoma"/>
          <w:color w:val="000000" w:themeColor="text1"/>
          <w:sz w:val="21"/>
          <w:szCs w:val="21"/>
          <w:rPrChange w:id="2575" w:author="Andressa Ferreira" w:date="2021-12-02T10:57:00Z">
            <w:rPr>
              <w:rFonts w:ascii="Tahoma" w:hAnsi="Tahoma" w:cs="Tahoma"/>
              <w:sz w:val="21"/>
              <w:szCs w:val="21"/>
            </w:rPr>
          </w:rPrChange>
        </w:rPr>
        <w:t xml:space="preserve"> Programada na Data de Aniversário, conforme previstas no </w:t>
      </w:r>
      <w:r w:rsidRPr="003B7126">
        <w:rPr>
          <w:rFonts w:ascii="Tahoma" w:hAnsi="Tahoma" w:cs="Tahoma"/>
          <w:b/>
          <w:smallCaps/>
          <w:color w:val="000000" w:themeColor="text1"/>
          <w:sz w:val="21"/>
          <w:szCs w:val="21"/>
          <w:rPrChange w:id="2576" w:author="Andressa Ferreira" w:date="2021-12-02T10:57:00Z">
            <w:rPr>
              <w:rFonts w:ascii="Tahoma" w:hAnsi="Tahoma" w:cs="Tahoma"/>
              <w:b/>
              <w:smallCaps/>
              <w:sz w:val="21"/>
              <w:szCs w:val="21"/>
            </w:rPr>
          </w:rPrChange>
        </w:rPr>
        <w:t>Anexo I</w:t>
      </w:r>
      <w:r w:rsidRPr="003B7126">
        <w:rPr>
          <w:rFonts w:ascii="Tahoma" w:hAnsi="Tahoma" w:cs="Tahoma"/>
          <w:color w:val="000000" w:themeColor="text1"/>
          <w:sz w:val="21"/>
          <w:szCs w:val="21"/>
          <w:rPrChange w:id="2577" w:author="Andressa Ferreira" w:date="2021-12-02T10:57:00Z">
            <w:rPr>
              <w:rFonts w:ascii="Tahoma" w:hAnsi="Tahoma" w:cs="Tahoma"/>
              <w:sz w:val="21"/>
              <w:szCs w:val="21"/>
            </w:rPr>
          </w:rPrChange>
        </w:rPr>
        <w:t>;</w:t>
      </w:r>
      <w:commentRangeEnd w:id="2572"/>
    </w:p>
    <w:p w14:paraId="2E5007B4" w14:textId="77777777" w:rsidR="00FB5FDA" w:rsidRPr="00EC1B99" w:rsidRDefault="00FB5FDA" w:rsidP="00EC1B99">
      <w:pPr>
        <w:spacing w:line="320" w:lineRule="exact"/>
        <w:rPr>
          <w:rFonts w:ascii="Tahoma" w:hAnsi="Tahoma" w:cs="Tahoma"/>
          <w:color w:val="000000" w:themeColor="text1"/>
          <w:sz w:val="21"/>
          <w:szCs w:val="21"/>
          <w:rPrChange w:id="2578" w:author="Andressa Ferreira" w:date="2021-12-02T10:57:00Z">
            <w:rPr>
              <w:rFonts w:ascii="Tahoma" w:hAnsi="Tahoma" w:cs="Tahoma"/>
              <w:sz w:val="21"/>
              <w:szCs w:val="21"/>
            </w:rPr>
          </w:rPrChange>
        </w:rPr>
      </w:pPr>
    </w:p>
    <w:p w14:paraId="4023C819" w14:textId="0B600D09" w:rsidR="00FB5FDA" w:rsidRPr="003B7126" w:rsidDel="00D04371" w:rsidRDefault="008611D7" w:rsidP="00EC1B99">
      <w:pPr>
        <w:pStyle w:val="PargrafodaLista"/>
        <w:numPr>
          <w:ilvl w:val="0"/>
          <w:numId w:val="78"/>
        </w:numPr>
        <w:tabs>
          <w:tab w:val="left" w:pos="567"/>
        </w:tabs>
        <w:suppressAutoHyphens/>
        <w:spacing w:line="320" w:lineRule="exact"/>
        <w:ind w:left="567" w:hanging="567"/>
        <w:jc w:val="both"/>
        <w:rPr>
          <w:del w:id="2579" w:author="Matheus Gomes Faria" w:date="2021-11-09T13:50:00Z"/>
          <w:rFonts w:ascii="Tahoma" w:hAnsi="Tahoma" w:cs="Tahoma"/>
          <w:color w:val="000000" w:themeColor="text1"/>
          <w:sz w:val="21"/>
          <w:szCs w:val="21"/>
          <w:rPrChange w:id="2580" w:author="Andressa Ferreira" w:date="2021-12-02T10:57:00Z">
            <w:rPr>
              <w:del w:id="2581" w:author="Matheus Gomes Faria" w:date="2021-11-09T13:50:00Z"/>
              <w:rFonts w:ascii="Tahoma" w:hAnsi="Tahoma" w:cs="Tahoma"/>
              <w:sz w:val="21"/>
              <w:szCs w:val="21"/>
            </w:rPr>
          </w:rPrChange>
        </w:rPr>
      </w:pPr>
      <w:del w:id="2582" w:author="Matheus Gomes Faria" w:date="2021-11-09T13:50:00Z">
        <w:r w:rsidRPr="003B7126" w:rsidDel="00D04371">
          <w:rPr>
            <w:rStyle w:val="Refdecomentrio"/>
            <w:color w:val="000000" w:themeColor="text1"/>
            <w:rPrChange w:id="2583" w:author="Andressa Ferreira" w:date="2021-12-02T10:57:00Z">
              <w:rPr>
                <w:rStyle w:val="Refdecomentrio"/>
              </w:rPr>
            </w:rPrChange>
          </w:rPr>
          <w:commentReference w:id="2572"/>
        </w:r>
        <w:r w:rsidRPr="003B7126" w:rsidDel="00D04371">
          <w:rPr>
            <w:rFonts w:ascii="Tahoma" w:hAnsi="Tahoma" w:cs="Tahoma"/>
            <w:color w:val="000000" w:themeColor="text1"/>
            <w:sz w:val="21"/>
            <w:szCs w:val="21"/>
            <w:rPrChange w:id="2584" w:author="Andressa Ferreira" w:date="2021-12-02T10:57:00Z">
              <w:rPr>
                <w:rFonts w:ascii="Tahoma" w:hAnsi="Tahoma" w:cs="Tahoma"/>
                <w:sz w:val="21"/>
                <w:szCs w:val="21"/>
              </w:rPr>
            </w:rPrChange>
          </w:rPr>
          <w:delText>Pagamento de prêmio</w:delText>
        </w:r>
        <w:r w:rsidR="003F146A" w:rsidRPr="003B7126" w:rsidDel="00D04371">
          <w:rPr>
            <w:rFonts w:ascii="Tahoma" w:hAnsi="Tahoma" w:cs="Tahoma"/>
            <w:color w:val="000000" w:themeColor="text1"/>
            <w:sz w:val="21"/>
            <w:szCs w:val="21"/>
            <w:rPrChange w:id="2585" w:author="Andressa Ferreira" w:date="2021-12-02T10:57:00Z">
              <w:rPr>
                <w:rFonts w:ascii="Tahoma" w:hAnsi="Tahoma" w:cs="Tahoma"/>
                <w:sz w:val="21"/>
                <w:szCs w:val="21"/>
              </w:rPr>
            </w:rPrChange>
          </w:rPr>
          <w:delText>,</w:delText>
        </w:r>
        <w:r w:rsidRPr="003B7126" w:rsidDel="00D04371">
          <w:rPr>
            <w:rFonts w:ascii="Tahoma" w:hAnsi="Tahoma" w:cs="Tahoma"/>
            <w:color w:val="000000" w:themeColor="text1"/>
            <w:sz w:val="21"/>
            <w:szCs w:val="21"/>
            <w:rPrChange w:id="2586" w:author="Andressa Ferreira" w:date="2021-12-02T10:57:00Z">
              <w:rPr>
                <w:rFonts w:ascii="Tahoma" w:hAnsi="Tahoma" w:cs="Tahoma"/>
                <w:sz w:val="21"/>
                <w:szCs w:val="21"/>
              </w:rPr>
            </w:rPrChange>
          </w:rPr>
          <w:delText xml:space="preserve"> conforme ite</w:delText>
        </w:r>
        <w:r w:rsidR="006361D1" w:rsidRPr="003B7126" w:rsidDel="00D04371">
          <w:rPr>
            <w:rFonts w:ascii="Tahoma" w:hAnsi="Tahoma" w:cs="Tahoma"/>
            <w:color w:val="000000" w:themeColor="text1"/>
            <w:sz w:val="21"/>
            <w:szCs w:val="21"/>
            <w:rPrChange w:id="2587" w:author="Andressa Ferreira" w:date="2021-12-02T10:57:00Z">
              <w:rPr>
                <w:rFonts w:ascii="Tahoma" w:hAnsi="Tahoma" w:cs="Tahoma"/>
                <w:sz w:val="21"/>
                <w:szCs w:val="21"/>
              </w:rPr>
            </w:rPrChange>
          </w:rPr>
          <w:delText>m</w:delText>
        </w:r>
        <w:r w:rsidRPr="003B7126" w:rsidDel="00D04371">
          <w:rPr>
            <w:rFonts w:ascii="Tahoma" w:hAnsi="Tahoma" w:cs="Tahoma"/>
            <w:color w:val="000000" w:themeColor="text1"/>
            <w:sz w:val="21"/>
            <w:szCs w:val="21"/>
            <w:rPrChange w:id="2588" w:author="Andressa Ferreira" w:date="2021-12-02T10:57:00Z">
              <w:rPr>
                <w:rFonts w:ascii="Tahoma" w:hAnsi="Tahoma" w:cs="Tahoma"/>
                <w:sz w:val="21"/>
                <w:szCs w:val="21"/>
              </w:rPr>
            </w:rPrChange>
          </w:rPr>
          <w:delText xml:space="preserve"> 4.</w:delText>
        </w:r>
        <w:r w:rsidR="006611DD" w:rsidRPr="003B7126" w:rsidDel="00D04371">
          <w:rPr>
            <w:rFonts w:ascii="Tahoma" w:hAnsi="Tahoma" w:cs="Tahoma"/>
            <w:color w:val="000000" w:themeColor="text1"/>
            <w:sz w:val="21"/>
            <w:szCs w:val="21"/>
            <w:rPrChange w:id="2589" w:author="Andressa Ferreira" w:date="2021-12-02T10:57:00Z">
              <w:rPr>
                <w:rFonts w:ascii="Tahoma" w:hAnsi="Tahoma" w:cs="Tahoma"/>
                <w:sz w:val="21"/>
                <w:szCs w:val="21"/>
              </w:rPr>
            </w:rPrChange>
          </w:rPr>
          <w:delText>6</w:delText>
        </w:r>
        <w:r w:rsidRPr="003B7126" w:rsidDel="00D04371">
          <w:rPr>
            <w:rFonts w:ascii="Tahoma" w:hAnsi="Tahoma" w:cs="Tahoma"/>
            <w:color w:val="000000" w:themeColor="text1"/>
            <w:sz w:val="21"/>
            <w:szCs w:val="21"/>
            <w:rPrChange w:id="2590" w:author="Andressa Ferreira" w:date="2021-12-02T10:57:00Z">
              <w:rPr>
                <w:rFonts w:ascii="Tahoma" w:hAnsi="Tahoma" w:cs="Tahoma"/>
                <w:sz w:val="21"/>
                <w:szCs w:val="21"/>
              </w:rPr>
            </w:rPrChange>
          </w:rPr>
          <w:delText>.1</w:delText>
        </w:r>
        <w:r w:rsidR="00A90B84" w:rsidRPr="003B7126" w:rsidDel="00D04371">
          <w:rPr>
            <w:rFonts w:ascii="Tahoma" w:hAnsi="Tahoma" w:cs="Tahoma"/>
            <w:color w:val="000000" w:themeColor="text1"/>
            <w:sz w:val="21"/>
            <w:szCs w:val="21"/>
            <w:rPrChange w:id="2591" w:author="Andressa Ferreira" w:date="2021-12-02T10:57:00Z">
              <w:rPr>
                <w:rFonts w:ascii="Tahoma" w:hAnsi="Tahoma" w:cs="Tahoma"/>
                <w:sz w:val="21"/>
                <w:szCs w:val="21"/>
              </w:rPr>
            </w:rPrChange>
          </w:rPr>
          <w:delText>.1.</w:delText>
        </w:r>
        <w:r w:rsidR="006A4A0E" w:rsidRPr="003B7126" w:rsidDel="00D04371">
          <w:rPr>
            <w:rFonts w:ascii="Tahoma" w:hAnsi="Tahoma" w:cs="Tahoma"/>
            <w:color w:val="000000" w:themeColor="text1"/>
            <w:sz w:val="21"/>
            <w:szCs w:val="21"/>
            <w:rPrChange w:id="2592" w:author="Andressa Ferreira" w:date="2021-12-02T10:57:00Z">
              <w:rPr>
                <w:rFonts w:ascii="Tahoma" w:hAnsi="Tahoma" w:cs="Tahoma"/>
                <w:sz w:val="21"/>
                <w:szCs w:val="21"/>
              </w:rPr>
            </w:rPrChange>
          </w:rPr>
          <w:delText xml:space="preserve"> acima</w:delText>
        </w:r>
        <w:r w:rsidR="006361D1" w:rsidRPr="003B7126" w:rsidDel="00D04371">
          <w:rPr>
            <w:rFonts w:ascii="Tahoma" w:hAnsi="Tahoma" w:cs="Tahoma"/>
            <w:color w:val="000000" w:themeColor="text1"/>
            <w:sz w:val="21"/>
            <w:szCs w:val="21"/>
            <w:rPrChange w:id="2593" w:author="Andressa Ferreira" w:date="2021-12-02T10:57:00Z">
              <w:rPr>
                <w:rFonts w:ascii="Tahoma" w:hAnsi="Tahoma" w:cs="Tahoma"/>
                <w:sz w:val="21"/>
                <w:szCs w:val="21"/>
              </w:rPr>
            </w:rPrChange>
          </w:rPr>
          <w:delText>,</w:delText>
        </w:r>
        <w:r w:rsidRPr="003B7126" w:rsidDel="00D04371">
          <w:rPr>
            <w:rFonts w:ascii="Tahoma" w:hAnsi="Tahoma" w:cs="Tahoma"/>
            <w:color w:val="000000" w:themeColor="text1"/>
            <w:sz w:val="21"/>
            <w:szCs w:val="21"/>
            <w:rPrChange w:id="2594" w:author="Andressa Ferreira" w:date="2021-12-02T10:57:00Z">
              <w:rPr>
                <w:rFonts w:ascii="Tahoma" w:hAnsi="Tahoma" w:cs="Tahoma"/>
                <w:sz w:val="21"/>
                <w:szCs w:val="21"/>
              </w:rPr>
            </w:rPrChange>
          </w:rPr>
          <w:delText xml:space="preserve"> se for o caso</w:delText>
        </w:r>
        <w:r w:rsidR="006361D1" w:rsidRPr="003B7126" w:rsidDel="00D04371">
          <w:rPr>
            <w:rFonts w:ascii="Tahoma" w:hAnsi="Tahoma" w:cs="Tahoma"/>
            <w:color w:val="000000" w:themeColor="text1"/>
            <w:sz w:val="21"/>
            <w:szCs w:val="21"/>
            <w:rPrChange w:id="2595" w:author="Andressa Ferreira" w:date="2021-12-02T10:57:00Z">
              <w:rPr>
                <w:rFonts w:ascii="Tahoma" w:hAnsi="Tahoma" w:cs="Tahoma"/>
                <w:sz w:val="21"/>
                <w:szCs w:val="21"/>
              </w:rPr>
            </w:rPrChange>
          </w:rPr>
          <w:delText>;</w:delText>
        </w:r>
      </w:del>
    </w:p>
    <w:p w14:paraId="291D5564" w14:textId="77777777" w:rsidR="00FB5FDA" w:rsidRPr="00EC1B99" w:rsidRDefault="00FB5FDA" w:rsidP="00EC1B99">
      <w:pPr>
        <w:spacing w:line="320" w:lineRule="exact"/>
        <w:rPr>
          <w:rFonts w:ascii="Tahoma" w:hAnsi="Tahoma" w:cs="Tahoma"/>
          <w:color w:val="000000" w:themeColor="text1"/>
          <w:sz w:val="21"/>
          <w:szCs w:val="21"/>
          <w:rPrChange w:id="2596" w:author="Andressa Ferreira" w:date="2021-12-02T10:57:00Z">
            <w:rPr>
              <w:rFonts w:ascii="Tahoma" w:hAnsi="Tahoma" w:cs="Tahoma"/>
              <w:sz w:val="21"/>
              <w:szCs w:val="21"/>
            </w:rPr>
          </w:rPrChange>
        </w:rPr>
      </w:pPr>
    </w:p>
    <w:p w14:paraId="59009D3A" w14:textId="0F2A0650" w:rsidR="008611D7" w:rsidRPr="003B7126" w:rsidRDefault="008611D7"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Change w:id="2597" w:author="Andressa Ferreira" w:date="2021-12-02T10:57:00Z">
            <w:rPr>
              <w:rFonts w:ascii="Tahoma" w:hAnsi="Tahoma" w:cs="Tahoma"/>
              <w:sz w:val="21"/>
              <w:szCs w:val="21"/>
            </w:rPr>
          </w:rPrChange>
        </w:rPr>
      </w:pPr>
      <w:bookmarkStart w:id="2598" w:name="_Hlk89362506"/>
      <w:r w:rsidRPr="003B7126">
        <w:rPr>
          <w:rFonts w:ascii="Tahoma" w:hAnsi="Tahoma" w:cs="Tahoma"/>
          <w:color w:val="000000" w:themeColor="text1"/>
          <w:sz w:val="21"/>
          <w:szCs w:val="21"/>
          <w:rPrChange w:id="2599" w:author="Andressa Ferreira" w:date="2021-12-02T10:57:00Z">
            <w:rPr>
              <w:rFonts w:ascii="Tahoma" w:hAnsi="Tahoma" w:cs="Tahoma"/>
              <w:sz w:val="21"/>
              <w:szCs w:val="21"/>
            </w:rPr>
          </w:rPrChange>
        </w:rPr>
        <w:t xml:space="preserve">Recomposição do Fundo de </w:t>
      </w:r>
      <w:r w:rsidR="008C4F78" w:rsidRPr="003B7126">
        <w:rPr>
          <w:rFonts w:ascii="Tahoma" w:hAnsi="Tahoma" w:cs="Tahoma"/>
          <w:color w:val="000000" w:themeColor="text1"/>
          <w:sz w:val="21"/>
          <w:szCs w:val="21"/>
          <w:rPrChange w:id="2600" w:author="Andressa Ferreira" w:date="2021-12-02T10:57:00Z">
            <w:rPr>
              <w:rFonts w:ascii="Tahoma" w:hAnsi="Tahoma" w:cs="Tahoma"/>
              <w:sz w:val="21"/>
              <w:szCs w:val="21"/>
            </w:rPr>
          </w:rPrChange>
        </w:rPr>
        <w:t>Reserva</w:t>
      </w:r>
      <w:r w:rsidRPr="003B7126">
        <w:rPr>
          <w:rFonts w:ascii="Tahoma" w:hAnsi="Tahoma" w:cs="Tahoma"/>
          <w:color w:val="000000" w:themeColor="text1"/>
          <w:sz w:val="21"/>
          <w:szCs w:val="21"/>
          <w:rPrChange w:id="2601" w:author="Andressa Ferreira" w:date="2021-12-02T10:57:00Z">
            <w:rPr>
              <w:rFonts w:ascii="Tahoma" w:hAnsi="Tahoma" w:cs="Tahoma"/>
              <w:sz w:val="21"/>
              <w:szCs w:val="21"/>
            </w:rPr>
          </w:rPrChange>
        </w:rPr>
        <w:t>; e</w:t>
      </w:r>
    </w:p>
    <w:bookmarkEnd w:id="2598"/>
    <w:p w14:paraId="0929DD54" w14:textId="77777777" w:rsidR="00FF07B8" w:rsidRPr="00EC1B99" w:rsidRDefault="00FF07B8" w:rsidP="00EC1B99">
      <w:pPr>
        <w:spacing w:line="320" w:lineRule="exact"/>
        <w:rPr>
          <w:rFonts w:ascii="Tahoma" w:hAnsi="Tahoma" w:cs="Tahoma"/>
          <w:color w:val="000000" w:themeColor="text1"/>
          <w:sz w:val="21"/>
          <w:szCs w:val="21"/>
          <w:rPrChange w:id="2602" w:author="Andressa Ferreira" w:date="2021-12-02T10:57:00Z">
            <w:rPr>
              <w:rFonts w:ascii="Tahoma" w:hAnsi="Tahoma" w:cs="Tahoma"/>
              <w:sz w:val="21"/>
              <w:szCs w:val="21"/>
            </w:rPr>
          </w:rPrChange>
        </w:rPr>
      </w:pPr>
    </w:p>
    <w:p w14:paraId="3E35E9F8" w14:textId="53CB8DD6" w:rsidR="00343E8B" w:rsidRPr="003B7126" w:rsidRDefault="00343E8B"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Change w:id="260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604" w:author="Andressa Ferreira" w:date="2021-12-02T10:57:00Z">
            <w:rPr>
              <w:rFonts w:ascii="Tahoma" w:hAnsi="Tahoma" w:cs="Tahoma"/>
              <w:sz w:val="21"/>
              <w:szCs w:val="21"/>
            </w:rPr>
          </w:rPrChange>
        </w:rPr>
        <w:t>Amortização obrigatória do Valor Principal (“</w:t>
      </w:r>
      <w:r w:rsidRPr="003B7126">
        <w:rPr>
          <w:rFonts w:ascii="Tahoma" w:hAnsi="Tahoma" w:cs="Tahoma"/>
          <w:color w:val="000000" w:themeColor="text1"/>
          <w:sz w:val="21"/>
          <w:szCs w:val="21"/>
          <w:u w:val="single"/>
          <w:rPrChange w:id="2605" w:author="Andressa Ferreira" w:date="2021-12-02T10:57:00Z">
            <w:rPr>
              <w:rFonts w:ascii="Tahoma" w:hAnsi="Tahoma" w:cs="Tahoma"/>
              <w:sz w:val="21"/>
              <w:szCs w:val="21"/>
              <w:u w:val="single"/>
            </w:rPr>
          </w:rPrChange>
        </w:rPr>
        <w:t>Amortização Antecipada Compulsória</w:t>
      </w:r>
      <w:r w:rsidRPr="003B7126">
        <w:rPr>
          <w:rFonts w:ascii="Tahoma" w:hAnsi="Tahoma" w:cs="Tahoma"/>
          <w:color w:val="000000" w:themeColor="text1"/>
          <w:sz w:val="21"/>
          <w:szCs w:val="21"/>
          <w:rPrChange w:id="2606" w:author="Andressa Ferreira" w:date="2021-12-02T10:57:00Z">
            <w:rPr>
              <w:rFonts w:ascii="Tahoma" w:hAnsi="Tahoma" w:cs="Tahoma"/>
              <w:sz w:val="21"/>
              <w:szCs w:val="21"/>
            </w:rPr>
          </w:rPrChange>
        </w:rPr>
        <w:t>”) desta Cédula.</w:t>
      </w:r>
    </w:p>
    <w:p w14:paraId="69BD433C" w14:textId="5CE8AE53" w:rsidR="003005D0" w:rsidRDefault="003005D0" w:rsidP="00EC1B99">
      <w:pPr>
        <w:pStyle w:val="PargrafodaLista"/>
        <w:tabs>
          <w:tab w:val="left" w:pos="567"/>
          <w:tab w:val="left" w:pos="1418"/>
        </w:tabs>
        <w:suppressAutoHyphens/>
        <w:spacing w:line="320" w:lineRule="exact"/>
        <w:ind w:left="567"/>
        <w:jc w:val="both"/>
        <w:rPr>
          <w:ins w:id="2607" w:author="Andressa Ferreira" w:date="2021-12-02T18:36:00Z"/>
          <w:rFonts w:ascii="Tahoma" w:hAnsi="Tahoma" w:cs="Tahoma"/>
          <w:color w:val="000000" w:themeColor="text1"/>
          <w:sz w:val="21"/>
          <w:szCs w:val="21"/>
          <w:highlight w:val="cyan"/>
        </w:rPr>
      </w:pPr>
    </w:p>
    <w:p w14:paraId="2F400FDB" w14:textId="77777777" w:rsidR="00A05A1A" w:rsidRPr="009D34D4" w:rsidRDefault="00A05A1A">
      <w:pPr>
        <w:pStyle w:val="PargrafodaLista"/>
        <w:numPr>
          <w:ilvl w:val="2"/>
          <w:numId w:val="61"/>
        </w:numPr>
        <w:tabs>
          <w:tab w:val="left" w:pos="567"/>
          <w:tab w:val="left" w:pos="1418"/>
        </w:tabs>
        <w:suppressAutoHyphens/>
        <w:spacing w:line="320" w:lineRule="exact"/>
        <w:ind w:left="567" w:firstLine="0"/>
        <w:jc w:val="both"/>
        <w:rPr>
          <w:ins w:id="2608" w:author="Andressa Ferreira" w:date="2021-12-02T18:36:00Z"/>
          <w:rFonts w:ascii="Tahoma" w:hAnsi="Tahoma" w:cs="Tahoma"/>
          <w:sz w:val="21"/>
          <w:szCs w:val="21"/>
        </w:rPr>
        <w:pPrChange w:id="2609" w:author="Andressa Ferreira" w:date="2021-12-02T18:36:00Z">
          <w:pPr>
            <w:pStyle w:val="PargrafodaLista"/>
            <w:numPr>
              <w:ilvl w:val="2"/>
              <w:numId w:val="113"/>
            </w:numPr>
            <w:tabs>
              <w:tab w:val="left" w:pos="567"/>
              <w:tab w:val="left" w:pos="1418"/>
            </w:tabs>
            <w:spacing w:line="300" w:lineRule="exact"/>
            <w:ind w:left="567" w:hanging="720"/>
            <w:jc w:val="both"/>
          </w:pPr>
        </w:pPrChange>
      </w:pPr>
      <w:bookmarkStart w:id="2610" w:name="_Ref35610260"/>
      <w:ins w:id="2611" w:author="Andressa Ferreira" w:date="2021-12-02T18:36:00Z">
        <w:r w:rsidRPr="00D668BC">
          <w:rPr>
            <w:rFonts w:ascii="Tahoma" w:hAnsi="Tahoma" w:cs="Tahoma"/>
            <w:sz w:val="21"/>
            <w:szCs w:val="21"/>
          </w:rPr>
          <w:t xml:space="preserve">Uma vez amortizada integralmente a </w:t>
        </w:r>
        <w:r w:rsidRPr="00DA1BE5">
          <w:rPr>
            <w:rFonts w:ascii="Tahoma" w:hAnsi="Tahoma" w:cs="Tahoma"/>
            <w:sz w:val="21"/>
            <w:szCs w:val="21"/>
          </w:rPr>
          <w:t xml:space="preserve">CCB, os recursos que sobejarem na Conta Centralizadora serão </w:t>
        </w:r>
        <w:bookmarkStart w:id="2612" w:name="_Hlk89362577"/>
        <w:r w:rsidRPr="00DA1BE5">
          <w:rPr>
            <w:rFonts w:ascii="Tahoma" w:hAnsi="Tahoma" w:cs="Tahoma"/>
            <w:sz w:val="21"/>
            <w:szCs w:val="21"/>
          </w:rPr>
          <w:t xml:space="preserve">destinados </w:t>
        </w:r>
        <w:r>
          <w:rPr>
            <w:rFonts w:ascii="Tahoma" w:hAnsi="Tahoma" w:cs="Tahoma"/>
            <w:sz w:val="21"/>
            <w:szCs w:val="21"/>
          </w:rPr>
          <w:t>à</w:t>
        </w:r>
        <w:r w:rsidRPr="00DA1BE5">
          <w:rPr>
            <w:rFonts w:ascii="Tahoma" w:hAnsi="Tahoma" w:cs="Tahoma"/>
            <w:sz w:val="21"/>
            <w:szCs w:val="21"/>
          </w:rPr>
          <w:t xml:space="preserve"> manutenção do LTV</w:t>
        </w:r>
        <w:bookmarkEnd w:id="2610"/>
        <w:bookmarkEnd w:id="2612"/>
        <w:r w:rsidRPr="00DA1BE5">
          <w:rPr>
            <w:rFonts w:ascii="Tahoma" w:hAnsi="Tahoma" w:cs="Tahoma"/>
            <w:sz w:val="21"/>
            <w:szCs w:val="21"/>
          </w:rPr>
          <w:t>.</w:t>
        </w:r>
      </w:ins>
    </w:p>
    <w:p w14:paraId="1AA7A197" w14:textId="77777777" w:rsidR="00A05A1A" w:rsidRPr="003B7126" w:rsidRDefault="00A05A1A" w:rsidP="00EC1B9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highlight w:val="cyan"/>
          <w:rPrChange w:id="2613" w:author="Andressa Ferreira" w:date="2021-12-02T10:57:00Z">
            <w:rPr>
              <w:rFonts w:ascii="Tahoma" w:hAnsi="Tahoma" w:cs="Tahoma"/>
              <w:sz w:val="21"/>
              <w:szCs w:val="21"/>
              <w:highlight w:val="cyan"/>
            </w:rPr>
          </w:rPrChange>
        </w:rPr>
      </w:pPr>
    </w:p>
    <w:p w14:paraId="3E8FA397" w14:textId="3EBB31C6" w:rsidR="003005D0" w:rsidRPr="003B7126" w:rsidRDefault="003005D0">
      <w:pPr>
        <w:pStyle w:val="PargrafodaLista"/>
        <w:numPr>
          <w:ilvl w:val="2"/>
          <w:numId w:val="61"/>
        </w:numPr>
        <w:tabs>
          <w:tab w:val="left" w:pos="567"/>
          <w:tab w:val="left" w:pos="1418"/>
        </w:tabs>
        <w:suppressAutoHyphens/>
        <w:spacing w:line="320" w:lineRule="exact"/>
        <w:ind w:left="567" w:firstLine="0"/>
        <w:jc w:val="both"/>
        <w:rPr>
          <w:rFonts w:ascii="Tahoma" w:hAnsi="Tahoma" w:cs="Tahoma"/>
          <w:color w:val="000000" w:themeColor="text1"/>
          <w:sz w:val="21"/>
          <w:szCs w:val="21"/>
          <w:rPrChange w:id="2614" w:author="Andressa Ferreira" w:date="2021-12-02T10:57:00Z">
            <w:rPr>
              <w:rFonts w:ascii="Tahoma" w:hAnsi="Tahoma" w:cs="Tahoma"/>
              <w:sz w:val="21"/>
              <w:szCs w:val="21"/>
            </w:rPr>
          </w:rPrChange>
        </w:rPr>
        <w:pPrChange w:id="2615" w:author="Andressa Ferreira" w:date="2021-12-02T11:14:00Z">
          <w:pPr>
            <w:pStyle w:val="PargrafodaLista"/>
            <w:numPr>
              <w:ilvl w:val="2"/>
              <w:numId w:val="61"/>
            </w:numPr>
            <w:tabs>
              <w:tab w:val="left" w:pos="709"/>
              <w:tab w:val="left" w:pos="1418"/>
            </w:tabs>
            <w:suppressAutoHyphens/>
            <w:spacing w:line="320" w:lineRule="exact"/>
            <w:ind w:left="567" w:hanging="720"/>
            <w:jc w:val="both"/>
          </w:pPr>
        </w:pPrChange>
      </w:pPr>
      <w:commentRangeStart w:id="2616"/>
      <w:r w:rsidRPr="003B7126">
        <w:rPr>
          <w:rFonts w:ascii="Tahoma" w:hAnsi="Tahoma" w:cs="Tahoma"/>
          <w:color w:val="000000" w:themeColor="text1"/>
          <w:sz w:val="21"/>
          <w:szCs w:val="21"/>
          <w:rPrChange w:id="2617" w:author="Andressa Ferreira" w:date="2021-12-02T10:57:00Z">
            <w:rPr>
              <w:rFonts w:ascii="Tahoma" w:hAnsi="Tahoma" w:cs="Tahoma"/>
              <w:sz w:val="21"/>
              <w:szCs w:val="21"/>
            </w:rPr>
          </w:rPrChange>
        </w:rPr>
        <w:t xml:space="preserve">Caso em </w:t>
      </w:r>
      <w:ins w:id="2618" w:author="Matheus Gomes Faria" w:date="2021-11-09T13:53:00Z">
        <w:r w:rsidR="00D04371" w:rsidRPr="003B7126">
          <w:rPr>
            <w:rFonts w:ascii="Tahoma" w:hAnsi="Tahoma" w:cs="Tahoma"/>
            <w:color w:val="000000" w:themeColor="text1"/>
            <w:sz w:val="21"/>
            <w:szCs w:val="21"/>
            <w:rPrChange w:id="2619" w:author="Andressa Ferreira" w:date="2021-12-02T10:57:00Z">
              <w:rPr>
                <w:rFonts w:ascii="Tahoma" w:hAnsi="Tahoma" w:cs="Tahoma"/>
                <w:sz w:val="21"/>
                <w:szCs w:val="21"/>
              </w:rPr>
            </w:rPrChange>
          </w:rPr>
          <w:t xml:space="preserve">3 (três) Dias Úteis de </w:t>
        </w:r>
        <w:commentRangeEnd w:id="2616"/>
        <w:r w:rsidR="00D04371" w:rsidRPr="003B7126">
          <w:rPr>
            <w:rStyle w:val="Refdecomentrio"/>
            <w:color w:val="000000" w:themeColor="text1"/>
            <w:rPrChange w:id="2620" w:author="Andressa Ferreira" w:date="2021-12-02T10:57:00Z">
              <w:rPr>
                <w:rStyle w:val="Refdecomentrio"/>
              </w:rPr>
            </w:rPrChange>
          </w:rPr>
          <w:commentReference w:id="2616"/>
        </w:r>
      </w:ins>
      <w:r w:rsidRPr="003B7126">
        <w:rPr>
          <w:rFonts w:ascii="Tahoma" w:hAnsi="Tahoma" w:cs="Tahoma"/>
          <w:color w:val="000000" w:themeColor="text1"/>
          <w:sz w:val="21"/>
          <w:szCs w:val="21"/>
          <w:rPrChange w:id="2621" w:author="Andressa Ferreira" w:date="2021-12-02T10:57:00Z">
            <w:rPr>
              <w:rFonts w:ascii="Tahoma" w:hAnsi="Tahoma" w:cs="Tahoma"/>
              <w:sz w:val="21"/>
              <w:szCs w:val="21"/>
            </w:rPr>
          </w:rPrChange>
        </w:rPr>
        <w:t xml:space="preserve">uma determinada Data de </w:t>
      </w:r>
      <w:r w:rsidR="00F271D3" w:rsidRPr="003B7126">
        <w:rPr>
          <w:rFonts w:ascii="Tahoma" w:hAnsi="Tahoma" w:cs="Tahoma"/>
          <w:color w:val="000000" w:themeColor="text1"/>
          <w:sz w:val="21"/>
          <w:szCs w:val="21"/>
          <w:rPrChange w:id="2622" w:author="Andressa Ferreira" w:date="2021-12-02T10:57:00Z">
            <w:rPr>
              <w:rFonts w:ascii="Tahoma" w:hAnsi="Tahoma" w:cs="Tahoma"/>
              <w:sz w:val="21"/>
              <w:szCs w:val="21"/>
            </w:rPr>
          </w:rPrChange>
        </w:rPr>
        <w:t xml:space="preserve">Aniversário </w:t>
      </w:r>
      <w:r w:rsidRPr="003B7126">
        <w:rPr>
          <w:rFonts w:ascii="Tahoma" w:hAnsi="Tahoma" w:cs="Tahoma"/>
          <w:color w:val="000000" w:themeColor="text1"/>
          <w:sz w:val="21"/>
          <w:szCs w:val="21"/>
          <w:rPrChange w:id="2623" w:author="Andressa Ferreira" w:date="2021-12-02T10:57:00Z">
            <w:rPr>
              <w:rFonts w:ascii="Tahoma" w:hAnsi="Tahoma" w:cs="Tahoma"/>
              <w:sz w:val="21"/>
              <w:szCs w:val="21"/>
            </w:rPr>
          </w:rPrChange>
        </w:rPr>
        <w:t xml:space="preserve">ou data prevista para pagamento de Despesas e ou Juros Remuneratórios </w:t>
      </w:r>
      <w:r w:rsidR="008611D7" w:rsidRPr="003B7126">
        <w:rPr>
          <w:rFonts w:ascii="Tahoma" w:hAnsi="Tahoma" w:cs="Tahoma"/>
          <w:color w:val="000000" w:themeColor="text1"/>
          <w:sz w:val="21"/>
          <w:szCs w:val="21"/>
          <w:rPrChange w:id="2624" w:author="Andressa Ferreira" w:date="2021-12-02T10:57:00Z">
            <w:rPr>
              <w:rFonts w:ascii="Tahoma" w:hAnsi="Tahoma" w:cs="Tahoma"/>
              <w:sz w:val="21"/>
              <w:szCs w:val="21"/>
            </w:rPr>
          </w:rPrChange>
        </w:rPr>
        <w:t xml:space="preserve">e a Amortização Programada </w:t>
      </w:r>
      <w:r w:rsidRPr="003B7126">
        <w:rPr>
          <w:rFonts w:ascii="Tahoma" w:hAnsi="Tahoma" w:cs="Tahoma"/>
          <w:color w:val="000000" w:themeColor="text1"/>
          <w:sz w:val="21"/>
          <w:szCs w:val="21"/>
          <w:rPrChange w:id="2625" w:author="Andressa Ferreira" w:date="2021-12-02T10:57:00Z">
            <w:rPr>
              <w:rFonts w:ascii="Tahoma" w:hAnsi="Tahoma" w:cs="Tahoma"/>
              <w:sz w:val="21"/>
              <w:szCs w:val="21"/>
            </w:rPr>
          </w:rPrChange>
        </w:rPr>
        <w:t>não haja recursos suficientes decorrentes dos Direitos Creditórios depositados na Conta Centralizadora, a Emitente</w:t>
      </w:r>
      <w:r w:rsidR="00B93267" w:rsidRPr="003B7126">
        <w:rPr>
          <w:rFonts w:ascii="Tahoma" w:hAnsi="Tahoma" w:cs="Tahoma"/>
          <w:color w:val="000000" w:themeColor="text1"/>
          <w:sz w:val="21"/>
          <w:szCs w:val="21"/>
          <w:rPrChange w:id="2626" w:author="Andressa Ferreira" w:date="2021-12-02T10:57:00Z">
            <w:rPr>
              <w:rFonts w:ascii="Tahoma" w:hAnsi="Tahoma" w:cs="Tahoma"/>
              <w:sz w:val="21"/>
              <w:szCs w:val="21"/>
            </w:rPr>
          </w:rPrChange>
        </w:rPr>
        <w:t xml:space="preserve"> e os Avalistas</w:t>
      </w:r>
      <w:r w:rsidRPr="003B7126">
        <w:rPr>
          <w:rFonts w:ascii="Tahoma" w:hAnsi="Tahoma" w:cs="Tahoma"/>
          <w:color w:val="000000" w:themeColor="text1"/>
          <w:sz w:val="21"/>
          <w:szCs w:val="21"/>
          <w:rPrChange w:id="2627" w:author="Andressa Ferreira" w:date="2021-12-02T10:57:00Z">
            <w:rPr>
              <w:rFonts w:ascii="Tahoma" w:hAnsi="Tahoma" w:cs="Tahoma"/>
              <w:sz w:val="21"/>
              <w:szCs w:val="21"/>
            </w:rPr>
          </w:rPrChange>
        </w:rPr>
        <w:t xml:space="preserve"> dever</w:t>
      </w:r>
      <w:r w:rsidR="00B93267" w:rsidRPr="003B7126">
        <w:rPr>
          <w:rFonts w:ascii="Tahoma" w:hAnsi="Tahoma" w:cs="Tahoma"/>
          <w:color w:val="000000" w:themeColor="text1"/>
          <w:sz w:val="21"/>
          <w:szCs w:val="21"/>
          <w:rPrChange w:id="2628" w:author="Andressa Ferreira" w:date="2021-12-02T10:57:00Z">
            <w:rPr>
              <w:rFonts w:ascii="Tahoma" w:hAnsi="Tahoma" w:cs="Tahoma"/>
              <w:sz w:val="21"/>
              <w:szCs w:val="21"/>
            </w:rPr>
          </w:rPrChange>
        </w:rPr>
        <w:t>ão</w:t>
      </w:r>
      <w:r w:rsidRPr="003B7126">
        <w:rPr>
          <w:rFonts w:ascii="Tahoma" w:hAnsi="Tahoma" w:cs="Tahoma"/>
          <w:color w:val="000000" w:themeColor="text1"/>
          <w:sz w:val="21"/>
          <w:szCs w:val="21"/>
          <w:rPrChange w:id="2629" w:author="Andressa Ferreira" w:date="2021-12-02T10:57:00Z">
            <w:rPr>
              <w:rFonts w:ascii="Tahoma" w:hAnsi="Tahoma" w:cs="Tahoma"/>
              <w:sz w:val="21"/>
              <w:szCs w:val="21"/>
            </w:rPr>
          </w:rPrChange>
        </w:rPr>
        <w:t xml:space="preserve"> aportar recursos próprios na Conta Centralizadora para fazer frente ao pagamento dos Juros Remuneratórios e/ou Despesas, conforme o caso, em até 02 (dois) Dias Úteis contados da </w:t>
      </w:r>
      <w:r w:rsidR="008C4F78" w:rsidRPr="003B7126">
        <w:rPr>
          <w:rFonts w:ascii="Tahoma" w:hAnsi="Tahoma" w:cs="Tahoma"/>
          <w:color w:val="000000" w:themeColor="text1"/>
          <w:sz w:val="21"/>
          <w:szCs w:val="21"/>
          <w:rPrChange w:id="2630" w:author="Andressa Ferreira" w:date="2021-12-02T10:57:00Z">
            <w:rPr>
              <w:rFonts w:ascii="Tahoma" w:hAnsi="Tahoma" w:cs="Tahoma"/>
              <w:sz w:val="21"/>
              <w:szCs w:val="21"/>
            </w:rPr>
          </w:rPrChange>
        </w:rPr>
        <w:t xml:space="preserve">notificação </w:t>
      </w:r>
      <w:r w:rsidRPr="003B7126">
        <w:rPr>
          <w:rFonts w:ascii="Tahoma" w:hAnsi="Tahoma" w:cs="Tahoma"/>
          <w:color w:val="000000" w:themeColor="text1"/>
          <w:sz w:val="21"/>
          <w:szCs w:val="21"/>
          <w:rPrChange w:id="2631" w:author="Andressa Ferreira" w:date="2021-12-02T10:57:00Z">
            <w:rPr>
              <w:rFonts w:ascii="Tahoma" w:hAnsi="Tahoma" w:cs="Tahoma"/>
              <w:sz w:val="21"/>
              <w:szCs w:val="21"/>
            </w:rPr>
          </w:rPrChange>
        </w:rPr>
        <w:t>da Securitizadora neste sentido.</w:t>
      </w:r>
    </w:p>
    <w:p w14:paraId="5C8F1C18" w14:textId="29D44766" w:rsidR="00261DBB" w:rsidRPr="003B7126" w:rsidRDefault="00261DBB" w:rsidP="00EC1B9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Change w:id="2632" w:author="Andressa Ferreira" w:date="2021-12-02T10:57:00Z">
            <w:rPr>
              <w:rFonts w:ascii="Tahoma" w:hAnsi="Tahoma" w:cs="Tahoma"/>
              <w:sz w:val="21"/>
              <w:szCs w:val="21"/>
            </w:rPr>
          </w:rPrChange>
        </w:rPr>
      </w:pPr>
      <w:bookmarkStart w:id="2633" w:name="_Hlk89362675"/>
    </w:p>
    <w:p w14:paraId="69F0773C" w14:textId="1924BDE6" w:rsidR="001B1147" w:rsidRPr="003B7126" w:rsidRDefault="001B1147" w:rsidP="00EC1B99">
      <w:pPr>
        <w:pStyle w:val="PargrafodaLista"/>
        <w:numPr>
          <w:ilvl w:val="2"/>
          <w:numId w:val="61"/>
        </w:numPr>
        <w:tabs>
          <w:tab w:val="left" w:pos="567"/>
          <w:tab w:val="left" w:pos="1418"/>
        </w:tabs>
        <w:suppressAutoHyphens/>
        <w:spacing w:line="320" w:lineRule="exact"/>
        <w:ind w:left="567" w:firstLine="0"/>
        <w:jc w:val="both"/>
        <w:rPr>
          <w:rFonts w:ascii="Tahoma" w:hAnsi="Tahoma" w:cs="Tahoma"/>
          <w:color w:val="000000" w:themeColor="text1"/>
          <w:sz w:val="21"/>
          <w:szCs w:val="21"/>
          <w:rPrChange w:id="263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635" w:author="Andressa Ferreira" w:date="2021-12-02T10:57:00Z">
            <w:rPr>
              <w:rFonts w:ascii="Tahoma" w:hAnsi="Tahoma" w:cs="Tahoma"/>
              <w:sz w:val="21"/>
              <w:szCs w:val="21"/>
            </w:rPr>
          </w:rPrChange>
        </w:rPr>
        <w:t xml:space="preserve">Caso </w:t>
      </w:r>
      <w:r w:rsidR="008C4F78" w:rsidRPr="003B7126">
        <w:rPr>
          <w:rFonts w:ascii="Tahoma" w:hAnsi="Tahoma" w:cs="Tahoma"/>
          <w:color w:val="000000" w:themeColor="text1"/>
          <w:sz w:val="21"/>
          <w:szCs w:val="21"/>
          <w:rPrChange w:id="2636" w:author="Andressa Ferreira" w:date="2021-12-02T10:57:00Z">
            <w:rPr>
              <w:rFonts w:ascii="Tahoma" w:hAnsi="Tahoma" w:cs="Tahoma"/>
              <w:sz w:val="21"/>
              <w:szCs w:val="21"/>
            </w:rPr>
          </w:rPrChange>
        </w:rPr>
        <w:t xml:space="preserve">a Emitente não deposite os valores notificados, conforme </w:t>
      </w:r>
      <w:r w:rsidR="009E4BCF" w:rsidRPr="003B7126">
        <w:rPr>
          <w:rFonts w:ascii="Tahoma" w:hAnsi="Tahoma" w:cs="Tahoma"/>
          <w:color w:val="000000" w:themeColor="text1"/>
          <w:sz w:val="21"/>
          <w:szCs w:val="21"/>
          <w:rPrChange w:id="2637" w:author="Andressa Ferreira" w:date="2021-12-02T10:57:00Z">
            <w:rPr>
              <w:rFonts w:ascii="Tahoma" w:hAnsi="Tahoma" w:cs="Tahoma"/>
              <w:sz w:val="21"/>
              <w:szCs w:val="21"/>
            </w:rPr>
          </w:rPrChange>
        </w:rPr>
        <w:t>C</w:t>
      </w:r>
      <w:r w:rsidR="008C4F78" w:rsidRPr="003B7126">
        <w:rPr>
          <w:rFonts w:ascii="Tahoma" w:hAnsi="Tahoma" w:cs="Tahoma"/>
          <w:color w:val="000000" w:themeColor="text1"/>
          <w:sz w:val="21"/>
          <w:szCs w:val="21"/>
          <w:rPrChange w:id="2638" w:author="Andressa Ferreira" w:date="2021-12-02T10:57:00Z">
            <w:rPr>
              <w:rFonts w:ascii="Tahoma" w:hAnsi="Tahoma" w:cs="Tahoma"/>
              <w:sz w:val="21"/>
              <w:szCs w:val="21"/>
            </w:rPr>
          </w:rPrChange>
        </w:rPr>
        <w:t>l</w:t>
      </w:r>
      <w:r w:rsidR="009E4BCF" w:rsidRPr="003B7126">
        <w:rPr>
          <w:rFonts w:ascii="Tahoma" w:hAnsi="Tahoma" w:cs="Tahoma"/>
          <w:color w:val="000000" w:themeColor="text1"/>
          <w:sz w:val="21"/>
          <w:szCs w:val="21"/>
          <w:rPrChange w:id="2639" w:author="Andressa Ferreira" w:date="2021-12-02T10:57:00Z">
            <w:rPr>
              <w:rFonts w:ascii="Tahoma" w:hAnsi="Tahoma" w:cs="Tahoma"/>
              <w:sz w:val="21"/>
              <w:szCs w:val="21"/>
            </w:rPr>
          </w:rPrChange>
        </w:rPr>
        <w:t>á</w:t>
      </w:r>
      <w:r w:rsidR="008C4F78" w:rsidRPr="003B7126">
        <w:rPr>
          <w:rFonts w:ascii="Tahoma" w:hAnsi="Tahoma" w:cs="Tahoma"/>
          <w:color w:val="000000" w:themeColor="text1"/>
          <w:sz w:val="21"/>
          <w:szCs w:val="21"/>
          <w:rPrChange w:id="2640" w:author="Andressa Ferreira" w:date="2021-12-02T10:57:00Z">
            <w:rPr>
              <w:rFonts w:ascii="Tahoma" w:hAnsi="Tahoma" w:cs="Tahoma"/>
              <w:sz w:val="21"/>
              <w:szCs w:val="21"/>
            </w:rPr>
          </w:rPrChange>
        </w:rPr>
        <w:t xml:space="preserve">usula </w:t>
      </w:r>
      <w:del w:id="2641" w:author="Andressa Ferreira" w:date="2021-12-02T18:38:00Z">
        <w:r w:rsidR="008C4F78" w:rsidRPr="003B7126" w:rsidDel="00A05A1A">
          <w:rPr>
            <w:rFonts w:ascii="Tahoma" w:hAnsi="Tahoma" w:cs="Tahoma"/>
            <w:color w:val="000000" w:themeColor="text1"/>
            <w:sz w:val="21"/>
            <w:szCs w:val="21"/>
            <w:rPrChange w:id="2642" w:author="Andressa Ferreira" w:date="2021-12-02T10:57:00Z">
              <w:rPr>
                <w:rFonts w:ascii="Tahoma" w:hAnsi="Tahoma" w:cs="Tahoma"/>
                <w:sz w:val="21"/>
                <w:szCs w:val="21"/>
              </w:rPr>
            </w:rPrChange>
          </w:rPr>
          <w:delText>6.</w:delText>
        </w:r>
      </w:del>
      <w:del w:id="2643" w:author="Andressa Ferreira" w:date="2021-12-02T18:36:00Z">
        <w:r w:rsidR="008C4F78" w:rsidRPr="003B7126" w:rsidDel="00A05A1A">
          <w:rPr>
            <w:rFonts w:ascii="Tahoma" w:hAnsi="Tahoma" w:cs="Tahoma"/>
            <w:color w:val="000000" w:themeColor="text1"/>
            <w:sz w:val="21"/>
            <w:szCs w:val="21"/>
            <w:rPrChange w:id="2644" w:author="Andressa Ferreira" w:date="2021-12-02T10:57:00Z">
              <w:rPr>
                <w:rFonts w:ascii="Tahoma" w:hAnsi="Tahoma" w:cs="Tahoma"/>
                <w:sz w:val="21"/>
                <w:szCs w:val="21"/>
              </w:rPr>
            </w:rPrChange>
          </w:rPr>
          <w:delText>1</w:delText>
        </w:r>
      </w:del>
      <w:del w:id="2645" w:author="Andressa Ferreira" w:date="2021-12-02T18:38:00Z">
        <w:r w:rsidR="008C4F78" w:rsidRPr="003B7126" w:rsidDel="00A05A1A">
          <w:rPr>
            <w:rFonts w:ascii="Tahoma" w:hAnsi="Tahoma" w:cs="Tahoma"/>
            <w:color w:val="000000" w:themeColor="text1"/>
            <w:sz w:val="21"/>
            <w:szCs w:val="21"/>
            <w:rPrChange w:id="2646" w:author="Andressa Ferreira" w:date="2021-12-02T10:57:00Z">
              <w:rPr>
                <w:rFonts w:ascii="Tahoma" w:hAnsi="Tahoma" w:cs="Tahoma"/>
                <w:sz w:val="21"/>
                <w:szCs w:val="21"/>
              </w:rPr>
            </w:rPrChange>
          </w:rPr>
          <w:delText>.1</w:delText>
        </w:r>
      </w:del>
      <w:ins w:id="2647" w:author="Andressa Ferreira" w:date="2021-12-02T18:38:00Z">
        <w:r w:rsidR="00A05A1A">
          <w:rPr>
            <w:rFonts w:ascii="Tahoma" w:hAnsi="Tahoma" w:cs="Tahoma"/>
            <w:color w:val="000000" w:themeColor="text1"/>
            <w:sz w:val="21"/>
            <w:szCs w:val="21"/>
          </w:rPr>
          <w:t>6.1.2</w:t>
        </w:r>
      </w:ins>
      <w:r w:rsidR="008C4F78" w:rsidRPr="003B7126">
        <w:rPr>
          <w:rFonts w:ascii="Tahoma" w:hAnsi="Tahoma" w:cs="Tahoma"/>
          <w:color w:val="000000" w:themeColor="text1"/>
          <w:sz w:val="21"/>
          <w:szCs w:val="21"/>
          <w:rPrChange w:id="2648" w:author="Andressa Ferreira" w:date="2021-12-02T10:57:00Z">
            <w:rPr>
              <w:rFonts w:ascii="Tahoma" w:hAnsi="Tahoma" w:cs="Tahoma"/>
              <w:sz w:val="21"/>
              <w:szCs w:val="21"/>
            </w:rPr>
          </w:rPrChange>
        </w:rPr>
        <w:t>, acima,</w:t>
      </w:r>
      <w:r w:rsidRPr="003B7126">
        <w:rPr>
          <w:rFonts w:ascii="Tahoma" w:hAnsi="Tahoma" w:cs="Tahoma"/>
          <w:color w:val="000000" w:themeColor="text1"/>
          <w:sz w:val="21"/>
          <w:szCs w:val="21"/>
          <w:rPrChange w:id="2649" w:author="Andressa Ferreira" w:date="2021-12-02T10:57:00Z">
            <w:rPr>
              <w:rFonts w:ascii="Tahoma" w:hAnsi="Tahoma" w:cs="Tahoma"/>
              <w:sz w:val="21"/>
              <w:szCs w:val="21"/>
            </w:rPr>
          </w:rPrChange>
        </w:rPr>
        <w:t xml:space="preserve"> a Securitizadora utilizará os recursos do Fundo de </w:t>
      </w:r>
      <w:r w:rsidR="008C4F78" w:rsidRPr="003B7126">
        <w:rPr>
          <w:rFonts w:ascii="Tahoma" w:hAnsi="Tahoma" w:cs="Tahoma"/>
          <w:color w:val="000000" w:themeColor="text1"/>
          <w:sz w:val="21"/>
          <w:szCs w:val="21"/>
          <w:rPrChange w:id="2650" w:author="Andressa Ferreira" w:date="2021-12-02T10:57:00Z">
            <w:rPr>
              <w:rFonts w:ascii="Tahoma" w:hAnsi="Tahoma" w:cs="Tahoma"/>
              <w:sz w:val="21"/>
              <w:szCs w:val="21"/>
            </w:rPr>
          </w:rPrChange>
        </w:rPr>
        <w:t>Reserva</w:t>
      </w:r>
      <w:r w:rsidRPr="003B7126">
        <w:rPr>
          <w:rFonts w:ascii="Tahoma" w:hAnsi="Tahoma" w:cs="Tahoma"/>
          <w:color w:val="000000" w:themeColor="text1"/>
          <w:sz w:val="21"/>
          <w:szCs w:val="21"/>
          <w:rPrChange w:id="2651" w:author="Andressa Ferreira" w:date="2021-12-02T10:57:00Z">
            <w:rPr>
              <w:rFonts w:ascii="Tahoma" w:hAnsi="Tahoma" w:cs="Tahoma"/>
              <w:sz w:val="21"/>
              <w:szCs w:val="21"/>
            </w:rPr>
          </w:rPrChange>
        </w:rPr>
        <w:t xml:space="preserve"> constituído no Desembolso desta Cédula. </w:t>
      </w:r>
    </w:p>
    <w:p w14:paraId="491B242B" w14:textId="77777777" w:rsidR="001B1147" w:rsidRPr="003B7126" w:rsidRDefault="001B1147" w:rsidP="00394D82">
      <w:pPr>
        <w:tabs>
          <w:tab w:val="left" w:pos="567"/>
          <w:tab w:val="left" w:pos="1418"/>
        </w:tabs>
        <w:suppressAutoHyphens/>
        <w:spacing w:line="320" w:lineRule="exact"/>
        <w:ind w:left="567"/>
        <w:jc w:val="both"/>
        <w:rPr>
          <w:rFonts w:ascii="Tahoma" w:hAnsi="Tahoma" w:cs="Tahoma"/>
          <w:color w:val="000000" w:themeColor="text1"/>
          <w:sz w:val="21"/>
          <w:szCs w:val="21"/>
          <w:rPrChange w:id="2652" w:author="Andressa Ferreira" w:date="2021-12-02T10:57:00Z">
            <w:rPr>
              <w:rFonts w:ascii="Tahoma" w:hAnsi="Tahoma" w:cs="Tahoma"/>
              <w:sz w:val="21"/>
              <w:szCs w:val="21"/>
            </w:rPr>
          </w:rPrChange>
        </w:rPr>
      </w:pPr>
    </w:p>
    <w:p w14:paraId="1B6E5138" w14:textId="328ABA55" w:rsidR="008C4F78" w:rsidRPr="003B7126" w:rsidRDefault="008C4F78">
      <w:pPr>
        <w:pStyle w:val="PargrafodaLista"/>
        <w:numPr>
          <w:ilvl w:val="2"/>
          <w:numId w:val="61"/>
        </w:numPr>
        <w:tabs>
          <w:tab w:val="left" w:pos="567"/>
          <w:tab w:val="left" w:pos="1418"/>
        </w:tabs>
        <w:suppressAutoHyphens/>
        <w:spacing w:line="320" w:lineRule="exact"/>
        <w:ind w:left="567" w:firstLine="0"/>
        <w:jc w:val="both"/>
        <w:rPr>
          <w:rFonts w:ascii="Tahoma" w:hAnsi="Tahoma" w:cs="Tahoma"/>
          <w:color w:val="000000" w:themeColor="text1"/>
          <w:sz w:val="21"/>
          <w:szCs w:val="21"/>
          <w:rPrChange w:id="2653" w:author="Andressa Ferreira" w:date="2021-12-02T10:57:00Z">
            <w:rPr>
              <w:rFonts w:ascii="Tahoma" w:hAnsi="Tahoma" w:cs="Tahoma"/>
              <w:sz w:val="21"/>
              <w:szCs w:val="21"/>
            </w:rPr>
          </w:rPrChange>
        </w:rPr>
        <w:pPrChange w:id="2654" w:author="Andressa Ferreira" w:date="2021-12-02T11:14:00Z">
          <w:pPr>
            <w:pStyle w:val="PargrafodaLista"/>
            <w:numPr>
              <w:ilvl w:val="2"/>
              <w:numId w:val="61"/>
            </w:numPr>
            <w:tabs>
              <w:tab w:val="left" w:pos="709"/>
              <w:tab w:val="left" w:pos="1418"/>
            </w:tabs>
            <w:suppressAutoHyphens/>
            <w:spacing w:line="320" w:lineRule="exact"/>
            <w:ind w:left="567" w:hanging="720"/>
            <w:jc w:val="both"/>
          </w:pPr>
        </w:pPrChange>
      </w:pPr>
      <w:r w:rsidRPr="003B7126">
        <w:rPr>
          <w:rFonts w:ascii="Tahoma" w:hAnsi="Tahoma" w:cs="Tahoma"/>
          <w:color w:val="000000" w:themeColor="text1"/>
          <w:sz w:val="21"/>
          <w:szCs w:val="21"/>
          <w:rPrChange w:id="2655" w:author="Andressa Ferreira" w:date="2021-12-02T10:57:00Z">
            <w:rPr>
              <w:rFonts w:ascii="Tahoma" w:hAnsi="Tahoma" w:cs="Tahoma"/>
              <w:sz w:val="21"/>
              <w:szCs w:val="21"/>
            </w:rPr>
          </w:rPrChange>
        </w:rPr>
        <w:t>Toda vez que, por qualquer motivo, incluindo, mas não se limitando</w:t>
      </w:r>
      <w:r w:rsidR="0033187A" w:rsidRPr="003B7126">
        <w:rPr>
          <w:rFonts w:ascii="Tahoma" w:hAnsi="Tahoma" w:cs="Tahoma"/>
          <w:color w:val="000000" w:themeColor="text1"/>
          <w:sz w:val="21"/>
          <w:szCs w:val="21"/>
          <w:rPrChange w:id="2656"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2657" w:author="Andressa Ferreira" w:date="2021-12-02T10:57:00Z">
            <w:rPr>
              <w:rFonts w:ascii="Tahoma" w:hAnsi="Tahoma" w:cs="Tahoma"/>
              <w:sz w:val="21"/>
              <w:szCs w:val="21"/>
            </w:rPr>
          </w:rPrChange>
        </w:rPr>
        <w:t xml:space="preserve"> às hipóteses de inadimplemento das Obrigações Garantidas, os recursos do Fundo de Reserva venham a ser inferiores ao valor equivalente a 4 </w:t>
      </w:r>
      <w:proofErr w:type="spellStart"/>
      <w:r w:rsidRPr="003B7126">
        <w:rPr>
          <w:rFonts w:ascii="Tahoma" w:hAnsi="Tahoma" w:cs="Tahoma"/>
          <w:color w:val="000000" w:themeColor="text1"/>
          <w:sz w:val="21"/>
          <w:szCs w:val="21"/>
          <w:rPrChange w:id="2658" w:author="Andressa Ferreira" w:date="2021-12-02T10:57:00Z">
            <w:rPr>
              <w:rFonts w:ascii="Tahoma" w:hAnsi="Tahoma" w:cs="Tahoma"/>
              <w:sz w:val="21"/>
              <w:szCs w:val="21"/>
            </w:rPr>
          </w:rPrChange>
        </w:rPr>
        <w:t>PMTs</w:t>
      </w:r>
      <w:proofErr w:type="spellEnd"/>
      <w:r w:rsidRPr="003B7126">
        <w:rPr>
          <w:rFonts w:ascii="Tahoma" w:hAnsi="Tahoma" w:cs="Tahoma"/>
          <w:color w:val="000000" w:themeColor="text1"/>
          <w:sz w:val="21"/>
          <w:szCs w:val="21"/>
          <w:rPrChange w:id="2659" w:author="Andressa Ferreira" w:date="2021-12-02T10:57:00Z">
            <w:rPr>
              <w:rFonts w:ascii="Tahoma" w:hAnsi="Tahoma" w:cs="Tahoma"/>
              <w:sz w:val="21"/>
              <w:szCs w:val="21"/>
            </w:rPr>
          </w:rPrChange>
        </w:rPr>
        <w:t xml:space="preserve">, </w:t>
      </w:r>
      <w:r w:rsidRPr="003B7126">
        <w:rPr>
          <w:rFonts w:ascii="Tahoma" w:eastAsia="MS Mincho" w:hAnsi="Tahoma" w:cs="Tahoma"/>
          <w:color w:val="000000" w:themeColor="text1"/>
          <w:sz w:val="21"/>
          <w:szCs w:val="21"/>
          <w:rPrChange w:id="2660" w:author="Andressa Ferreira" w:date="2021-12-02T10:57:00Z">
            <w:rPr>
              <w:rFonts w:ascii="Tahoma" w:eastAsia="MS Mincho" w:hAnsi="Tahoma" w:cs="Tahoma"/>
              <w:sz w:val="21"/>
              <w:szCs w:val="21"/>
            </w:rPr>
          </w:rPrChange>
        </w:rPr>
        <w:t xml:space="preserve">o Fundo de Reserva deverá ser recomposto com os montantes decorrentes do recebimento dos Direitos Creditórios, observada a ordem da Destinação de Recursos, até que se atinja valor mínimo de 4 </w:t>
      </w:r>
      <w:proofErr w:type="spellStart"/>
      <w:r w:rsidRPr="003B7126">
        <w:rPr>
          <w:rFonts w:ascii="Tahoma" w:eastAsia="MS Mincho" w:hAnsi="Tahoma" w:cs="Tahoma"/>
          <w:color w:val="000000" w:themeColor="text1"/>
          <w:sz w:val="21"/>
          <w:szCs w:val="21"/>
          <w:rPrChange w:id="2661" w:author="Andressa Ferreira" w:date="2021-12-02T10:57:00Z">
            <w:rPr>
              <w:rFonts w:ascii="Tahoma" w:eastAsia="MS Mincho" w:hAnsi="Tahoma" w:cs="Tahoma"/>
              <w:sz w:val="21"/>
              <w:szCs w:val="21"/>
            </w:rPr>
          </w:rPrChange>
        </w:rPr>
        <w:t>PMTs</w:t>
      </w:r>
      <w:proofErr w:type="spellEnd"/>
      <w:r w:rsidRPr="003B7126">
        <w:rPr>
          <w:rFonts w:ascii="Tahoma" w:eastAsia="MS Mincho" w:hAnsi="Tahoma" w:cs="Tahoma"/>
          <w:color w:val="000000" w:themeColor="text1"/>
          <w:sz w:val="21"/>
          <w:szCs w:val="21"/>
          <w:rPrChange w:id="2662" w:author="Andressa Ferreira" w:date="2021-12-02T10:57:00Z">
            <w:rPr>
              <w:rFonts w:ascii="Tahoma" w:eastAsia="MS Mincho" w:hAnsi="Tahoma" w:cs="Tahoma"/>
              <w:sz w:val="21"/>
              <w:szCs w:val="21"/>
            </w:rPr>
          </w:rPrChange>
        </w:rPr>
        <w:t xml:space="preserve"> Subsequentes.</w:t>
      </w:r>
    </w:p>
    <w:p w14:paraId="200A0B9D" w14:textId="77777777" w:rsidR="00FB5FDA" w:rsidRPr="003B7126" w:rsidRDefault="00FB5FDA">
      <w:pPr>
        <w:pStyle w:val="PargrafodaLista"/>
        <w:tabs>
          <w:tab w:val="left" w:pos="567"/>
        </w:tabs>
        <w:spacing w:line="320" w:lineRule="exact"/>
        <w:ind w:left="567"/>
        <w:rPr>
          <w:rFonts w:ascii="Tahoma" w:hAnsi="Tahoma" w:cs="Tahoma"/>
          <w:color w:val="000000" w:themeColor="text1"/>
          <w:sz w:val="21"/>
          <w:szCs w:val="21"/>
          <w:rPrChange w:id="2663" w:author="Andressa Ferreira" w:date="2021-12-02T10:57:00Z">
            <w:rPr>
              <w:rFonts w:ascii="Tahoma" w:hAnsi="Tahoma" w:cs="Tahoma"/>
              <w:sz w:val="21"/>
              <w:szCs w:val="21"/>
            </w:rPr>
          </w:rPrChange>
        </w:rPr>
        <w:pPrChange w:id="2664" w:author="Andressa Ferreira" w:date="2021-12-02T11:14:00Z">
          <w:pPr>
            <w:pStyle w:val="PargrafodaLista"/>
            <w:spacing w:line="320" w:lineRule="exact"/>
          </w:pPr>
        </w:pPrChange>
      </w:pPr>
    </w:p>
    <w:p w14:paraId="4FC3EF0E" w14:textId="4C456E1A" w:rsidR="001B1147" w:rsidRPr="003B7126" w:rsidRDefault="001B1147">
      <w:pPr>
        <w:pStyle w:val="PargrafodaLista"/>
        <w:numPr>
          <w:ilvl w:val="3"/>
          <w:numId w:val="61"/>
        </w:numPr>
        <w:tabs>
          <w:tab w:val="left" w:pos="567"/>
          <w:tab w:val="left" w:pos="1418"/>
        </w:tabs>
        <w:suppressAutoHyphens/>
        <w:spacing w:line="320" w:lineRule="exact"/>
        <w:ind w:left="567" w:firstLine="0"/>
        <w:jc w:val="both"/>
        <w:rPr>
          <w:rFonts w:ascii="Tahoma" w:hAnsi="Tahoma" w:cs="Tahoma"/>
          <w:color w:val="000000" w:themeColor="text1"/>
          <w:sz w:val="21"/>
          <w:szCs w:val="21"/>
          <w:rPrChange w:id="2665" w:author="Andressa Ferreira" w:date="2021-12-02T10:57:00Z">
            <w:rPr>
              <w:rFonts w:ascii="Tahoma" w:hAnsi="Tahoma" w:cs="Tahoma"/>
              <w:sz w:val="21"/>
              <w:szCs w:val="21"/>
            </w:rPr>
          </w:rPrChange>
        </w:rPr>
        <w:pPrChange w:id="2666" w:author="Andressa Ferreira" w:date="2021-12-02T11:14:00Z">
          <w:pPr>
            <w:pStyle w:val="PargrafodaLista"/>
            <w:numPr>
              <w:ilvl w:val="3"/>
              <w:numId w:val="61"/>
            </w:numPr>
            <w:tabs>
              <w:tab w:val="left" w:pos="567"/>
              <w:tab w:val="left" w:pos="1418"/>
            </w:tabs>
            <w:suppressAutoHyphens/>
            <w:spacing w:line="320" w:lineRule="exact"/>
            <w:ind w:hanging="11"/>
            <w:jc w:val="both"/>
          </w:pPr>
        </w:pPrChange>
      </w:pPr>
      <w:r w:rsidRPr="003B7126">
        <w:rPr>
          <w:rFonts w:ascii="Tahoma" w:hAnsi="Tahoma" w:cs="Tahoma"/>
          <w:color w:val="000000" w:themeColor="text1"/>
          <w:sz w:val="21"/>
          <w:szCs w:val="21"/>
          <w:rPrChange w:id="2667" w:author="Andressa Ferreira" w:date="2021-12-02T10:57:00Z">
            <w:rPr>
              <w:rFonts w:ascii="Tahoma" w:hAnsi="Tahoma" w:cs="Tahoma"/>
              <w:sz w:val="21"/>
              <w:szCs w:val="21"/>
            </w:rPr>
          </w:rPrChange>
        </w:rPr>
        <w:t xml:space="preserve">Na insuficiência dos Direitos Creditórios, a Emitente deverá aportar recursos próprios na Conta Centralizadora para fazer frente </w:t>
      </w:r>
      <w:r w:rsidR="008C4F78" w:rsidRPr="003B7126">
        <w:rPr>
          <w:rFonts w:ascii="Tahoma" w:hAnsi="Tahoma" w:cs="Tahoma"/>
          <w:color w:val="000000" w:themeColor="text1"/>
          <w:sz w:val="21"/>
          <w:szCs w:val="21"/>
          <w:rPrChange w:id="2668" w:author="Andressa Ferreira" w:date="2021-12-02T10:57:00Z">
            <w:rPr>
              <w:rFonts w:ascii="Tahoma" w:hAnsi="Tahoma" w:cs="Tahoma"/>
              <w:sz w:val="21"/>
              <w:szCs w:val="21"/>
            </w:rPr>
          </w:rPrChange>
        </w:rPr>
        <w:t>a recomposição do Fundo de Reserva</w:t>
      </w:r>
      <w:r w:rsidRPr="003B7126">
        <w:rPr>
          <w:rFonts w:ascii="Tahoma" w:hAnsi="Tahoma" w:cs="Tahoma"/>
          <w:color w:val="000000" w:themeColor="text1"/>
          <w:sz w:val="21"/>
          <w:szCs w:val="21"/>
          <w:rPrChange w:id="2669"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2670" w:author="Andressa Ferreira" w:date="2021-12-02T10:57:00Z">
            <w:rPr>
              <w:rFonts w:ascii="Tahoma" w:hAnsi="Tahoma" w:cs="Tahoma"/>
              <w:sz w:val="21"/>
              <w:szCs w:val="21"/>
            </w:rPr>
          </w:rPrChange>
        </w:rPr>
        <w:lastRenderedPageBreak/>
        <w:t>conforme o caso, em até 0</w:t>
      </w:r>
      <w:r w:rsidR="008C4F78" w:rsidRPr="003B7126">
        <w:rPr>
          <w:rFonts w:ascii="Tahoma" w:hAnsi="Tahoma" w:cs="Tahoma"/>
          <w:color w:val="000000" w:themeColor="text1"/>
          <w:sz w:val="21"/>
          <w:szCs w:val="21"/>
          <w:rPrChange w:id="2671" w:author="Andressa Ferreira" w:date="2021-12-02T10:57:00Z">
            <w:rPr>
              <w:rFonts w:ascii="Tahoma" w:hAnsi="Tahoma" w:cs="Tahoma"/>
              <w:sz w:val="21"/>
              <w:szCs w:val="21"/>
            </w:rPr>
          </w:rPrChange>
        </w:rPr>
        <w:t>2</w:t>
      </w:r>
      <w:r w:rsidRPr="003B7126">
        <w:rPr>
          <w:rFonts w:ascii="Tahoma" w:hAnsi="Tahoma" w:cs="Tahoma"/>
          <w:color w:val="000000" w:themeColor="text1"/>
          <w:sz w:val="21"/>
          <w:szCs w:val="21"/>
          <w:rPrChange w:id="2672" w:author="Andressa Ferreira" w:date="2021-12-02T10:57:00Z">
            <w:rPr>
              <w:rFonts w:ascii="Tahoma" w:hAnsi="Tahoma" w:cs="Tahoma"/>
              <w:sz w:val="21"/>
              <w:szCs w:val="21"/>
            </w:rPr>
          </w:rPrChange>
        </w:rPr>
        <w:t xml:space="preserve"> (</w:t>
      </w:r>
      <w:r w:rsidR="008C4F78" w:rsidRPr="003B7126">
        <w:rPr>
          <w:rFonts w:ascii="Tahoma" w:hAnsi="Tahoma" w:cs="Tahoma"/>
          <w:color w:val="000000" w:themeColor="text1"/>
          <w:sz w:val="21"/>
          <w:szCs w:val="21"/>
          <w:rPrChange w:id="2673" w:author="Andressa Ferreira" w:date="2021-12-02T10:57:00Z">
            <w:rPr>
              <w:rFonts w:ascii="Tahoma" w:hAnsi="Tahoma" w:cs="Tahoma"/>
              <w:sz w:val="21"/>
              <w:szCs w:val="21"/>
            </w:rPr>
          </w:rPrChange>
        </w:rPr>
        <w:t>dois</w:t>
      </w:r>
      <w:r w:rsidRPr="003B7126">
        <w:rPr>
          <w:rFonts w:ascii="Tahoma" w:hAnsi="Tahoma" w:cs="Tahoma"/>
          <w:color w:val="000000" w:themeColor="text1"/>
          <w:sz w:val="21"/>
          <w:szCs w:val="21"/>
          <w:rPrChange w:id="2674" w:author="Andressa Ferreira" w:date="2021-12-02T10:57:00Z">
            <w:rPr>
              <w:rFonts w:ascii="Tahoma" w:hAnsi="Tahoma" w:cs="Tahoma"/>
              <w:sz w:val="21"/>
              <w:szCs w:val="21"/>
            </w:rPr>
          </w:rPrChange>
        </w:rPr>
        <w:t xml:space="preserve">) Dia Útil contados da </w:t>
      </w:r>
      <w:r w:rsidR="008C4F78" w:rsidRPr="003B7126">
        <w:rPr>
          <w:rFonts w:ascii="Tahoma" w:hAnsi="Tahoma" w:cs="Tahoma"/>
          <w:color w:val="000000" w:themeColor="text1"/>
          <w:sz w:val="21"/>
          <w:szCs w:val="21"/>
          <w:rPrChange w:id="2675" w:author="Andressa Ferreira" w:date="2021-12-02T10:57:00Z">
            <w:rPr>
              <w:rFonts w:ascii="Tahoma" w:hAnsi="Tahoma" w:cs="Tahoma"/>
              <w:sz w:val="21"/>
              <w:szCs w:val="21"/>
            </w:rPr>
          </w:rPrChange>
        </w:rPr>
        <w:t>notificação</w:t>
      </w:r>
      <w:r w:rsidRPr="003B7126">
        <w:rPr>
          <w:rFonts w:ascii="Tahoma" w:hAnsi="Tahoma" w:cs="Tahoma"/>
          <w:color w:val="000000" w:themeColor="text1"/>
          <w:sz w:val="21"/>
          <w:szCs w:val="21"/>
          <w:rPrChange w:id="2676" w:author="Andressa Ferreira" w:date="2021-12-02T10:57:00Z">
            <w:rPr>
              <w:rFonts w:ascii="Tahoma" w:hAnsi="Tahoma" w:cs="Tahoma"/>
              <w:sz w:val="21"/>
              <w:szCs w:val="21"/>
            </w:rPr>
          </w:rPrChange>
        </w:rPr>
        <w:t xml:space="preserve"> da Securitizadora neste sentido, sob pena de aplicação do previsto na Cláusula </w:t>
      </w:r>
      <w:r w:rsidR="008C4F78" w:rsidRPr="003B7126">
        <w:rPr>
          <w:rFonts w:ascii="Tahoma" w:hAnsi="Tahoma" w:cs="Tahoma"/>
          <w:color w:val="000000" w:themeColor="text1"/>
          <w:sz w:val="21"/>
          <w:szCs w:val="21"/>
          <w:rPrChange w:id="2677" w:author="Andressa Ferreira" w:date="2021-12-02T10:57:00Z">
            <w:rPr>
              <w:rFonts w:ascii="Tahoma" w:hAnsi="Tahoma" w:cs="Tahoma"/>
              <w:sz w:val="21"/>
              <w:szCs w:val="21"/>
            </w:rPr>
          </w:rPrChange>
        </w:rPr>
        <w:t>5</w:t>
      </w:r>
      <w:r w:rsidRPr="003B7126">
        <w:rPr>
          <w:rFonts w:ascii="Tahoma" w:hAnsi="Tahoma" w:cs="Tahoma"/>
          <w:color w:val="000000" w:themeColor="text1"/>
          <w:sz w:val="21"/>
          <w:szCs w:val="21"/>
          <w:rPrChange w:id="2678" w:author="Andressa Ferreira" w:date="2021-12-02T10:57:00Z">
            <w:rPr>
              <w:rFonts w:ascii="Tahoma" w:hAnsi="Tahoma" w:cs="Tahoma"/>
              <w:sz w:val="21"/>
              <w:szCs w:val="21"/>
            </w:rPr>
          </w:rPrChange>
        </w:rPr>
        <w:t>.1 (</w:t>
      </w:r>
      <w:r w:rsidR="008C4F78" w:rsidRPr="003B7126">
        <w:rPr>
          <w:rFonts w:ascii="Tahoma" w:hAnsi="Tahoma" w:cs="Tahoma"/>
          <w:color w:val="000000" w:themeColor="text1"/>
          <w:sz w:val="21"/>
          <w:szCs w:val="21"/>
          <w:rPrChange w:id="2679" w:author="Andressa Ferreira" w:date="2021-12-02T10:57:00Z">
            <w:rPr>
              <w:rFonts w:ascii="Tahoma" w:hAnsi="Tahoma" w:cs="Tahoma"/>
              <w:sz w:val="21"/>
              <w:szCs w:val="21"/>
            </w:rPr>
          </w:rPrChange>
        </w:rPr>
        <w:t>f</w:t>
      </w:r>
      <w:r w:rsidRPr="003B7126">
        <w:rPr>
          <w:rFonts w:ascii="Tahoma" w:hAnsi="Tahoma" w:cs="Tahoma"/>
          <w:color w:val="000000" w:themeColor="text1"/>
          <w:sz w:val="21"/>
          <w:szCs w:val="21"/>
          <w:rPrChange w:id="2680" w:author="Andressa Ferreira" w:date="2021-12-02T10:57:00Z">
            <w:rPr>
              <w:rFonts w:ascii="Tahoma" w:hAnsi="Tahoma" w:cs="Tahoma"/>
              <w:sz w:val="21"/>
              <w:szCs w:val="21"/>
            </w:rPr>
          </w:rPrChange>
        </w:rPr>
        <w:t>) desta Cédula</w:t>
      </w:r>
      <w:r w:rsidR="008C4F78" w:rsidRPr="003B7126">
        <w:rPr>
          <w:rFonts w:ascii="Tahoma" w:hAnsi="Tahoma" w:cs="Tahoma"/>
          <w:color w:val="000000" w:themeColor="text1"/>
          <w:sz w:val="21"/>
          <w:szCs w:val="21"/>
          <w:rPrChange w:id="2681" w:author="Andressa Ferreira" w:date="2021-12-02T10:57:00Z">
            <w:rPr>
              <w:rFonts w:ascii="Tahoma" w:hAnsi="Tahoma" w:cs="Tahoma"/>
              <w:sz w:val="21"/>
              <w:szCs w:val="21"/>
            </w:rPr>
          </w:rPrChange>
        </w:rPr>
        <w:t>.</w:t>
      </w:r>
    </w:p>
    <w:p w14:paraId="1E9DADB8" w14:textId="77777777" w:rsidR="00FB5FDA" w:rsidRPr="003B7126" w:rsidRDefault="00FB5FDA" w:rsidP="00394D82">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Change w:id="2682" w:author="Andressa Ferreira" w:date="2021-12-02T10:57:00Z">
            <w:rPr>
              <w:rFonts w:ascii="Tahoma" w:hAnsi="Tahoma" w:cs="Tahoma"/>
              <w:sz w:val="21"/>
              <w:szCs w:val="21"/>
            </w:rPr>
          </w:rPrChange>
        </w:rPr>
      </w:pPr>
    </w:p>
    <w:p w14:paraId="7B85CB51" w14:textId="05D7ACEE" w:rsidR="00B71810" w:rsidRPr="003B7126" w:rsidRDefault="00B71810">
      <w:pPr>
        <w:pStyle w:val="PargrafodaLista"/>
        <w:numPr>
          <w:ilvl w:val="3"/>
          <w:numId w:val="61"/>
        </w:numPr>
        <w:tabs>
          <w:tab w:val="left" w:pos="567"/>
          <w:tab w:val="left" w:pos="1418"/>
        </w:tabs>
        <w:suppressAutoHyphens/>
        <w:spacing w:line="320" w:lineRule="exact"/>
        <w:ind w:left="567" w:firstLine="0"/>
        <w:jc w:val="both"/>
        <w:rPr>
          <w:rFonts w:ascii="Tahoma" w:hAnsi="Tahoma" w:cs="Tahoma"/>
          <w:color w:val="000000" w:themeColor="text1"/>
          <w:sz w:val="21"/>
          <w:szCs w:val="21"/>
          <w:rPrChange w:id="2683" w:author="Andressa Ferreira" w:date="2021-12-02T10:57:00Z">
            <w:rPr>
              <w:rFonts w:ascii="Tahoma" w:hAnsi="Tahoma" w:cs="Tahoma"/>
              <w:sz w:val="21"/>
              <w:szCs w:val="21"/>
            </w:rPr>
          </w:rPrChange>
        </w:rPr>
        <w:pPrChange w:id="2684" w:author="Andressa Ferreira" w:date="2021-12-02T11:14:00Z">
          <w:pPr>
            <w:pStyle w:val="PargrafodaLista"/>
            <w:numPr>
              <w:ilvl w:val="3"/>
              <w:numId w:val="61"/>
            </w:numPr>
            <w:tabs>
              <w:tab w:val="left" w:pos="567"/>
              <w:tab w:val="left" w:pos="1418"/>
            </w:tabs>
            <w:suppressAutoHyphens/>
            <w:spacing w:line="320" w:lineRule="exact"/>
            <w:ind w:hanging="11"/>
            <w:jc w:val="both"/>
          </w:pPr>
        </w:pPrChange>
      </w:pPr>
      <w:r w:rsidRPr="003B7126">
        <w:rPr>
          <w:rFonts w:ascii="Tahoma" w:hAnsi="Tahoma" w:cs="Tahoma"/>
          <w:color w:val="000000" w:themeColor="text1"/>
          <w:sz w:val="21"/>
          <w:szCs w:val="21"/>
          <w:rPrChange w:id="2685" w:author="Andressa Ferreira" w:date="2021-12-02T10:57:00Z">
            <w:rPr>
              <w:rFonts w:ascii="Tahoma" w:hAnsi="Tahoma" w:cs="Tahoma"/>
              <w:sz w:val="21"/>
              <w:szCs w:val="21"/>
            </w:rPr>
          </w:rPrChange>
        </w:rPr>
        <w:t xml:space="preserve">Caso o aporte descrito no item 6.1.3.1 acima não ocorra nos 2 (dois) </w:t>
      </w:r>
      <w:r w:rsidR="0063406F" w:rsidRPr="003B7126">
        <w:rPr>
          <w:rFonts w:ascii="Tahoma" w:hAnsi="Tahoma" w:cs="Tahoma"/>
          <w:color w:val="000000" w:themeColor="text1"/>
          <w:sz w:val="21"/>
          <w:szCs w:val="21"/>
        </w:rPr>
        <w:t>Dias Úteis</w:t>
      </w:r>
      <w:r w:rsidRPr="003B7126">
        <w:rPr>
          <w:rFonts w:ascii="Tahoma" w:hAnsi="Tahoma" w:cs="Tahoma"/>
          <w:color w:val="000000" w:themeColor="text1"/>
          <w:sz w:val="21"/>
          <w:szCs w:val="21"/>
          <w:rPrChange w:id="2686" w:author="Andressa Ferreira" w:date="2021-12-02T10:57:00Z">
            <w:rPr>
              <w:rFonts w:ascii="Tahoma" w:hAnsi="Tahoma" w:cs="Tahoma"/>
              <w:sz w:val="21"/>
              <w:szCs w:val="21"/>
            </w:rPr>
          </w:rPrChange>
        </w:rPr>
        <w:t xml:space="preserve"> contados do recebimento da referida notificação, a Emitente e/ou os Avalistas se obrigam a pagar ao titular da CCB uma (i) multa de 2% (dois por cento) sobre o valor não pago, indicado na notificação e (ii) prêmio no valor equivalente 3,0% a.a. (três por cento ao ano) sobre o Saldo Devedor Atualizado da CCB na data da notificação, calculado pro rata temporis, com base em um ano de 360 (trezentos e sessenta) dias, desde a data da notificação ou última data de Aniversário até a data do efetivo aporte total por parte</w:t>
      </w:r>
      <w:r w:rsidR="00AD0D6D" w:rsidRPr="003B7126">
        <w:rPr>
          <w:rFonts w:ascii="Tahoma" w:hAnsi="Tahoma" w:cs="Tahoma"/>
          <w:color w:val="000000" w:themeColor="text1"/>
          <w:sz w:val="21"/>
          <w:szCs w:val="21"/>
          <w:rPrChange w:id="2687" w:author="Andressa Ferreira" w:date="2021-12-02T10:57:00Z">
            <w:rPr>
              <w:rFonts w:ascii="Tahoma" w:hAnsi="Tahoma" w:cs="Tahoma"/>
              <w:sz w:val="21"/>
              <w:szCs w:val="21"/>
            </w:rPr>
          </w:rPrChange>
        </w:rPr>
        <w:t xml:space="preserve"> da</w:t>
      </w:r>
      <w:r w:rsidRPr="003B7126">
        <w:rPr>
          <w:rFonts w:ascii="Tahoma" w:hAnsi="Tahoma" w:cs="Tahoma"/>
          <w:color w:val="000000" w:themeColor="text1"/>
          <w:sz w:val="21"/>
          <w:szCs w:val="21"/>
          <w:rPrChange w:id="2688" w:author="Andressa Ferreira" w:date="2021-12-02T10:57:00Z">
            <w:rPr>
              <w:rFonts w:ascii="Tahoma" w:hAnsi="Tahoma" w:cs="Tahoma"/>
              <w:sz w:val="21"/>
              <w:szCs w:val="21"/>
            </w:rPr>
          </w:rPrChange>
        </w:rPr>
        <w:t xml:space="preserve"> Emitente e/ou dos Avalistas, sob pena de aplicação do previsto na Cláusula 5.1, alínea “f”,</w:t>
      </w:r>
      <w:r w:rsidR="0033187A" w:rsidRPr="003B7126">
        <w:rPr>
          <w:rFonts w:ascii="Tahoma" w:hAnsi="Tahoma" w:cs="Tahoma"/>
          <w:color w:val="000000" w:themeColor="text1"/>
          <w:sz w:val="21"/>
          <w:szCs w:val="21"/>
          <w:rPrChange w:id="2689"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2690" w:author="Andressa Ferreira" w:date="2021-12-02T10:57:00Z">
            <w:rPr>
              <w:rFonts w:ascii="Tahoma" w:hAnsi="Tahoma" w:cs="Tahoma"/>
              <w:sz w:val="21"/>
              <w:szCs w:val="21"/>
            </w:rPr>
          </w:rPrChange>
        </w:rPr>
        <w:t>desta Cédula.</w:t>
      </w:r>
      <w:bookmarkEnd w:id="2633"/>
    </w:p>
    <w:p w14:paraId="712008EB" w14:textId="77777777" w:rsidR="00F44935" w:rsidRPr="003B7126" w:rsidRDefault="00F44935">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Change w:id="2691" w:author="Andressa Ferreira" w:date="2021-12-02T10:57:00Z">
            <w:rPr>
              <w:rFonts w:ascii="Tahoma" w:hAnsi="Tahoma" w:cs="Tahoma"/>
              <w:sz w:val="21"/>
              <w:szCs w:val="21"/>
            </w:rPr>
          </w:rPrChange>
        </w:rPr>
        <w:pPrChange w:id="2692" w:author="Andressa Ferreira" w:date="2021-12-02T11:14:00Z">
          <w:pPr>
            <w:pStyle w:val="PargrafodaLista"/>
            <w:tabs>
              <w:tab w:val="left" w:pos="709"/>
              <w:tab w:val="left" w:pos="1418"/>
            </w:tabs>
            <w:suppressAutoHyphens/>
            <w:spacing w:line="320" w:lineRule="exact"/>
            <w:ind w:left="567"/>
            <w:jc w:val="both"/>
          </w:pPr>
        </w:pPrChange>
      </w:pPr>
    </w:p>
    <w:p w14:paraId="694D0B55" w14:textId="53441927" w:rsidR="00261DBB" w:rsidRPr="003B7126" w:rsidRDefault="001A633D" w:rsidP="00EC1B99">
      <w:pPr>
        <w:pStyle w:val="PargrafodaLista"/>
        <w:numPr>
          <w:ilvl w:val="2"/>
          <w:numId w:val="61"/>
        </w:numPr>
        <w:tabs>
          <w:tab w:val="left" w:pos="567"/>
          <w:tab w:val="left" w:pos="1418"/>
        </w:tabs>
        <w:suppressAutoHyphens/>
        <w:spacing w:line="320" w:lineRule="exact"/>
        <w:ind w:left="567" w:firstLine="0"/>
        <w:jc w:val="both"/>
        <w:rPr>
          <w:rFonts w:ascii="Tahoma" w:hAnsi="Tahoma" w:cs="Tahoma"/>
          <w:color w:val="000000" w:themeColor="text1"/>
          <w:sz w:val="21"/>
          <w:szCs w:val="21"/>
          <w:rPrChange w:id="2693" w:author="Andressa Ferreira" w:date="2021-12-02T10:57:00Z">
            <w:rPr>
              <w:rFonts w:ascii="Tahoma" w:hAnsi="Tahoma" w:cs="Tahoma"/>
              <w:sz w:val="21"/>
              <w:szCs w:val="21"/>
            </w:rPr>
          </w:rPrChange>
        </w:rPr>
      </w:pPr>
      <w:bookmarkStart w:id="2694" w:name="_Hlk54971262"/>
      <w:r w:rsidRPr="003B7126">
        <w:rPr>
          <w:rFonts w:ascii="Tahoma" w:hAnsi="Tahoma" w:cs="Tahoma"/>
          <w:color w:val="000000" w:themeColor="text1"/>
          <w:sz w:val="21"/>
          <w:szCs w:val="21"/>
          <w:rPrChange w:id="2695" w:author="Andressa Ferreira" w:date="2021-12-02T10:57:00Z">
            <w:rPr>
              <w:rFonts w:ascii="Tahoma" w:hAnsi="Tahoma" w:cs="Tahoma"/>
              <w:sz w:val="21"/>
              <w:szCs w:val="21"/>
            </w:rPr>
          </w:rPrChange>
        </w:rPr>
        <w:t xml:space="preserve">Em caso de distrato ou rescisão de qualquer um dos contratos ou instrumentos de promessa de compra e venda das </w:t>
      </w:r>
      <w:ins w:id="2696" w:author="Gisela Zambrano Ferreira" w:date="2021-11-30T10:32:00Z">
        <w:r w:rsidR="00394D82" w:rsidRPr="00EC1B99">
          <w:rPr>
            <w:rFonts w:ascii="Tahoma" w:hAnsi="Tahoma" w:cs="Tahoma"/>
            <w:color w:val="000000" w:themeColor="text1"/>
            <w:sz w:val="21"/>
            <w:szCs w:val="21"/>
          </w:rPr>
          <w:t>f</w:t>
        </w:r>
        <w:r w:rsidR="00EC1B99" w:rsidRPr="00EC1B99">
          <w:rPr>
            <w:rFonts w:ascii="Tahoma" w:hAnsi="Tahoma" w:cs="Tahoma"/>
            <w:color w:val="000000" w:themeColor="text1"/>
            <w:sz w:val="21"/>
            <w:szCs w:val="21"/>
          </w:rPr>
          <w:t>rações</w:t>
        </w:r>
      </w:ins>
      <w:del w:id="2697" w:author="Gisela Zambrano Ferreira" w:date="2021-11-30T10:32:00Z">
        <w:r w:rsidR="00EC1B99" w:rsidRPr="003B7126" w:rsidDel="00461BE3">
          <w:rPr>
            <w:rFonts w:ascii="Tahoma" w:hAnsi="Tahoma" w:cs="Tahoma"/>
            <w:color w:val="000000" w:themeColor="text1"/>
            <w:sz w:val="21"/>
            <w:szCs w:val="21"/>
          </w:rPr>
          <w:delText>unidades</w:delText>
        </w:r>
      </w:del>
      <w:r w:rsidR="00EC1B99" w:rsidRPr="003B7126">
        <w:rPr>
          <w:rFonts w:ascii="Tahoma" w:hAnsi="Tahoma" w:cs="Tahoma"/>
          <w:color w:val="000000" w:themeColor="text1"/>
          <w:sz w:val="21"/>
          <w:szCs w:val="21"/>
        </w:rPr>
        <w:t xml:space="preserve"> </w:t>
      </w:r>
      <w:r w:rsidRPr="003B7126">
        <w:rPr>
          <w:rFonts w:ascii="Tahoma" w:hAnsi="Tahoma" w:cs="Tahoma"/>
          <w:color w:val="000000" w:themeColor="text1"/>
          <w:sz w:val="21"/>
          <w:szCs w:val="21"/>
          <w:rPrChange w:id="2698"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2699" w:author="Andressa Ferreira" w:date="2021-12-02T10:57:00Z">
            <w:rPr>
              <w:rFonts w:ascii="Tahoma" w:hAnsi="Tahoma" w:cs="Tahoma"/>
              <w:sz w:val="21"/>
              <w:szCs w:val="21"/>
              <w:u w:val="single"/>
            </w:rPr>
          </w:rPrChange>
        </w:rPr>
        <w:t>Promessa</w:t>
      </w:r>
      <w:r w:rsidRPr="003B7126">
        <w:rPr>
          <w:rFonts w:ascii="Tahoma" w:hAnsi="Tahoma" w:cs="Tahoma"/>
          <w:color w:val="000000" w:themeColor="text1"/>
          <w:sz w:val="21"/>
          <w:szCs w:val="21"/>
          <w:rPrChange w:id="2700" w:author="Andressa Ferreira" w:date="2021-12-02T10:57:00Z">
            <w:rPr>
              <w:rFonts w:ascii="Tahoma" w:hAnsi="Tahoma" w:cs="Tahoma"/>
              <w:sz w:val="21"/>
              <w:szCs w:val="21"/>
            </w:rPr>
          </w:rPrChange>
        </w:rPr>
        <w:t xml:space="preserve">”) </w:t>
      </w:r>
      <w:r w:rsidR="00373578" w:rsidRPr="003B7126">
        <w:rPr>
          <w:rFonts w:ascii="Tahoma" w:hAnsi="Tahoma" w:cs="Tahoma"/>
          <w:color w:val="000000" w:themeColor="text1"/>
          <w:sz w:val="21"/>
          <w:szCs w:val="21"/>
          <w:rPrChange w:id="2701" w:author="Andressa Ferreira" w:date="2021-12-02T10:57:00Z">
            <w:rPr>
              <w:rFonts w:ascii="Tahoma" w:hAnsi="Tahoma" w:cs="Tahoma"/>
              <w:sz w:val="21"/>
              <w:szCs w:val="21"/>
            </w:rPr>
          </w:rPrChange>
        </w:rPr>
        <w:t>celebrado entre a Emitente e os</w:t>
      </w:r>
      <w:r w:rsidRPr="003B7126">
        <w:rPr>
          <w:rFonts w:ascii="Tahoma" w:hAnsi="Tahoma" w:cs="Tahoma"/>
          <w:color w:val="000000" w:themeColor="text1"/>
          <w:sz w:val="21"/>
          <w:szCs w:val="21"/>
          <w:rPrChange w:id="2702" w:author="Andressa Ferreira" w:date="2021-12-02T10:57:00Z">
            <w:rPr>
              <w:rFonts w:ascii="Tahoma" w:hAnsi="Tahoma" w:cs="Tahoma"/>
              <w:sz w:val="21"/>
              <w:szCs w:val="21"/>
            </w:rPr>
          </w:rPrChange>
        </w:rPr>
        <w:t xml:space="preserve"> terceiros adquirentes, </w:t>
      </w:r>
      <w:r w:rsidR="008902C1" w:rsidRPr="003B7126">
        <w:rPr>
          <w:rFonts w:ascii="Tahoma" w:hAnsi="Tahoma" w:cs="Tahoma"/>
          <w:color w:val="000000" w:themeColor="text1"/>
          <w:sz w:val="21"/>
          <w:szCs w:val="21"/>
          <w:rPrChange w:id="2703" w:author="Andressa Ferreira" w:date="2021-12-02T10:57:00Z">
            <w:rPr>
              <w:rFonts w:ascii="Tahoma" w:hAnsi="Tahoma" w:cs="Tahoma"/>
              <w:sz w:val="21"/>
              <w:szCs w:val="21"/>
            </w:rPr>
          </w:rPrChange>
        </w:rPr>
        <w:t>caberá exclusivamente à</w:t>
      </w:r>
      <w:r w:rsidRPr="003B7126">
        <w:rPr>
          <w:rFonts w:ascii="Tahoma" w:hAnsi="Tahoma" w:cs="Tahoma"/>
          <w:color w:val="000000" w:themeColor="text1"/>
          <w:sz w:val="21"/>
          <w:szCs w:val="21"/>
          <w:rPrChange w:id="2704" w:author="Andressa Ferreira" w:date="2021-12-02T10:57:00Z">
            <w:rPr>
              <w:rFonts w:ascii="Tahoma" w:hAnsi="Tahoma" w:cs="Tahoma"/>
              <w:sz w:val="21"/>
              <w:szCs w:val="21"/>
            </w:rPr>
          </w:rPrChange>
        </w:rPr>
        <w:t xml:space="preserve"> Emitente</w:t>
      </w:r>
      <w:r w:rsidR="008902C1" w:rsidRPr="003B7126">
        <w:rPr>
          <w:rFonts w:ascii="Tahoma" w:hAnsi="Tahoma" w:cs="Tahoma"/>
          <w:color w:val="000000" w:themeColor="text1"/>
          <w:sz w:val="21"/>
          <w:szCs w:val="21"/>
          <w:rPrChange w:id="2705" w:author="Andressa Ferreira" w:date="2021-12-02T10:57:00Z">
            <w:rPr>
              <w:rFonts w:ascii="Tahoma" w:hAnsi="Tahoma" w:cs="Tahoma"/>
              <w:sz w:val="21"/>
              <w:szCs w:val="21"/>
            </w:rPr>
          </w:rPrChange>
        </w:rPr>
        <w:t xml:space="preserve"> a responsabilidade pela devolução de valores pagos pelos adquirente</w:t>
      </w:r>
      <w:ins w:id="2706" w:author="Andressa Ferreira" w:date="2021-12-02T11:14:00Z">
        <w:r w:rsidR="00EC1B99">
          <w:rPr>
            <w:rFonts w:ascii="Tahoma" w:hAnsi="Tahoma" w:cs="Tahoma"/>
            <w:color w:val="000000" w:themeColor="text1"/>
            <w:sz w:val="21"/>
            <w:szCs w:val="21"/>
          </w:rPr>
          <w:t>s</w:t>
        </w:r>
      </w:ins>
      <w:r w:rsidR="008902C1" w:rsidRPr="003B7126">
        <w:rPr>
          <w:rFonts w:ascii="Tahoma" w:hAnsi="Tahoma" w:cs="Tahoma"/>
          <w:color w:val="000000" w:themeColor="text1"/>
          <w:sz w:val="21"/>
          <w:szCs w:val="21"/>
          <w:rPrChange w:id="2707" w:author="Andressa Ferreira" w:date="2021-12-02T10:57:00Z">
            <w:rPr>
              <w:rFonts w:ascii="Tahoma" w:hAnsi="Tahoma" w:cs="Tahoma"/>
              <w:sz w:val="21"/>
              <w:szCs w:val="21"/>
            </w:rPr>
          </w:rPrChange>
        </w:rPr>
        <w:t xml:space="preserve"> nos termos das Promessas, bem como pelo pagamento de eventuais indenizações ou penalidades aos adquirentes, não tendo a Credora ou a Securitizadora qualquer responsabilidade por tais obrigações</w:t>
      </w:r>
      <w:r w:rsidR="00261DBB" w:rsidRPr="003B7126">
        <w:rPr>
          <w:rFonts w:ascii="Tahoma" w:hAnsi="Tahoma" w:cs="Tahoma"/>
          <w:color w:val="000000" w:themeColor="text1"/>
          <w:sz w:val="21"/>
          <w:szCs w:val="21"/>
          <w:rPrChange w:id="2708" w:author="Andressa Ferreira" w:date="2021-12-02T10:57:00Z">
            <w:rPr>
              <w:rFonts w:ascii="Tahoma" w:hAnsi="Tahoma" w:cs="Tahoma"/>
              <w:sz w:val="21"/>
              <w:szCs w:val="21"/>
            </w:rPr>
          </w:rPrChange>
        </w:rPr>
        <w:t>.</w:t>
      </w:r>
    </w:p>
    <w:bookmarkEnd w:id="2694"/>
    <w:p w14:paraId="516F5929" w14:textId="77777777" w:rsidR="00F44935" w:rsidRPr="003B7126" w:rsidRDefault="00F44935" w:rsidP="00394D82">
      <w:pPr>
        <w:tabs>
          <w:tab w:val="left" w:pos="567"/>
        </w:tabs>
        <w:spacing w:line="320" w:lineRule="exact"/>
        <w:ind w:left="567"/>
        <w:contextualSpacing/>
        <w:jc w:val="both"/>
        <w:rPr>
          <w:rFonts w:ascii="Tahoma" w:hAnsi="Tahoma" w:cs="Tahoma"/>
          <w:color w:val="000000" w:themeColor="text1"/>
          <w:sz w:val="21"/>
          <w:szCs w:val="21"/>
          <w:highlight w:val="cyan"/>
          <w:rPrChange w:id="2709" w:author="Andressa Ferreira" w:date="2021-12-02T10:57:00Z">
            <w:rPr>
              <w:rFonts w:ascii="Tahoma" w:hAnsi="Tahoma" w:cs="Tahoma"/>
              <w:sz w:val="21"/>
              <w:szCs w:val="21"/>
              <w:highlight w:val="cyan"/>
            </w:rPr>
          </w:rPrChange>
        </w:rPr>
      </w:pPr>
    </w:p>
    <w:p w14:paraId="02B7C62B" w14:textId="1E027BEC" w:rsidR="003005D0" w:rsidRPr="003B7126" w:rsidRDefault="003005D0" w:rsidP="00394D82">
      <w:pPr>
        <w:pStyle w:val="PargrafodaLista"/>
        <w:numPr>
          <w:ilvl w:val="2"/>
          <w:numId w:val="61"/>
        </w:numPr>
        <w:tabs>
          <w:tab w:val="left" w:pos="567"/>
          <w:tab w:val="left" w:pos="1418"/>
        </w:tabs>
        <w:spacing w:line="320" w:lineRule="exact"/>
        <w:ind w:left="567" w:firstLine="0"/>
        <w:jc w:val="both"/>
        <w:rPr>
          <w:rFonts w:ascii="Tahoma" w:hAnsi="Tahoma" w:cs="Tahoma"/>
          <w:color w:val="000000" w:themeColor="text1"/>
          <w:sz w:val="21"/>
          <w:szCs w:val="21"/>
          <w:rPrChange w:id="271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711" w:author="Andressa Ferreira" w:date="2021-12-02T10:57:00Z">
            <w:rPr>
              <w:rFonts w:ascii="Tahoma" w:hAnsi="Tahoma" w:cs="Tahoma"/>
              <w:sz w:val="21"/>
              <w:szCs w:val="21"/>
            </w:rPr>
          </w:rPrChange>
        </w:rPr>
        <w:t xml:space="preserve">Ainda, caso no período compreendido entre a Data de Emissão desta Cédula e a Data de Vencimento sejam realizadas vendas de </w:t>
      </w:r>
      <w:ins w:id="2712" w:author="Gisela Zambrano Ferreira" w:date="2021-11-30T10:33:00Z">
        <w:r w:rsidR="00461BE3" w:rsidRPr="003B7126">
          <w:rPr>
            <w:rFonts w:ascii="Tahoma" w:hAnsi="Tahoma" w:cs="Tahoma"/>
            <w:color w:val="000000" w:themeColor="text1"/>
            <w:sz w:val="21"/>
            <w:szCs w:val="21"/>
            <w:rPrChange w:id="2713" w:author="Andressa Ferreira" w:date="2021-12-02T10:57:00Z">
              <w:rPr>
                <w:rFonts w:ascii="Tahoma" w:hAnsi="Tahoma" w:cs="Tahoma"/>
                <w:sz w:val="21"/>
                <w:szCs w:val="21"/>
              </w:rPr>
            </w:rPrChange>
          </w:rPr>
          <w:t>Frações</w:t>
        </w:r>
      </w:ins>
      <w:del w:id="2714" w:author="Gisela Zambrano Ferreira" w:date="2021-11-30T10:33:00Z">
        <w:r w:rsidRPr="003B7126" w:rsidDel="00461BE3">
          <w:rPr>
            <w:rFonts w:ascii="Tahoma" w:hAnsi="Tahoma" w:cs="Tahoma"/>
            <w:color w:val="000000" w:themeColor="text1"/>
            <w:sz w:val="21"/>
            <w:szCs w:val="21"/>
            <w:rPrChange w:id="2715" w:author="Andressa Ferreira" w:date="2021-12-02T10:57:00Z">
              <w:rPr>
                <w:rFonts w:ascii="Tahoma" w:hAnsi="Tahoma" w:cs="Tahoma"/>
                <w:sz w:val="21"/>
                <w:szCs w:val="21"/>
              </w:rPr>
            </w:rPrChange>
          </w:rPr>
          <w:delText>Unidades</w:delText>
        </w:r>
      </w:del>
      <w:r w:rsidRPr="003B7126">
        <w:rPr>
          <w:rFonts w:ascii="Tahoma" w:hAnsi="Tahoma" w:cs="Tahoma"/>
          <w:color w:val="000000" w:themeColor="text1"/>
          <w:sz w:val="21"/>
          <w:szCs w:val="21"/>
          <w:rPrChange w:id="2716" w:author="Andressa Ferreira" w:date="2021-12-02T10:57:00Z">
            <w:rPr>
              <w:rFonts w:ascii="Tahoma" w:hAnsi="Tahoma" w:cs="Tahoma"/>
              <w:sz w:val="21"/>
              <w:szCs w:val="21"/>
            </w:rPr>
          </w:rPrChange>
        </w:rPr>
        <w:t xml:space="preserve"> em Estoque, a totalidade </w:t>
      </w:r>
      <w:r w:rsidRPr="003B7126">
        <w:rPr>
          <w:rFonts w:ascii="Tahoma" w:hAnsi="Tahoma" w:cs="Tahoma"/>
          <w:color w:val="000000" w:themeColor="text1"/>
          <w:spacing w:val="-3"/>
          <w:sz w:val="21"/>
          <w:szCs w:val="21"/>
          <w:rPrChange w:id="2717" w:author="Andressa Ferreira" w:date="2021-12-02T10:57:00Z">
            <w:rPr>
              <w:rFonts w:ascii="Tahoma" w:hAnsi="Tahoma" w:cs="Tahoma"/>
              <w:spacing w:val="-3"/>
              <w:sz w:val="21"/>
              <w:szCs w:val="21"/>
            </w:rPr>
          </w:rPrChange>
        </w:rPr>
        <w:t xml:space="preserve">dos </w:t>
      </w:r>
      <w:r w:rsidRPr="003B7126">
        <w:rPr>
          <w:rFonts w:ascii="Tahoma" w:hAnsi="Tahoma" w:cs="Tahoma"/>
          <w:color w:val="000000" w:themeColor="text1"/>
          <w:sz w:val="21"/>
          <w:szCs w:val="21"/>
          <w:rPrChange w:id="2718" w:author="Andressa Ferreira" w:date="2021-12-02T10:57:00Z">
            <w:rPr>
              <w:rFonts w:ascii="Tahoma" w:hAnsi="Tahoma" w:cs="Tahoma"/>
              <w:sz w:val="21"/>
              <w:szCs w:val="21"/>
            </w:rPr>
          </w:rPrChange>
        </w:rPr>
        <w:t xml:space="preserve">referidos recursos </w:t>
      </w:r>
      <w:r w:rsidR="00B71810" w:rsidRPr="003B7126">
        <w:rPr>
          <w:rFonts w:ascii="Tahoma" w:hAnsi="Tahoma" w:cs="Tahoma"/>
          <w:color w:val="000000" w:themeColor="text1"/>
          <w:sz w:val="21"/>
          <w:szCs w:val="21"/>
          <w:rPrChange w:id="2719" w:author="Andressa Ferreira" w:date="2021-12-02T10:57:00Z">
            <w:rPr>
              <w:rFonts w:ascii="Tahoma" w:hAnsi="Tahoma" w:cs="Tahoma"/>
              <w:sz w:val="21"/>
              <w:szCs w:val="21"/>
            </w:rPr>
          </w:rPrChange>
        </w:rPr>
        <w:t xml:space="preserve">do VMD </w:t>
      </w:r>
      <w:r w:rsidRPr="003B7126">
        <w:rPr>
          <w:rFonts w:ascii="Tahoma" w:hAnsi="Tahoma" w:cs="Tahoma"/>
          <w:color w:val="000000" w:themeColor="text1"/>
          <w:sz w:val="21"/>
          <w:szCs w:val="21"/>
          <w:rPrChange w:id="2720" w:author="Andressa Ferreira" w:date="2021-12-02T10:57:00Z">
            <w:rPr>
              <w:rFonts w:ascii="Tahoma" w:hAnsi="Tahoma" w:cs="Tahoma"/>
              <w:sz w:val="21"/>
              <w:szCs w:val="21"/>
            </w:rPr>
          </w:rPrChange>
        </w:rPr>
        <w:t xml:space="preserve">serão utilizados pela Securitizadora igualmente </w:t>
      </w:r>
      <w:r w:rsidRPr="003B7126">
        <w:rPr>
          <w:rFonts w:ascii="Tahoma" w:hAnsi="Tahoma" w:cs="Tahoma"/>
          <w:color w:val="000000" w:themeColor="text1"/>
          <w:spacing w:val="-3"/>
          <w:sz w:val="21"/>
          <w:szCs w:val="21"/>
          <w:rPrChange w:id="2721" w:author="Andressa Ferreira" w:date="2021-12-02T10:57:00Z">
            <w:rPr>
              <w:rFonts w:ascii="Tahoma" w:hAnsi="Tahoma" w:cs="Tahoma"/>
              <w:spacing w:val="-3"/>
              <w:sz w:val="21"/>
              <w:szCs w:val="21"/>
            </w:rPr>
          </w:rPrChange>
        </w:rPr>
        <w:t>para os fins d</w:t>
      </w:r>
      <w:r w:rsidR="00843B6E" w:rsidRPr="003B7126">
        <w:rPr>
          <w:rFonts w:ascii="Tahoma" w:hAnsi="Tahoma" w:cs="Tahoma"/>
          <w:color w:val="000000" w:themeColor="text1"/>
          <w:spacing w:val="-3"/>
          <w:sz w:val="21"/>
          <w:szCs w:val="21"/>
          <w:rPrChange w:id="2722" w:author="Andressa Ferreira" w:date="2021-12-02T10:57:00Z">
            <w:rPr>
              <w:rFonts w:ascii="Tahoma" w:hAnsi="Tahoma" w:cs="Tahoma"/>
              <w:spacing w:val="-3"/>
              <w:sz w:val="21"/>
              <w:szCs w:val="21"/>
            </w:rPr>
          </w:rPrChange>
        </w:rPr>
        <w:t>a “Ordem de Destinação de Recurso” prevista n</w:t>
      </w:r>
      <w:r w:rsidRPr="003B7126">
        <w:rPr>
          <w:rFonts w:ascii="Tahoma" w:hAnsi="Tahoma" w:cs="Tahoma"/>
          <w:color w:val="000000" w:themeColor="text1"/>
          <w:spacing w:val="-3"/>
          <w:sz w:val="21"/>
          <w:szCs w:val="21"/>
          <w:rPrChange w:id="2723" w:author="Andressa Ferreira" w:date="2021-12-02T10:57:00Z">
            <w:rPr>
              <w:rFonts w:ascii="Tahoma" w:hAnsi="Tahoma" w:cs="Tahoma"/>
              <w:spacing w:val="-3"/>
              <w:sz w:val="21"/>
              <w:szCs w:val="21"/>
            </w:rPr>
          </w:rPrChange>
        </w:rPr>
        <w:t xml:space="preserve">a Cláusula </w:t>
      </w:r>
      <w:r w:rsidRPr="003B7126">
        <w:rPr>
          <w:rFonts w:ascii="Tahoma" w:eastAsia="MS Mincho" w:hAnsi="Tahoma" w:cs="Tahoma"/>
          <w:color w:val="000000" w:themeColor="text1"/>
          <w:sz w:val="21"/>
          <w:szCs w:val="21"/>
          <w:rPrChange w:id="2724" w:author="Andressa Ferreira" w:date="2021-12-02T10:57:00Z">
            <w:rPr>
              <w:rFonts w:ascii="Tahoma" w:eastAsia="MS Mincho" w:hAnsi="Tahoma" w:cs="Tahoma"/>
              <w:sz w:val="21"/>
              <w:szCs w:val="21"/>
            </w:rPr>
          </w:rPrChange>
        </w:rPr>
        <w:fldChar w:fldCharType="begin"/>
      </w:r>
      <w:r w:rsidRPr="003B7126">
        <w:rPr>
          <w:rFonts w:ascii="Tahoma" w:eastAsia="MS Mincho" w:hAnsi="Tahoma" w:cs="Tahoma"/>
          <w:color w:val="000000" w:themeColor="text1"/>
          <w:sz w:val="21"/>
          <w:szCs w:val="21"/>
          <w:rPrChange w:id="2725" w:author="Andressa Ferreira" w:date="2021-12-02T10:57:00Z">
            <w:rPr>
              <w:rFonts w:ascii="Tahoma" w:eastAsia="MS Mincho" w:hAnsi="Tahoma" w:cs="Tahoma"/>
              <w:sz w:val="21"/>
              <w:szCs w:val="21"/>
            </w:rPr>
          </w:rPrChange>
        </w:rPr>
        <w:instrText xml:space="preserve"> REF _Ref34755362 \r \h  \* MERGEFORMAT </w:instrText>
      </w:r>
      <w:r w:rsidRPr="003B7126">
        <w:rPr>
          <w:rFonts w:ascii="Tahoma" w:eastAsia="MS Mincho" w:hAnsi="Tahoma" w:cs="Tahoma"/>
          <w:color w:val="000000" w:themeColor="text1"/>
          <w:sz w:val="21"/>
          <w:szCs w:val="21"/>
          <w:rPrChange w:id="2726" w:author="Andressa Ferreira" w:date="2021-12-02T10:57:00Z">
            <w:rPr>
              <w:rFonts w:ascii="Tahoma" w:eastAsia="MS Mincho" w:hAnsi="Tahoma" w:cs="Tahoma"/>
              <w:color w:val="000000" w:themeColor="text1"/>
              <w:sz w:val="21"/>
              <w:szCs w:val="21"/>
            </w:rPr>
          </w:rPrChange>
        </w:rPr>
      </w:r>
      <w:r w:rsidRPr="003B7126">
        <w:rPr>
          <w:rFonts w:ascii="Tahoma" w:eastAsia="MS Mincho" w:hAnsi="Tahoma" w:cs="Tahoma"/>
          <w:color w:val="000000" w:themeColor="text1"/>
          <w:sz w:val="21"/>
          <w:szCs w:val="21"/>
          <w:rPrChange w:id="2727" w:author="Andressa Ferreira" w:date="2021-12-02T10:57:00Z">
            <w:rPr>
              <w:rFonts w:ascii="Tahoma" w:eastAsia="MS Mincho" w:hAnsi="Tahoma" w:cs="Tahoma"/>
              <w:sz w:val="21"/>
              <w:szCs w:val="21"/>
            </w:rPr>
          </w:rPrChange>
        </w:rPr>
        <w:fldChar w:fldCharType="separate"/>
      </w:r>
      <w:r w:rsidRPr="003B7126">
        <w:rPr>
          <w:rFonts w:ascii="Tahoma" w:eastAsia="MS Mincho" w:hAnsi="Tahoma" w:cs="Tahoma"/>
          <w:color w:val="000000" w:themeColor="text1"/>
          <w:sz w:val="21"/>
          <w:szCs w:val="21"/>
          <w:rPrChange w:id="2728" w:author="Andressa Ferreira" w:date="2021-12-02T10:57:00Z">
            <w:rPr>
              <w:rFonts w:ascii="Tahoma" w:eastAsia="MS Mincho" w:hAnsi="Tahoma" w:cs="Tahoma"/>
              <w:sz w:val="21"/>
              <w:szCs w:val="21"/>
            </w:rPr>
          </w:rPrChange>
        </w:rPr>
        <w:t>6.1</w:t>
      </w:r>
      <w:r w:rsidRPr="003B7126">
        <w:rPr>
          <w:rFonts w:ascii="Tahoma" w:eastAsia="MS Mincho" w:hAnsi="Tahoma" w:cs="Tahoma"/>
          <w:color w:val="000000" w:themeColor="text1"/>
          <w:sz w:val="21"/>
          <w:szCs w:val="21"/>
          <w:rPrChange w:id="2729" w:author="Andressa Ferreira" w:date="2021-12-02T10:57:00Z">
            <w:rPr>
              <w:rFonts w:ascii="Tahoma" w:eastAsia="MS Mincho" w:hAnsi="Tahoma" w:cs="Tahoma"/>
              <w:sz w:val="21"/>
              <w:szCs w:val="21"/>
            </w:rPr>
          </w:rPrChange>
        </w:rPr>
        <w:fldChar w:fldCharType="end"/>
      </w:r>
      <w:r w:rsidR="00843B6E" w:rsidRPr="003B7126">
        <w:rPr>
          <w:rFonts w:ascii="Tahoma" w:eastAsia="MS Mincho" w:hAnsi="Tahoma" w:cs="Tahoma"/>
          <w:color w:val="000000" w:themeColor="text1"/>
          <w:sz w:val="21"/>
          <w:szCs w:val="21"/>
          <w:rPrChange w:id="2730" w:author="Andressa Ferreira" w:date="2021-12-02T10:57:00Z">
            <w:rPr>
              <w:rFonts w:ascii="Tahoma" w:eastAsia="MS Mincho" w:hAnsi="Tahoma" w:cs="Tahoma"/>
              <w:sz w:val="21"/>
              <w:szCs w:val="21"/>
            </w:rPr>
          </w:rPrChange>
        </w:rPr>
        <w:t xml:space="preserve"> acima</w:t>
      </w:r>
      <w:r w:rsidRPr="003B7126">
        <w:rPr>
          <w:rFonts w:ascii="Tahoma" w:hAnsi="Tahoma" w:cs="Tahoma"/>
          <w:color w:val="000000" w:themeColor="text1"/>
          <w:spacing w:val="-3"/>
          <w:sz w:val="21"/>
          <w:szCs w:val="21"/>
          <w:rPrChange w:id="2731" w:author="Andressa Ferreira" w:date="2021-12-02T10:57:00Z">
            <w:rPr>
              <w:rFonts w:ascii="Tahoma" w:hAnsi="Tahoma" w:cs="Tahoma"/>
              <w:spacing w:val="-3"/>
              <w:sz w:val="21"/>
              <w:szCs w:val="21"/>
            </w:rPr>
          </w:rPrChange>
        </w:rPr>
        <w:t>.</w:t>
      </w:r>
    </w:p>
    <w:p w14:paraId="5F3A0742" w14:textId="77777777" w:rsidR="003005D0" w:rsidRPr="003B7126" w:rsidRDefault="003005D0" w:rsidP="00394D82">
      <w:pPr>
        <w:pStyle w:val="PargrafodaLista"/>
        <w:tabs>
          <w:tab w:val="left" w:pos="567"/>
        </w:tabs>
        <w:spacing w:line="320" w:lineRule="exact"/>
        <w:ind w:left="567"/>
        <w:jc w:val="both"/>
        <w:rPr>
          <w:rFonts w:ascii="Tahoma" w:hAnsi="Tahoma" w:cs="Tahoma"/>
          <w:color w:val="000000" w:themeColor="text1"/>
          <w:sz w:val="21"/>
          <w:szCs w:val="21"/>
          <w:rPrChange w:id="2732" w:author="Andressa Ferreira" w:date="2021-12-02T10:57:00Z">
            <w:rPr>
              <w:rFonts w:ascii="Tahoma" w:hAnsi="Tahoma" w:cs="Tahoma"/>
              <w:sz w:val="21"/>
              <w:szCs w:val="21"/>
            </w:rPr>
          </w:rPrChange>
        </w:rPr>
      </w:pPr>
    </w:p>
    <w:bookmarkEnd w:id="2526"/>
    <w:p w14:paraId="02964C27" w14:textId="77777777" w:rsidR="006C17F3" w:rsidRPr="003B7126" w:rsidRDefault="006C17F3">
      <w:pPr>
        <w:pStyle w:val="PargrafodaLista"/>
        <w:numPr>
          <w:ilvl w:val="2"/>
          <w:numId w:val="61"/>
        </w:numPr>
        <w:tabs>
          <w:tab w:val="left" w:pos="567"/>
          <w:tab w:val="left" w:pos="1418"/>
        </w:tabs>
        <w:spacing w:line="320" w:lineRule="exact"/>
        <w:ind w:left="567" w:firstLine="0"/>
        <w:jc w:val="both"/>
        <w:rPr>
          <w:rFonts w:ascii="Tahoma" w:hAnsi="Tahoma" w:cs="Tahoma"/>
          <w:color w:val="000000" w:themeColor="text1"/>
          <w:sz w:val="21"/>
          <w:szCs w:val="21"/>
          <w:rPrChange w:id="2733" w:author="Andressa Ferreira" w:date="2021-12-02T10:57:00Z">
            <w:rPr>
              <w:rFonts w:ascii="Tahoma" w:hAnsi="Tahoma" w:cs="Tahoma"/>
              <w:sz w:val="21"/>
              <w:szCs w:val="21"/>
            </w:rPr>
          </w:rPrChange>
        </w:rPr>
        <w:pPrChange w:id="2734" w:author="Andressa Ferreira" w:date="2021-12-02T11:14:00Z">
          <w:pPr>
            <w:pStyle w:val="PargrafodaLista"/>
            <w:numPr>
              <w:ilvl w:val="2"/>
              <w:numId w:val="61"/>
            </w:numPr>
            <w:tabs>
              <w:tab w:val="left" w:pos="567"/>
              <w:tab w:val="left" w:pos="1418"/>
            </w:tabs>
            <w:spacing w:line="320" w:lineRule="exact"/>
            <w:ind w:left="567" w:hanging="11"/>
            <w:jc w:val="both"/>
          </w:pPr>
        </w:pPrChange>
      </w:pPr>
      <w:r w:rsidRPr="003B7126">
        <w:rPr>
          <w:rFonts w:ascii="Tahoma" w:hAnsi="Tahoma" w:cs="Tahoma"/>
          <w:color w:val="000000" w:themeColor="text1"/>
          <w:sz w:val="21"/>
          <w:szCs w:val="21"/>
          <w:rPrChange w:id="2735" w:author="Andressa Ferreira" w:date="2021-12-02T10:57:00Z">
            <w:rPr>
              <w:rFonts w:ascii="Tahoma" w:hAnsi="Tahoma" w:cs="Tahoma"/>
              <w:sz w:val="21"/>
              <w:szCs w:val="21"/>
            </w:rPr>
          </w:rPrChange>
        </w:rPr>
        <w:t xml:space="preserve">As Amortizações Antecipadas Compulsórias ocorrerão somente nas Datas de Aniversário, </w:t>
      </w:r>
      <w:r w:rsidRPr="003B7126">
        <w:rPr>
          <w:rFonts w:ascii="Tahoma" w:hAnsi="Tahoma" w:cs="Tahoma"/>
          <w:bCs/>
          <w:color w:val="000000" w:themeColor="text1"/>
          <w:sz w:val="21"/>
          <w:szCs w:val="21"/>
          <w:rPrChange w:id="2736" w:author="Andressa Ferreira" w:date="2021-12-02T10:57:00Z">
            <w:rPr>
              <w:rFonts w:ascii="Tahoma" w:hAnsi="Tahoma" w:cs="Tahoma"/>
              <w:bCs/>
              <w:sz w:val="21"/>
              <w:szCs w:val="21"/>
            </w:rPr>
          </w:rPrChange>
        </w:rPr>
        <w:t xml:space="preserve">conforme descritas no </w:t>
      </w:r>
      <w:r w:rsidRPr="003B7126">
        <w:rPr>
          <w:rFonts w:ascii="Tahoma" w:hAnsi="Tahoma" w:cs="Tahoma"/>
          <w:b/>
          <w:bCs/>
          <w:smallCaps/>
          <w:color w:val="000000" w:themeColor="text1"/>
          <w:sz w:val="21"/>
          <w:szCs w:val="21"/>
          <w:rPrChange w:id="2737" w:author="Andressa Ferreira" w:date="2021-12-02T10:57:00Z">
            <w:rPr>
              <w:rFonts w:ascii="Tahoma" w:hAnsi="Tahoma" w:cs="Tahoma"/>
              <w:b/>
              <w:bCs/>
              <w:smallCaps/>
              <w:sz w:val="21"/>
              <w:szCs w:val="21"/>
            </w:rPr>
          </w:rPrChange>
        </w:rPr>
        <w:t>Anexo I</w:t>
      </w:r>
      <w:r w:rsidRPr="003B7126">
        <w:rPr>
          <w:rFonts w:ascii="Tahoma" w:hAnsi="Tahoma" w:cs="Tahoma"/>
          <w:bCs/>
          <w:color w:val="000000" w:themeColor="text1"/>
          <w:sz w:val="21"/>
          <w:szCs w:val="21"/>
          <w:rPrChange w:id="2738" w:author="Andressa Ferreira" w:date="2021-12-02T10:57:00Z">
            <w:rPr>
              <w:rFonts w:ascii="Tahoma" w:hAnsi="Tahoma" w:cs="Tahoma"/>
              <w:bCs/>
              <w:sz w:val="21"/>
              <w:szCs w:val="21"/>
            </w:rPr>
          </w:rPrChange>
        </w:rPr>
        <w:t xml:space="preserve"> desta Cédula.</w:t>
      </w:r>
    </w:p>
    <w:p w14:paraId="5AF43488" w14:textId="77777777" w:rsidR="006C17F3" w:rsidRPr="003B7126" w:rsidRDefault="006C17F3" w:rsidP="00394D82">
      <w:pPr>
        <w:tabs>
          <w:tab w:val="left" w:pos="567"/>
          <w:tab w:val="left" w:pos="1418"/>
        </w:tabs>
        <w:spacing w:line="320" w:lineRule="exact"/>
        <w:jc w:val="both"/>
        <w:rPr>
          <w:rFonts w:ascii="Tahoma" w:hAnsi="Tahoma" w:cs="Tahoma"/>
          <w:color w:val="000000" w:themeColor="text1"/>
          <w:sz w:val="21"/>
          <w:szCs w:val="21"/>
          <w:rPrChange w:id="2739" w:author="Andressa Ferreira" w:date="2021-12-02T10:57:00Z">
            <w:rPr>
              <w:rFonts w:ascii="Tahoma" w:hAnsi="Tahoma" w:cs="Tahoma"/>
              <w:sz w:val="21"/>
              <w:szCs w:val="21"/>
            </w:rPr>
          </w:rPrChange>
        </w:rPr>
      </w:pPr>
    </w:p>
    <w:p w14:paraId="3A5C7737" w14:textId="6DC6BE3A" w:rsidR="00811494" w:rsidRPr="003B7126" w:rsidRDefault="00811494" w:rsidP="00EC1B99">
      <w:pPr>
        <w:pStyle w:val="western"/>
        <w:numPr>
          <w:ilvl w:val="1"/>
          <w:numId w:val="61"/>
        </w:numPr>
        <w:tabs>
          <w:tab w:val="left" w:pos="0"/>
          <w:tab w:val="left" w:pos="567"/>
        </w:tabs>
        <w:spacing w:before="0" w:beforeAutospacing="0" w:after="0" w:line="320" w:lineRule="exact"/>
        <w:ind w:left="0" w:firstLine="0"/>
        <w:contextualSpacing/>
        <w:rPr>
          <w:rFonts w:ascii="Tahoma" w:hAnsi="Tahoma" w:cs="Tahoma"/>
          <w:b/>
          <w:color w:val="000000" w:themeColor="text1"/>
          <w:sz w:val="21"/>
          <w:szCs w:val="21"/>
          <w:rPrChange w:id="2740" w:author="Andressa Ferreira" w:date="2021-12-02T10:57:00Z">
            <w:rPr>
              <w:rFonts w:ascii="Tahoma" w:hAnsi="Tahoma" w:cs="Tahoma"/>
              <w:b/>
              <w:sz w:val="21"/>
              <w:szCs w:val="21"/>
            </w:rPr>
          </w:rPrChange>
        </w:rPr>
      </w:pPr>
      <w:r w:rsidRPr="003B7126">
        <w:rPr>
          <w:rFonts w:ascii="Tahoma" w:hAnsi="Tahoma" w:cs="Tahoma"/>
          <w:color w:val="000000" w:themeColor="text1"/>
          <w:sz w:val="21"/>
          <w:szCs w:val="21"/>
          <w:u w:val="single"/>
          <w:rPrChange w:id="2741" w:author="Andressa Ferreira" w:date="2021-12-02T10:57:00Z">
            <w:rPr>
              <w:rFonts w:ascii="Tahoma" w:hAnsi="Tahoma" w:cs="Tahoma"/>
              <w:sz w:val="21"/>
              <w:szCs w:val="21"/>
              <w:u w:val="single"/>
            </w:rPr>
          </w:rPrChange>
        </w:rPr>
        <w:t>Garantias</w:t>
      </w:r>
      <w:r w:rsidRPr="003B7126">
        <w:rPr>
          <w:rFonts w:ascii="Tahoma" w:hAnsi="Tahoma" w:cs="Tahoma"/>
          <w:color w:val="000000" w:themeColor="text1"/>
          <w:sz w:val="21"/>
          <w:szCs w:val="21"/>
          <w:rPrChange w:id="2742" w:author="Andressa Ferreira" w:date="2021-12-02T10:57:00Z">
            <w:rPr>
              <w:rFonts w:ascii="Tahoma" w:hAnsi="Tahoma" w:cs="Tahoma"/>
              <w:sz w:val="21"/>
              <w:szCs w:val="21"/>
            </w:rPr>
          </w:rPrChange>
        </w:rPr>
        <w:t xml:space="preserve">: Em garantia ao adimplemento das Obrigações Garantidas, </w:t>
      </w:r>
      <w:r w:rsidR="00FF0E21" w:rsidRPr="003B7126">
        <w:rPr>
          <w:rFonts w:ascii="Tahoma" w:hAnsi="Tahoma" w:cs="Tahoma"/>
          <w:color w:val="000000" w:themeColor="text1"/>
          <w:sz w:val="21"/>
          <w:szCs w:val="21"/>
          <w:rPrChange w:id="2743" w:author="Andressa Ferreira" w:date="2021-12-02T10:57:00Z">
            <w:rPr>
              <w:rFonts w:ascii="Tahoma" w:hAnsi="Tahoma" w:cs="Tahoma"/>
              <w:sz w:val="21"/>
              <w:szCs w:val="21"/>
            </w:rPr>
          </w:rPrChange>
        </w:rPr>
        <w:t xml:space="preserve">são e serão constituídas as </w:t>
      </w:r>
      <w:r w:rsidRPr="003B7126">
        <w:rPr>
          <w:rFonts w:ascii="Tahoma" w:hAnsi="Tahoma" w:cs="Tahoma"/>
          <w:color w:val="000000" w:themeColor="text1"/>
          <w:sz w:val="21"/>
          <w:szCs w:val="21"/>
          <w:rPrChange w:id="2744" w:author="Andressa Ferreira" w:date="2021-12-02T10:57:00Z">
            <w:rPr>
              <w:rFonts w:ascii="Tahoma" w:hAnsi="Tahoma" w:cs="Tahoma"/>
              <w:sz w:val="21"/>
              <w:szCs w:val="21"/>
            </w:rPr>
          </w:rPrChange>
        </w:rPr>
        <w:t xml:space="preserve">seguintes garantias: (i) </w:t>
      </w:r>
      <w:r w:rsidR="00FF0E21" w:rsidRPr="003B7126">
        <w:rPr>
          <w:rFonts w:ascii="Tahoma" w:hAnsi="Tahoma" w:cs="Tahoma"/>
          <w:color w:val="000000" w:themeColor="text1"/>
          <w:sz w:val="21"/>
          <w:szCs w:val="21"/>
          <w:rPrChange w:id="2745" w:author="Andressa Ferreira" w:date="2021-12-02T10:57:00Z">
            <w:rPr>
              <w:rFonts w:ascii="Tahoma" w:hAnsi="Tahoma" w:cs="Tahoma"/>
              <w:sz w:val="21"/>
              <w:szCs w:val="21"/>
            </w:rPr>
          </w:rPrChange>
        </w:rPr>
        <w:t xml:space="preserve"> o Aval; (ii) </w:t>
      </w:r>
      <w:r w:rsidRPr="003B7126">
        <w:rPr>
          <w:rFonts w:ascii="Tahoma" w:hAnsi="Tahoma" w:cs="Tahoma"/>
          <w:color w:val="000000" w:themeColor="text1"/>
          <w:sz w:val="21"/>
          <w:szCs w:val="21"/>
          <w:rPrChange w:id="2746" w:author="Andressa Ferreira" w:date="2021-12-02T10:57:00Z">
            <w:rPr>
              <w:rFonts w:ascii="Tahoma" w:hAnsi="Tahoma" w:cs="Tahoma"/>
              <w:sz w:val="21"/>
              <w:szCs w:val="21"/>
            </w:rPr>
          </w:rPrChange>
        </w:rPr>
        <w:t>a Cessão Fiduciária; (ii</w:t>
      </w:r>
      <w:r w:rsidR="00FF0E21" w:rsidRPr="003B7126">
        <w:rPr>
          <w:rFonts w:ascii="Tahoma" w:hAnsi="Tahoma" w:cs="Tahoma"/>
          <w:color w:val="000000" w:themeColor="text1"/>
          <w:sz w:val="21"/>
          <w:szCs w:val="21"/>
          <w:rPrChange w:id="2747" w:author="Andressa Ferreira" w:date="2021-12-02T10:57:00Z">
            <w:rPr>
              <w:rFonts w:ascii="Tahoma" w:hAnsi="Tahoma" w:cs="Tahoma"/>
              <w:sz w:val="21"/>
              <w:szCs w:val="21"/>
            </w:rPr>
          </w:rPrChange>
        </w:rPr>
        <w:t>i</w:t>
      </w:r>
      <w:r w:rsidRPr="003B7126">
        <w:rPr>
          <w:rFonts w:ascii="Tahoma" w:hAnsi="Tahoma" w:cs="Tahoma"/>
          <w:color w:val="000000" w:themeColor="text1"/>
          <w:sz w:val="21"/>
          <w:szCs w:val="21"/>
          <w:rPrChange w:id="2748" w:author="Andressa Ferreira" w:date="2021-12-02T10:57:00Z">
            <w:rPr>
              <w:rFonts w:ascii="Tahoma" w:hAnsi="Tahoma" w:cs="Tahoma"/>
              <w:sz w:val="21"/>
              <w:szCs w:val="21"/>
            </w:rPr>
          </w:rPrChange>
        </w:rPr>
        <w:t xml:space="preserve">) a Alienação Fiduciária </w:t>
      </w:r>
      <w:del w:id="2749" w:author="Kenji Igarashi" w:date="2021-11-30T15:17:00Z">
        <w:r w:rsidRPr="003B7126" w:rsidDel="00FA34A3">
          <w:rPr>
            <w:rFonts w:ascii="Tahoma" w:hAnsi="Tahoma" w:cs="Tahoma"/>
            <w:color w:val="000000" w:themeColor="text1"/>
            <w:sz w:val="21"/>
            <w:szCs w:val="21"/>
            <w:rPrChange w:id="2750" w:author="Andressa Ferreira" w:date="2021-12-02T10:57:00Z">
              <w:rPr>
                <w:rFonts w:ascii="Tahoma" w:hAnsi="Tahoma" w:cs="Tahoma"/>
                <w:sz w:val="21"/>
                <w:szCs w:val="21"/>
              </w:rPr>
            </w:rPrChange>
          </w:rPr>
          <w:delText>Unidades</w:delText>
        </w:r>
      </w:del>
      <w:ins w:id="2751" w:author="Andressa Ferreira" w:date="2021-12-02T11:15:00Z">
        <w:r w:rsidR="00EC1B99">
          <w:rPr>
            <w:rFonts w:ascii="Tahoma" w:hAnsi="Tahoma" w:cs="Tahoma"/>
            <w:color w:val="000000" w:themeColor="text1"/>
            <w:sz w:val="21"/>
            <w:szCs w:val="21"/>
          </w:rPr>
          <w:t xml:space="preserve">das </w:t>
        </w:r>
      </w:ins>
      <w:ins w:id="2752" w:author="Kenji Igarashi" w:date="2021-11-30T15:17:00Z">
        <w:r w:rsidR="00FA34A3" w:rsidRPr="003B7126">
          <w:rPr>
            <w:rFonts w:ascii="Tahoma" w:hAnsi="Tahoma" w:cs="Tahoma"/>
            <w:color w:val="000000" w:themeColor="text1"/>
            <w:sz w:val="21"/>
            <w:szCs w:val="21"/>
            <w:rPrChange w:id="2753" w:author="Andressa Ferreira" w:date="2021-12-02T10:57:00Z">
              <w:rPr>
                <w:rFonts w:ascii="Tahoma" w:hAnsi="Tahoma" w:cs="Tahoma"/>
                <w:sz w:val="21"/>
                <w:szCs w:val="21"/>
              </w:rPr>
            </w:rPrChange>
          </w:rPr>
          <w:t>Frações</w:t>
        </w:r>
      </w:ins>
      <w:ins w:id="2754" w:author="Andressa Ferreira" w:date="2021-12-02T11:15:00Z">
        <w:r w:rsidR="00EC1B99">
          <w:rPr>
            <w:rFonts w:ascii="Tahoma" w:hAnsi="Tahoma" w:cs="Tahoma"/>
            <w:color w:val="000000" w:themeColor="text1"/>
            <w:sz w:val="21"/>
            <w:szCs w:val="21"/>
          </w:rPr>
          <w:t xml:space="preserve"> em Estoque</w:t>
        </w:r>
      </w:ins>
      <w:r w:rsidRPr="003B7126">
        <w:rPr>
          <w:rFonts w:ascii="Tahoma" w:hAnsi="Tahoma" w:cs="Tahoma"/>
          <w:color w:val="000000" w:themeColor="text1"/>
          <w:sz w:val="21"/>
          <w:szCs w:val="21"/>
          <w:rPrChange w:id="2755" w:author="Andressa Ferreira" w:date="2021-12-02T10:57:00Z">
            <w:rPr>
              <w:rFonts w:ascii="Tahoma" w:hAnsi="Tahoma" w:cs="Tahoma"/>
              <w:sz w:val="21"/>
              <w:szCs w:val="21"/>
            </w:rPr>
          </w:rPrChange>
        </w:rPr>
        <w:t>;</w:t>
      </w:r>
      <w:r w:rsidR="00257154" w:rsidRPr="003B7126">
        <w:rPr>
          <w:rFonts w:ascii="Tahoma" w:hAnsi="Tahoma" w:cs="Tahoma"/>
          <w:color w:val="000000" w:themeColor="text1"/>
          <w:sz w:val="21"/>
          <w:szCs w:val="21"/>
          <w:rPrChange w:id="2756" w:author="Andressa Ferreira" w:date="2021-12-02T10:57:00Z">
            <w:rPr>
              <w:rFonts w:ascii="Tahoma" w:hAnsi="Tahoma" w:cs="Tahoma"/>
              <w:sz w:val="21"/>
              <w:szCs w:val="21"/>
            </w:rPr>
          </w:rPrChange>
        </w:rPr>
        <w:t xml:space="preserve"> (</w:t>
      </w:r>
      <w:proofErr w:type="spellStart"/>
      <w:r w:rsidR="00257154" w:rsidRPr="003B7126">
        <w:rPr>
          <w:rFonts w:ascii="Tahoma" w:hAnsi="Tahoma" w:cs="Tahoma"/>
          <w:color w:val="000000" w:themeColor="text1"/>
          <w:sz w:val="21"/>
          <w:szCs w:val="21"/>
          <w:rPrChange w:id="2757" w:author="Andressa Ferreira" w:date="2021-12-02T10:57:00Z">
            <w:rPr>
              <w:rFonts w:ascii="Tahoma" w:hAnsi="Tahoma" w:cs="Tahoma"/>
              <w:sz w:val="21"/>
              <w:szCs w:val="21"/>
            </w:rPr>
          </w:rPrChange>
        </w:rPr>
        <w:t>i</w:t>
      </w:r>
      <w:r w:rsidR="00FF0E21" w:rsidRPr="003B7126">
        <w:rPr>
          <w:rFonts w:ascii="Tahoma" w:hAnsi="Tahoma" w:cs="Tahoma"/>
          <w:color w:val="000000" w:themeColor="text1"/>
          <w:sz w:val="21"/>
          <w:szCs w:val="21"/>
          <w:rPrChange w:id="2758" w:author="Andressa Ferreira" w:date="2021-12-02T10:57:00Z">
            <w:rPr>
              <w:rFonts w:ascii="Tahoma" w:hAnsi="Tahoma" w:cs="Tahoma"/>
              <w:sz w:val="21"/>
              <w:szCs w:val="21"/>
            </w:rPr>
          </w:rPrChange>
        </w:rPr>
        <w:t>v</w:t>
      </w:r>
      <w:proofErr w:type="spellEnd"/>
      <w:r w:rsidR="00257154" w:rsidRPr="003B7126">
        <w:rPr>
          <w:rFonts w:ascii="Tahoma" w:hAnsi="Tahoma" w:cs="Tahoma"/>
          <w:color w:val="000000" w:themeColor="text1"/>
          <w:sz w:val="21"/>
          <w:szCs w:val="21"/>
          <w:rPrChange w:id="2759" w:author="Andressa Ferreira" w:date="2021-12-02T10:57:00Z">
            <w:rPr>
              <w:rFonts w:ascii="Tahoma" w:hAnsi="Tahoma" w:cs="Tahoma"/>
              <w:sz w:val="21"/>
              <w:szCs w:val="21"/>
            </w:rPr>
          </w:rPrChange>
        </w:rPr>
        <w:t xml:space="preserve">) </w:t>
      </w:r>
      <w:r w:rsidR="00CA047E" w:rsidRPr="003B7126">
        <w:rPr>
          <w:rFonts w:ascii="Tahoma" w:hAnsi="Tahoma" w:cs="Tahoma"/>
          <w:color w:val="000000" w:themeColor="text1"/>
          <w:sz w:val="21"/>
          <w:szCs w:val="21"/>
          <w:rPrChange w:id="2760" w:author="Andressa Ferreira" w:date="2021-12-02T10:57:00Z">
            <w:rPr>
              <w:rFonts w:ascii="Tahoma" w:hAnsi="Tahoma" w:cs="Tahoma"/>
              <w:sz w:val="21"/>
              <w:szCs w:val="21"/>
            </w:rPr>
          </w:rPrChange>
        </w:rPr>
        <w:t>o Fundo de Reserva, nos termos do Contrato de Cessão</w:t>
      </w:r>
      <w:r w:rsidRPr="003B7126">
        <w:rPr>
          <w:rFonts w:ascii="Tahoma" w:hAnsi="Tahoma" w:cs="Tahoma"/>
          <w:color w:val="000000" w:themeColor="text1"/>
          <w:sz w:val="21"/>
          <w:szCs w:val="21"/>
          <w:rPrChange w:id="2761" w:author="Andressa Ferreira" w:date="2021-12-02T10:57:00Z">
            <w:rPr>
              <w:rFonts w:ascii="Tahoma" w:hAnsi="Tahoma" w:cs="Tahoma"/>
              <w:sz w:val="21"/>
              <w:szCs w:val="21"/>
            </w:rPr>
          </w:rPrChange>
        </w:rPr>
        <w:t>.</w:t>
      </w:r>
    </w:p>
    <w:p w14:paraId="085650E0" w14:textId="77777777" w:rsidR="00811494" w:rsidRPr="00394D82" w:rsidRDefault="00811494" w:rsidP="00394D82">
      <w:pPr>
        <w:suppressAutoHyphens/>
        <w:spacing w:line="320" w:lineRule="exact"/>
        <w:jc w:val="both"/>
        <w:rPr>
          <w:rFonts w:ascii="Tahoma" w:hAnsi="Tahoma" w:cs="Tahoma"/>
          <w:color w:val="000000" w:themeColor="text1"/>
          <w:sz w:val="21"/>
          <w:szCs w:val="21"/>
          <w:rPrChange w:id="2762" w:author="Andressa Ferreira" w:date="2021-12-02T10:57:00Z">
            <w:rPr>
              <w:rFonts w:ascii="Tahoma" w:hAnsi="Tahoma" w:cs="Tahoma"/>
              <w:sz w:val="21"/>
              <w:szCs w:val="21"/>
            </w:rPr>
          </w:rPrChange>
        </w:rPr>
      </w:pPr>
    </w:p>
    <w:p w14:paraId="72695752" w14:textId="52E90247" w:rsidR="00811494" w:rsidRPr="003B7126" w:rsidRDefault="00811494" w:rsidP="00EC1B99">
      <w:pPr>
        <w:pStyle w:val="PargrafodaLista"/>
        <w:numPr>
          <w:ilvl w:val="1"/>
          <w:numId w:val="61"/>
        </w:numPr>
        <w:tabs>
          <w:tab w:val="left" w:pos="567"/>
        </w:tabs>
        <w:suppressAutoHyphens/>
        <w:spacing w:line="320" w:lineRule="exact"/>
        <w:ind w:left="0" w:firstLine="0"/>
        <w:jc w:val="both"/>
        <w:rPr>
          <w:ins w:id="2763" w:author="Matheus Gomes Faria" w:date="2021-11-09T13:56:00Z"/>
          <w:rFonts w:ascii="Tahoma" w:hAnsi="Tahoma" w:cs="Tahoma"/>
          <w:color w:val="000000" w:themeColor="text1"/>
          <w:sz w:val="21"/>
          <w:szCs w:val="21"/>
          <w:rPrChange w:id="2764" w:author="Andressa Ferreira" w:date="2021-12-02T10:57:00Z">
            <w:rPr>
              <w:ins w:id="2765" w:author="Matheus Gomes Faria" w:date="2021-11-09T13:56:00Z"/>
              <w:rFonts w:ascii="Tahoma" w:hAnsi="Tahoma" w:cs="Tahoma"/>
              <w:sz w:val="21"/>
              <w:szCs w:val="21"/>
            </w:rPr>
          </w:rPrChange>
        </w:rPr>
      </w:pPr>
      <w:r w:rsidRPr="003B7126">
        <w:rPr>
          <w:rFonts w:ascii="Tahoma" w:hAnsi="Tahoma" w:cs="Tahoma"/>
          <w:color w:val="000000" w:themeColor="text1"/>
          <w:sz w:val="21"/>
          <w:szCs w:val="21"/>
          <w:u w:val="single"/>
          <w:rPrChange w:id="2766" w:author="Andressa Ferreira" w:date="2021-12-02T10:57:00Z">
            <w:rPr>
              <w:rFonts w:ascii="Tahoma" w:hAnsi="Tahoma" w:cs="Tahoma"/>
              <w:sz w:val="21"/>
              <w:szCs w:val="21"/>
              <w:u w:val="single"/>
            </w:rPr>
          </w:rPrChange>
        </w:rPr>
        <w:t>Cessão Fiduciária</w:t>
      </w:r>
      <w:r w:rsidRPr="003B7126">
        <w:rPr>
          <w:rFonts w:ascii="Tahoma" w:hAnsi="Tahoma" w:cs="Tahoma"/>
          <w:color w:val="000000" w:themeColor="text1"/>
          <w:sz w:val="21"/>
          <w:szCs w:val="21"/>
          <w:rPrChange w:id="2767" w:author="Andressa Ferreira" w:date="2021-12-02T10:57:00Z">
            <w:rPr>
              <w:rFonts w:ascii="Tahoma" w:hAnsi="Tahoma" w:cs="Tahoma"/>
              <w:sz w:val="21"/>
              <w:szCs w:val="21"/>
            </w:rPr>
          </w:rPrChange>
        </w:rPr>
        <w:t>: Por meio da celebração do Contrato de Cessão Fiduciária será constituída a cessão fiduciária sobre todos os Direitos Creditórios</w:t>
      </w:r>
      <w:del w:id="2768" w:author="Andressa Ferreira" w:date="2021-12-02T11:29:00Z">
        <w:r w:rsidRPr="003B7126" w:rsidDel="00181541">
          <w:rPr>
            <w:rFonts w:ascii="Tahoma" w:hAnsi="Tahoma" w:cs="Tahoma"/>
            <w:color w:val="000000" w:themeColor="text1"/>
            <w:sz w:val="21"/>
            <w:szCs w:val="21"/>
            <w:rPrChange w:id="2769" w:author="Andressa Ferreira" w:date="2021-12-02T10:57:00Z">
              <w:rPr>
                <w:rFonts w:ascii="Tahoma" w:hAnsi="Tahoma" w:cs="Tahoma"/>
                <w:sz w:val="21"/>
                <w:szCs w:val="21"/>
              </w:rPr>
            </w:rPrChange>
          </w:rPr>
          <w:delText xml:space="preserve"> Unidade </w:delText>
        </w:r>
      </w:del>
      <w:ins w:id="2770" w:author="Kenji Igarashi" w:date="2021-11-30T15:17:00Z">
        <w:del w:id="2771" w:author="Andressa Ferreira" w:date="2021-12-02T11:29:00Z">
          <w:r w:rsidR="00FA34A3" w:rsidRPr="003B7126" w:rsidDel="00181541">
            <w:rPr>
              <w:rFonts w:ascii="Tahoma" w:hAnsi="Tahoma" w:cs="Tahoma"/>
              <w:color w:val="000000" w:themeColor="text1"/>
              <w:sz w:val="21"/>
              <w:szCs w:val="21"/>
              <w:rPrChange w:id="2772" w:author="Andressa Ferreira" w:date="2021-12-02T10:57:00Z">
                <w:rPr>
                  <w:rFonts w:ascii="Tahoma" w:hAnsi="Tahoma" w:cs="Tahoma"/>
                  <w:sz w:val="21"/>
                  <w:szCs w:val="21"/>
                </w:rPr>
              </w:rPrChange>
            </w:rPr>
            <w:delText xml:space="preserve">Fração </w:delText>
          </w:r>
        </w:del>
      </w:ins>
      <w:del w:id="2773" w:author="Andressa Ferreira" w:date="2021-12-02T11:29:00Z">
        <w:r w:rsidRPr="003B7126" w:rsidDel="00181541">
          <w:rPr>
            <w:rFonts w:ascii="Tahoma" w:hAnsi="Tahoma" w:cs="Tahoma"/>
            <w:color w:val="000000" w:themeColor="text1"/>
            <w:sz w:val="21"/>
            <w:szCs w:val="21"/>
            <w:rPrChange w:id="2774" w:author="Andressa Ferreira" w:date="2021-12-02T10:57:00Z">
              <w:rPr>
                <w:rFonts w:ascii="Tahoma" w:hAnsi="Tahoma" w:cs="Tahoma"/>
                <w:sz w:val="21"/>
                <w:szCs w:val="21"/>
              </w:rPr>
            </w:rPrChange>
          </w:rPr>
          <w:delText>Vendida</w:delText>
        </w:r>
        <w:r w:rsidR="00C9692B" w:rsidRPr="003B7126" w:rsidDel="00181541">
          <w:rPr>
            <w:rFonts w:ascii="Tahoma" w:hAnsi="Tahoma" w:cs="Tahoma"/>
            <w:color w:val="000000" w:themeColor="text1"/>
            <w:sz w:val="21"/>
            <w:szCs w:val="21"/>
            <w:rPrChange w:id="2775" w:author="Andressa Ferreira" w:date="2021-12-02T10:57:00Z">
              <w:rPr>
                <w:rFonts w:ascii="Tahoma" w:hAnsi="Tahoma" w:cs="Tahoma"/>
                <w:sz w:val="21"/>
                <w:szCs w:val="21"/>
              </w:rPr>
            </w:rPrChange>
          </w:rPr>
          <w:delText xml:space="preserve">, os quais são tratados na presente </w:delText>
        </w:r>
        <w:r w:rsidRPr="003B7126" w:rsidDel="00181541">
          <w:rPr>
            <w:rFonts w:ascii="Tahoma" w:hAnsi="Tahoma" w:cs="Tahoma"/>
            <w:color w:val="000000" w:themeColor="text1"/>
            <w:sz w:val="21"/>
            <w:szCs w:val="21"/>
            <w:rPrChange w:id="2776" w:author="Andressa Ferreira" w:date="2021-12-02T10:57:00Z">
              <w:rPr>
                <w:rFonts w:ascii="Tahoma" w:hAnsi="Tahoma" w:cs="Tahoma"/>
                <w:sz w:val="21"/>
                <w:szCs w:val="21"/>
              </w:rPr>
            </w:rPrChange>
          </w:rPr>
          <w:delText xml:space="preserve">Cédula como </w:delText>
        </w:r>
        <w:r w:rsidR="00FC1FAE" w:rsidRPr="003B7126" w:rsidDel="00181541">
          <w:rPr>
            <w:rFonts w:ascii="Tahoma" w:hAnsi="Tahoma" w:cs="Tahoma"/>
            <w:color w:val="000000" w:themeColor="text1"/>
            <w:sz w:val="21"/>
            <w:szCs w:val="21"/>
            <w:rPrChange w:id="2777" w:author="Andressa Ferreira" w:date="2021-12-02T10:57:00Z">
              <w:rPr>
                <w:rFonts w:ascii="Tahoma" w:hAnsi="Tahoma" w:cs="Tahoma"/>
                <w:sz w:val="21"/>
                <w:szCs w:val="21"/>
              </w:rPr>
            </w:rPrChange>
          </w:rPr>
          <w:delText>“</w:delText>
        </w:r>
        <w:r w:rsidRPr="003B7126" w:rsidDel="00181541">
          <w:rPr>
            <w:rFonts w:ascii="Tahoma" w:hAnsi="Tahoma" w:cs="Tahoma"/>
            <w:color w:val="000000" w:themeColor="text1"/>
            <w:sz w:val="21"/>
            <w:szCs w:val="21"/>
            <w:u w:val="single"/>
            <w:rPrChange w:id="2778" w:author="Andressa Ferreira" w:date="2021-12-02T10:57:00Z">
              <w:rPr>
                <w:rFonts w:ascii="Tahoma" w:hAnsi="Tahoma" w:cs="Tahoma"/>
                <w:sz w:val="21"/>
                <w:szCs w:val="21"/>
                <w:u w:val="single"/>
              </w:rPr>
            </w:rPrChange>
          </w:rPr>
          <w:delText>Direitos Creditórios</w:delText>
        </w:r>
        <w:r w:rsidR="00FC1FAE" w:rsidRPr="003B7126" w:rsidDel="00181541">
          <w:rPr>
            <w:rFonts w:ascii="Tahoma" w:hAnsi="Tahoma" w:cs="Tahoma"/>
            <w:color w:val="000000" w:themeColor="text1"/>
            <w:sz w:val="21"/>
            <w:szCs w:val="21"/>
            <w:rPrChange w:id="2779" w:author="Andressa Ferreira" w:date="2021-12-02T10:57:00Z">
              <w:rPr>
                <w:rFonts w:ascii="Tahoma" w:hAnsi="Tahoma" w:cs="Tahoma"/>
                <w:sz w:val="21"/>
                <w:szCs w:val="21"/>
              </w:rPr>
            </w:rPrChange>
          </w:rPr>
          <w:delText>”</w:delText>
        </w:r>
      </w:del>
      <w:r w:rsidRPr="003B7126">
        <w:rPr>
          <w:rFonts w:ascii="Tahoma" w:hAnsi="Tahoma" w:cs="Tahoma"/>
          <w:color w:val="000000" w:themeColor="text1"/>
          <w:sz w:val="21"/>
          <w:szCs w:val="21"/>
          <w:rPrChange w:id="2780" w:author="Andressa Ferreira" w:date="2021-12-02T10:57:00Z">
            <w:rPr>
              <w:rFonts w:ascii="Tahoma" w:hAnsi="Tahoma" w:cs="Tahoma"/>
              <w:sz w:val="21"/>
              <w:szCs w:val="21"/>
            </w:rPr>
          </w:rPrChange>
        </w:rPr>
        <w:t xml:space="preserve">. </w:t>
      </w:r>
    </w:p>
    <w:p w14:paraId="62D38A79" w14:textId="77777777" w:rsidR="00D04371" w:rsidRPr="003B7126" w:rsidRDefault="00D04371">
      <w:pPr>
        <w:pStyle w:val="PargrafodaLista"/>
        <w:spacing w:line="320" w:lineRule="exact"/>
        <w:rPr>
          <w:ins w:id="2781" w:author="Matheus Gomes Faria" w:date="2021-11-09T13:56:00Z"/>
          <w:rFonts w:ascii="Tahoma" w:hAnsi="Tahoma" w:cs="Tahoma"/>
          <w:color w:val="000000" w:themeColor="text1"/>
          <w:sz w:val="21"/>
          <w:szCs w:val="21"/>
          <w:rPrChange w:id="2782" w:author="Andressa Ferreira" w:date="2021-12-02T10:57:00Z">
            <w:rPr>
              <w:ins w:id="2783" w:author="Matheus Gomes Faria" w:date="2021-11-09T13:56:00Z"/>
            </w:rPr>
          </w:rPrChange>
        </w:rPr>
        <w:pPrChange w:id="2784" w:author="Matheus Gomes Faria" w:date="2021-11-09T13:56:00Z">
          <w:pPr>
            <w:pStyle w:val="PargrafodaLista"/>
            <w:widowControl w:val="0"/>
            <w:numPr>
              <w:ilvl w:val="1"/>
              <w:numId w:val="61"/>
            </w:numPr>
            <w:tabs>
              <w:tab w:val="left" w:pos="567"/>
            </w:tabs>
            <w:suppressAutoHyphens/>
            <w:spacing w:line="320" w:lineRule="exact"/>
            <w:ind w:left="0" w:hanging="360"/>
            <w:jc w:val="both"/>
          </w:pPr>
        </w:pPrChange>
      </w:pPr>
    </w:p>
    <w:p w14:paraId="543DD2F9" w14:textId="42497783" w:rsidR="00D04371" w:rsidRPr="003B7126" w:rsidDel="00181541" w:rsidRDefault="00D04371">
      <w:pPr>
        <w:pStyle w:val="PargrafodaLista"/>
        <w:numPr>
          <w:ilvl w:val="2"/>
          <w:numId w:val="61"/>
        </w:numPr>
        <w:tabs>
          <w:tab w:val="left" w:pos="567"/>
          <w:tab w:val="left" w:pos="1418"/>
        </w:tabs>
        <w:suppressAutoHyphens/>
        <w:spacing w:line="320" w:lineRule="exact"/>
        <w:ind w:left="567" w:firstLine="0"/>
        <w:jc w:val="both"/>
        <w:rPr>
          <w:del w:id="2785" w:author="Andressa Ferreira" w:date="2021-12-02T11:30:00Z"/>
          <w:rFonts w:ascii="Tahoma" w:hAnsi="Tahoma" w:cs="Tahoma"/>
          <w:color w:val="000000" w:themeColor="text1"/>
          <w:sz w:val="21"/>
          <w:szCs w:val="21"/>
          <w:rPrChange w:id="2786" w:author="Andressa Ferreira" w:date="2021-12-02T10:57:00Z">
            <w:rPr>
              <w:del w:id="2787" w:author="Andressa Ferreira" w:date="2021-12-02T11:30:00Z"/>
              <w:rFonts w:ascii="Tahoma" w:hAnsi="Tahoma" w:cs="Tahoma"/>
              <w:sz w:val="21"/>
              <w:szCs w:val="21"/>
            </w:rPr>
          </w:rPrChange>
        </w:rPr>
        <w:pPrChange w:id="2788" w:author="Matheus Gomes Faria" w:date="2021-11-09T13:56:00Z">
          <w:pPr>
            <w:pStyle w:val="PargrafodaLista"/>
            <w:widowControl w:val="0"/>
            <w:numPr>
              <w:ilvl w:val="1"/>
              <w:numId w:val="61"/>
            </w:numPr>
            <w:tabs>
              <w:tab w:val="left" w:pos="567"/>
            </w:tabs>
            <w:suppressAutoHyphens/>
            <w:spacing w:line="320" w:lineRule="exact"/>
            <w:ind w:left="0" w:hanging="360"/>
            <w:jc w:val="both"/>
          </w:pPr>
        </w:pPrChange>
      </w:pPr>
      <w:commentRangeStart w:id="2789"/>
      <w:commentRangeStart w:id="2790"/>
      <w:ins w:id="2791" w:author="Matheus Gomes Faria" w:date="2021-11-09T13:56:00Z">
        <w:del w:id="2792" w:author="Andressa Ferreira" w:date="2021-12-02T11:30:00Z">
          <w:r w:rsidRPr="003B7126" w:rsidDel="00181541">
            <w:rPr>
              <w:rFonts w:ascii="Tahoma" w:hAnsi="Tahoma" w:cs="Tahoma"/>
              <w:color w:val="000000" w:themeColor="text1"/>
              <w:sz w:val="21"/>
              <w:szCs w:val="21"/>
              <w:rPrChange w:id="2793" w:author="Andressa Ferreira" w:date="2021-12-02T10:57:00Z">
                <w:rPr>
                  <w:rFonts w:ascii="Tahoma" w:hAnsi="Tahoma" w:cs="Tahoma"/>
                  <w:sz w:val="21"/>
                  <w:szCs w:val="21"/>
                </w:rPr>
              </w:rPrChange>
            </w:rPr>
            <w:delText>Nos termos previstos no Contrato de Cessão Fiduciária, este deverá ser aditado de tempos em tempos de forma a contemplar todos os Direitos Creditórios cedidos à Securitizadora em razão da venda das</w:delText>
          </w:r>
        </w:del>
      </w:ins>
      <w:ins w:id="2794" w:author="Gisela Zambrano Ferreira" w:date="2021-11-30T11:05:00Z">
        <w:del w:id="2795" w:author="Andressa Ferreira" w:date="2021-12-02T11:30:00Z">
          <w:r w:rsidR="00C9173B" w:rsidRPr="003B7126" w:rsidDel="00181541">
            <w:rPr>
              <w:rFonts w:ascii="Tahoma" w:hAnsi="Tahoma" w:cs="Tahoma"/>
              <w:color w:val="000000" w:themeColor="text1"/>
              <w:sz w:val="21"/>
              <w:szCs w:val="21"/>
              <w:rPrChange w:id="2796" w:author="Andressa Ferreira" w:date="2021-12-02T10:57:00Z">
                <w:rPr>
                  <w:rFonts w:ascii="Tahoma" w:hAnsi="Tahoma" w:cs="Tahoma"/>
                  <w:sz w:val="21"/>
                  <w:szCs w:val="21"/>
                </w:rPr>
              </w:rPrChange>
            </w:rPr>
            <w:delText xml:space="preserve"> Frações</w:delText>
          </w:r>
        </w:del>
      </w:ins>
      <w:ins w:id="2797" w:author="Matheus Gomes Faria" w:date="2021-11-09T13:56:00Z">
        <w:del w:id="2798" w:author="Andressa Ferreira" w:date="2021-12-02T11:30:00Z">
          <w:r w:rsidRPr="003B7126" w:rsidDel="00181541">
            <w:rPr>
              <w:rFonts w:ascii="Tahoma" w:hAnsi="Tahoma" w:cs="Tahoma"/>
              <w:color w:val="000000" w:themeColor="text1"/>
              <w:sz w:val="21"/>
              <w:szCs w:val="21"/>
              <w:rPrChange w:id="2799" w:author="Andressa Ferreira" w:date="2021-12-02T10:57:00Z">
                <w:rPr>
                  <w:rFonts w:ascii="Tahoma" w:hAnsi="Tahoma" w:cs="Tahoma"/>
                  <w:sz w:val="21"/>
                  <w:szCs w:val="21"/>
                </w:rPr>
              </w:rPrChange>
            </w:rPr>
            <w:delText xml:space="preserve"> Unidades em Estoque. </w:delText>
          </w:r>
          <w:commentRangeEnd w:id="2789"/>
          <w:r w:rsidRPr="003B7126" w:rsidDel="00181541">
            <w:rPr>
              <w:rStyle w:val="Refdecomentrio"/>
              <w:color w:val="000000" w:themeColor="text1"/>
              <w:rPrChange w:id="2800" w:author="Andressa Ferreira" w:date="2021-12-02T10:57:00Z">
                <w:rPr>
                  <w:rStyle w:val="Refdecomentrio"/>
                </w:rPr>
              </w:rPrChange>
            </w:rPr>
            <w:commentReference w:id="2789"/>
          </w:r>
        </w:del>
      </w:ins>
      <w:commentRangeEnd w:id="2790"/>
      <w:r w:rsidR="00181541">
        <w:rPr>
          <w:rStyle w:val="Refdecomentrio"/>
        </w:rPr>
        <w:commentReference w:id="2790"/>
      </w:r>
    </w:p>
    <w:p w14:paraId="710D6A6B" w14:textId="177ABFCC" w:rsidR="00811494" w:rsidRPr="003B7126" w:rsidDel="00181541" w:rsidRDefault="00811494" w:rsidP="00394D82">
      <w:pPr>
        <w:pStyle w:val="PargrafodaLista"/>
        <w:tabs>
          <w:tab w:val="left" w:pos="1418"/>
        </w:tabs>
        <w:suppressAutoHyphens/>
        <w:spacing w:line="320" w:lineRule="exact"/>
        <w:ind w:left="567"/>
        <w:jc w:val="both"/>
        <w:rPr>
          <w:del w:id="2801" w:author="Andressa Ferreira" w:date="2021-12-02T11:30:00Z"/>
          <w:rFonts w:ascii="Tahoma" w:hAnsi="Tahoma" w:cs="Tahoma"/>
          <w:color w:val="000000" w:themeColor="text1"/>
          <w:sz w:val="21"/>
          <w:szCs w:val="21"/>
          <w:rPrChange w:id="2802" w:author="Andressa Ferreira" w:date="2021-12-02T10:57:00Z">
            <w:rPr>
              <w:del w:id="2803" w:author="Andressa Ferreira" w:date="2021-12-02T11:30:00Z"/>
              <w:rFonts w:ascii="Tahoma" w:hAnsi="Tahoma" w:cs="Tahoma"/>
              <w:sz w:val="21"/>
              <w:szCs w:val="21"/>
            </w:rPr>
          </w:rPrChange>
        </w:rPr>
      </w:pPr>
    </w:p>
    <w:p w14:paraId="2AB877BE" w14:textId="0A31C6EC" w:rsidR="00811494" w:rsidRDefault="00811494" w:rsidP="00394D82">
      <w:pPr>
        <w:pStyle w:val="PargrafodaLista"/>
        <w:numPr>
          <w:ilvl w:val="2"/>
          <w:numId w:val="61"/>
        </w:numPr>
        <w:tabs>
          <w:tab w:val="left" w:pos="1418"/>
        </w:tabs>
        <w:suppressAutoHyphens/>
        <w:spacing w:line="320" w:lineRule="exact"/>
        <w:ind w:left="567" w:firstLine="0"/>
        <w:jc w:val="both"/>
        <w:rPr>
          <w:ins w:id="2804" w:author="Andressa Ferreira" w:date="2021-12-02T11:30:00Z"/>
          <w:rFonts w:ascii="Tahoma" w:hAnsi="Tahoma" w:cs="Tahoma"/>
          <w:color w:val="000000" w:themeColor="text1"/>
          <w:sz w:val="21"/>
          <w:szCs w:val="21"/>
        </w:rPr>
      </w:pPr>
      <w:r w:rsidRPr="003B7126">
        <w:rPr>
          <w:rFonts w:ascii="Tahoma" w:hAnsi="Tahoma" w:cs="Tahoma"/>
          <w:color w:val="000000" w:themeColor="text1"/>
          <w:sz w:val="21"/>
          <w:szCs w:val="21"/>
          <w:rPrChange w:id="2805" w:author="Andressa Ferreira" w:date="2021-12-02T10:57:00Z">
            <w:rPr>
              <w:rFonts w:ascii="Tahoma" w:hAnsi="Tahoma" w:cs="Tahoma"/>
              <w:sz w:val="21"/>
              <w:szCs w:val="21"/>
            </w:rPr>
          </w:rPrChange>
        </w:rPr>
        <w:t>Conforme previsto no Contrato de Cessão Fiduciária, os recursos oriundos dos Direitos Creditórios serão depositados diretamente na Conta Centralizadora.</w:t>
      </w:r>
    </w:p>
    <w:p w14:paraId="1A41F60C" w14:textId="77777777" w:rsidR="00181541" w:rsidRPr="00181541" w:rsidRDefault="00181541">
      <w:pPr>
        <w:pStyle w:val="PargrafodaLista"/>
        <w:tabs>
          <w:tab w:val="left" w:pos="1418"/>
        </w:tabs>
        <w:suppressAutoHyphens/>
        <w:spacing w:line="320" w:lineRule="exact"/>
        <w:ind w:left="567"/>
        <w:jc w:val="both"/>
        <w:rPr>
          <w:ins w:id="2806" w:author="Andressa Ferreira" w:date="2021-12-02T11:30:00Z"/>
          <w:rFonts w:ascii="Tahoma" w:hAnsi="Tahoma" w:cs="Tahoma"/>
          <w:color w:val="000000" w:themeColor="text1"/>
          <w:sz w:val="21"/>
          <w:szCs w:val="21"/>
          <w:rPrChange w:id="2807" w:author="Andressa Ferreira" w:date="2021-12-02T11:30:00Z">
            <w:rPr>
              <w:ins w:id="2808" w:author="Andressa Ferreira" w:date="2021-12-02T11:30:00Z"/>
            </w:rPr>
          </w:rPrChange>
        </w:rPr>
        <w:pPrChange w:id="2809" w:author="Andressa Ferreira" w:date="2021-12-02T11:30:00Z">
          <w:pPr>
            <w:pStyle w:val="PargrafodaLista"/>
            <w:numPr>
              <w:ilvl w:val="2"/>
              <w:numId w:val="61"/>
            </w:numPr>
            <w:tabs>
              <w:tab w:val="left" w:pos="1418"/>
            </w:tabs>
            <w:suppressAutoHyphens/>
            <w:spacing w:line="320" w:lineRule="exact"/>
            <w:ind w:left="567" w:hanging="720"/>
            <w:jc w:val="both"/>
          </w:pPr>
        </w:pPrChange>
      </w:pPr>
    </w:p>
    <w:p w14:paraId="6AC4AA6B" w14:textId="648FBAB7" w:rsidR="00181541" w:rsidRDefault="00181541" w:rsidP="00181541">
      <w:pPr>
        <w:pStyle w:val="PargrafodaLista"/>
        <w:numPr>
          <w:ilvl w:val="2"/>
          <w:numId w:val="61"/>
        </w:numPr>
        <w:tabs>
          <w:tab w:val="left" w:pos="1418"/>
        </w:tabs>
        <w:suppressAutoHyphens/>
        <w:spacing w:line="300" w:lineRule="exact"/>
        <w:ind w:left="567" w:hanging="11"/>
        <w:jc w:val="both"/>
        <w:rPr>
          <w:ins w:id="2810" w:author="Andressa Ferreira" w:date="2021-12-02T11:30:00Z"/>
          <w:rFonts w:ascii="Tahoma" w:hAnsi="Tahoma" w:cs="Tahoma"/>
          <w:sz w:val="21"/>
          <w:szCs w:val="21"/>
        </w:rPr>
      </w:pPr>
      <w:bookmarkStart w:id="2811" w:name="_Hlk88492059"/>
      <w:ins w:id="2812" w:author="Andressa Ferreira" w:date="2021-12-02T11:30:00Z">
        <w:r>
          <w:rPr>
            <w:rFonts w:ascii="Tahoma" w:hAnsi="Tahoma" w:cs="Tahoma"/>
            <w:sz w:val="21"/>
            <w:szCs w:val="21"/>
          </w:rPr>
          <w:t xml:space="preserve">Caso a qualquer momento o instrumento de comercialização da </w:t>
        </w:r>
      </w:ins>
      <w:ins w:id="2813" w:author="Andressa Ferreira" w:date="2021-12-02T11:31:00Z">
        <w:r>
          <w:rPr>
            <w:rFonts w:ascii="Tahoma" w:hAnsi="Tahoma" w:cs="Tahoma"/>
            <w:sz w:val="21"/>
            <w:szCs w:val="21"/>
          </w:rPr>
          <w:t>Fração</w:t>
        </w:r>
      </w:ins>
      <w:ins w:id="2814" w:author="Andressa Ferreira" w:date="2021-12-02T11:30:00Z">
        <w:r>
          <w:rPr>
            <w:rFonts w:ascii="Tahoma" w:hAnsi="Tahoma" w:cs="Tahoma"/>
            <w:sz w:val="21"/>
            <w:szCs w:val="21"/>
          </w:rPr>
          <w:t xml:space="preserve"> Vendida seja rescindido e a </w:t>
        </w:r>
      </w:ins>
      <w:ins w:id="2815" w:author="Andressa Ferreira" w:date="2021-12-02T11:31:00Z">
        <w:r>
          <w:rPr>
            <w:rFonts w:ascii="Tahoma" w:hAnsi="Tahoma" w:cs="Tahoma"/>
            <w:sz w:val="21"/>
            <w:szCs w:val="21"/>
          </w:rPr>
          <w:t xml:space="preserve">Fração </w:t>
        </w:r>
      </w:ins>
      <w:ins w:id="2816" w:author="Andressa Ferreira" w:date="2021-12-02T11:30:00Z">
        <w:r>
          <w:rPr>
            <w:rFonts w:ascii="Tahoma" w:hAnsi="Tahoma" w:cs="Tahoma"/>
            <w:sz w:val="21"/>
            <w:szCs w:val="21"/>
          </w:rPr>
          <w:t>Vendida passe a integrar o estoque</w:t>
        </w:r>
        <w:bookmarkEnd w:id="2811"/>
        <w:r>
          <w:rPr>
            <w:rFonts w:ascii="Tahoma" w:hAnsi="Tahoma" w:cs="Tahoma"/>
            <w:sz w:val="21"/>
            <w:szCs w:val="21"/>
          </w:rPr>
          <w:t>, a Emitente se obriga, desde já, a alienar fiduciariamente referid</w:t>
        </w:r>
      </w:ins>
      <w:ins w:id="2817" w:author="Andressa Ferreira" w:date="2021-12-02T11:31:00Z">
        <w:r w:rsidR="00FC57B1">
          <w:rPr>
            <w:rFonts w:ascii="Tahoma" w:hAnsi="Tahoma" w:cs="Tahoma"/>
            <w:sz w:val="21"/>
            <w:szCs w:val="21"/>
          </w:rPr>
          <w:t>a</w:t>
        </w:r>
      </w:ins>
      <w:ins w:id="2818" w:author="Andressa Ferreira" w:date="2021-12-02T11:30:00Z">
        <w:r>
          <w:rPr>
            <w:rFonts w:ascii="Tahoma" w:hAnsi="Tahoma" w:cs="Tahoma"/>
            <w:sz w:val="21"/>
            <w:szCs w:val="21"/>
          </w:rPr>
          <w:t xml:space="preserve"> </w:t>
        </w:r>
      </w:ins>
      <w:ins w:id="2819" w:author="Andressa Ferreira" w:date="2021-12-02T11:31:00Z">
        <w:r w:rsidR="00FC57B1">
          <w:rPr>
            <w:rFonts w:ascii="Tahoma" w:hAnsi="Tahoma" w:cs="Tahoma"/>
            <w:sz w:val="21"/>
            <w:szCs w:val="21"/>
          </w:rPr>
          <w:t xml:space="preserve">fração </w:t>
        </w:r>
      </w:ins>
      <w:ins w:id="2820" w:author="Andressa Ferreira" w:date="2021-12-02T11:30:00Z">
        <w:r>
          <w:rPr>
            <w:rFonts w:ascii="Tahoma" w:hAnsi="Tahoma" w:cs="Tahoma"/>
            <w:sz w:val="21"/>
            <w:szCs w:val="21"/>
          </w:rPr>
          <w:t>em garantia das Obrigações Garantidas.</w:t>
        </w:r>
      </w:ins>
    </w:p>
    <w:p w14:paraId="15CAB1D3" w14:textId="77777777" w:rsidR="00181541" w:rsidRPr="002D6316" w:rsidRDefault="00181541" w:rsidP="00181541">
      <w:pPr>
        <w:pStyle w:val="PargrafodaLista"/>
        <w:ind w:left="567"/>
        <w:rPr>
          <w:ins w:id="2821" w:author="Andressa Ferreira" w:date="2021-12-02T11:30:00Z"/>
          <w:rFonts w:ascii="Tahoma" w:hAnsi="Tahoma" w:cs="Tahoma"/>
          <w:sz w:val="21"/>
          <w:szCs w:val="21"/>
        </w:rPr>
      </w:pPr>
    </w:p>
    <w:p w14:paraId="1C14B529" w14:textId="3892A413" w:rsidR="00181541" w:rsidRDefault="00181541" w:rsidP="00181541">
      <w:pPr>
        <w:pStyle w:val="PargrafodaLista"/>
        <w:numPr>
          <w:ilvl w:val="3"/>
          <w:numId w:val="61"/>
        </w:numPr>
        <w:tabs>
          <w:tab w:val="left" w:pos="1418"/>
        </w:tabs>
        <w:suppressAutoHyphens/>
        <w:spacing w:line="300" w:lineRule="exact"/>
        <w:ind w:left="567" w:firstLine="0"/>
        <w:jc w:val="both"/>
        <w:rPr>
          <w:ins w:id="2822" w:author="Andressa Ferreira" w:date="2021-12-02T11:30:00Z"/>
          <w:rFonts w:ascii="Tahoma" w:hAnsi="Tahoma" w:cs="Tahoma"/>
          <w:sz w:val="21"/>
          <w:szCs w:val="21"/>
        </w:rPr>
      </w:pPr>
      <w:ins w:id="2823" w:author="Andressa Ferreira" w:date="2021-12-02T11:30:00Z">
        <w:r>
          <w:rPr>
            <w:rFonts w:ascii="Tahoma" w:hAnsi="Tahoma" w:cs="Tahoma"/>
            <w:sz w:val="21"/>
            <w:szCs w:val="21"/>
          </w:rPr>
          <w:t xml:space="preserve">Nessa hipótese, </w:t>
        </w:r>
        <w:bookmarkStart w:id="2824" w:name="_Hlk88492078"/>
        <w:r>
          <w:rPr>
            <w:rFonts w:ascii="Tahoma" w:hAnsi="Tahoma" w:cs="Tahoma"/>
            <w:sz w:val="21"/>
            <w:szCs w:val="21"/>
          </w:rPr>
          <w:t xml:space="preserve">a Emitente deverá notificar a Securitizadora sobre a rescisão do instrumento de comercialização da </w:t>
        </w:r>
      </w:ins>
      <w:ins w:id="2825" w:author="Andressa Ferreira" w:date="2021-12-02T11:31:00Z">
        <w:r w:rsidR="00FC57B1">
          <w:rPr>
            <w:rFonts w:ascii="Tahoma" w:hAnsi="Tahoma" w:cs="Tahoma"/>
            <w:sz w:val="21"/>
            <w:szCs w:val="21"/>
          </w:rPr>
          <w:t xml:space="preserve">Fração </w:t>
        </w:r>
      </w:ins>
      <w:ins w:id="2826" w:author="Andressa Ferreira" w:date="2021-12-02T11:30:00Z">
        <w:r>
          <w:rPr>
            <w:rFonts w:ascii="Tahoma" w:hAnsi="Tahoma" w:cs="Tahoma"/>
            <w:sz w:val="21"/>
            <w:szCs w:val="21"/>
          </w:rPr>
          <w:t>Vendida, em até 1 (um) Dia Útil contado da rescisão</w:t>
        </w:r>
        <w:bookmarkEnd w:id="2824"/>
        <w:r>
          <w:rPr>
            <w:rFonts w:ascii="Tahoma" w:hAnsi="Tahoma" w:cs="Tahoma"/>
            <w:sz w:val="21"/>
            <w:szCs w:val="21"/>
          </w:rPr>
          <w:t xml:space="preserve">. A partir da notificação, a Emitente e a Securitizadora deverão formalizar o competente instrumento particular de alienação fiduciária da </w:t>
        </w:r>
      </w:ins>
      <w:ins w:id="2827" w:author="Andressa Ferreira" w:date="2021-12-02T11:31:00Z">
        <w:r w:rsidR="00FC57B1">
          <w:rPr>
            <w:rFonts w:ascii="Tahoma" w:hAnsi="Tahoma" w:cs="Tahoma"/>
            <w:sz w:val="21"/>
            <w:szCs w:val="21"/>
          </w:rPr>
          <w:t xml:space="preserve">Fração </w:t>
        </w:r>
      </w:ins>
      <w:ins w:id="2828" w:author="Andressa Ferreira" w:date="2021-12-02T11:30:00Z">
        <w:r>
          <w:rPr>
            <w:rFonts w:ascii="Tahoma" w:hAnsi="Tahoma" w:cs="Tahoma"/>
            <w:sz w:val="21"/>
            <w:szCs w:val="21"/>
          </w:rPr>
          <w:t xml:space="preserve">Vendida, em até </w:t>
        </w:r>
        <w:r w:rsidRPr="00195E6F">
          <w:rPr>
            <w:rFonts w:ascii="Tahoma" w:hAnsi="Tahoma" w:cs="Tahoma"/>
            <w:sz w:val="21"/>
            <w:szCs w:val="21"/>
            <w:highlight w:val="yellow"/>
          </w:rPr>
          <w:t>[</w:t>
        </w:r>
        <w:r>
          <w:rPr>
            <w:rFonts w:ascii="Tahoma" w:hAnsi="Tahoma" w:cs="Tahoma"/>
            <w:sz w:val="21"/>
            <w:szCs w:val="21"/>
            <w:highlight w:val="yellow"/>
          </w:rPr>
          <w:t>15</w:t>
        </w:r>
        <w:r w:rsidRPr="00195E6F">
          <w:rPr>
            <w:rFonts w:ascii="Tahoma" w:hAnsi="Tahoma" w:cs="Tahoma"/>
            <w:sz w:val="21"/>
            <w:szCs w:val="21"/>
            <w:highlight w:val="yellow"/>
          </w:rPr>
          <w:t>]</w:t>
        </w:r>
        <w:r>
          <w:rPr>
            <w:rFonts w:ascii="Tahoma" w:hAnsi="Tahoma" w:cs="Tahoma"/>
            <w:sz w:val="21"/>
            <w:szCs w:val="21"/>
          </w:rPr>
          <w:t xml:space="preserve"> (quinze) dias, o qual deverá ser levado a registro</w:t>
        </w:r>
        <w:r w:rsidRPr="004A4508">
          <w:rPr>
            <w:rFonts w:ascii="Tahoma" w:hAnsi="Tahoma" w:cs="Tahoma"/>
            <w:sz w:val="21"/>
            <w:szCs w:val="21"/>
          </w:rPr>
          <w:t xml:space="preserve"> </w:t>
        </w:r>
        <w:r w:rsidRPr="00DE69A8">
          <w:rPr>
            <w:rFonts w:ascii="Tahoma" w:hAnsi="Tahoma" w:cs="Tahoma"/>
            <w:sz w:val="21"/>
            <w:szCs w:val="21"/>
          </w:rPr>
          <w:t>junto ao competente Cartório de Registro de Imóveis</w:t>
        </w:r>
        <w:r>
          <w:rPr>
            <w:rFonts w:ascii="Tahoma" w:hAnsi="Tahoma" w:cs="Tahoma"/>
            <w:sz w:val="21"/>
            <w:szCs w:val="21"/>
          </w:rPr>
          <w:t xml:space="preserve"> do Rio de Janeiro/RJ (“</w:t>
        </w:r>
        <w:r w:rsidRPr="00FC57B1">
          <w:rPr>
            <w:rFonts w:ascii="Tahoma" w:hAnsi="Tahoma" w:cs="Tahoma"/>
            <w:sz w:val="21"/>
            <w:szCs w:val="21"/>
            <w:u w:val="single"/>
          </w:rPr>
          <w:t>Novo Contrato de Alienação Fiduciária</w:t>
        </w:r>
        <w:r>
          <w:rPr>
            <w:rFonts w:ascii="Tahoma" w:hAnsi="Tahoma" w:cs="Tahoma"/>
            <w:sz w:val="21"/>
            <w:szCs w:val="21"/>
          </w:rPr>
          <w:t>”).</w:t>
        </w:r>
      </w:ins>
    </w:p>
    <w:p w14:paraId="6176A0A3" w14:textId="77777777" w:rsidR="00181541" w:rsidRDefault="00181541" w:rsidP="00181541">
      <w:pPr>
        <w:pStyle w:val="PargrafodaLista"/>
        <w:tabs>
          <w:tab w:val="left" w:pos="1418"/>
        </w:tabs>
        <w:suppressAutoHyphens/>
        <w:spacing w:line="300" w:lineRule="exact"/>
        <w:ind w:left="567"/>
        <w:jc w:val="both"/>
        <w:rPr>
          <w:ins w:id="2829" w:author="Andressa Ferreira" w:date="2021-12-02T11:30:00Z"/>
          <w:rFonts w:ascii="Tahoma" w:hAnsi="Tahoma" w:cs="Tahoma"/>
          <w:sz w:val="21"/>
          <w:szCs w:val="21"/>
        </w:rPr>
      </w:pPr>
    </w:p>
    <w:p w14:paraId="1EFD76A4" w14:textId="0C3251B7" w:rsidR="00181541" w:rsidRDefault="00181541" w:rsidP="00181541">
      <w:pPr>
        <w:pStyle w:val="PargrafodaLista"/>
        <w:numPr>
          <w:ilvl w:val="3"/>
          <w:numId w:val="61"/>
        </w:numPr>
        <w:tabs>
          <w:tab w:val="left" w:pos="1418"/>
        </w:tabs>
        <w:suppressAutoHyphens/>
        <w:spacing w:line="300" w:lineRule="exact"/>
        <w:ind w:left="567" w:firstLine="0"/>
        <w:jc w:val="both"/>
        <w:rPr>
          <w:ins w:id="2830" w:author="Andressa Ferreira" w:date="2021-12-02T11:30:00Z"/>
          <w:rFonts w:ascii="Tahoma" w:hAnsi="Tahoma" w:cs="Tahoma"/>
          <w:sz w:val="21"/>
          <w:szCs w:val="21"/>
        </w:rPr>
      </w:pPr>
      <w:ins w:id="2831" w:author="Andressa Ferreira" w:date="2021-12-02T11:30:00Z">
        <w:r>
          <w:rPr>
            <w:rFonts w:ascii="Tahoma" w:hAnsi="Tahoma" w:cs="Tahoma"/>
            <w:sz w:val="21"/>
            <w:szCs w:val="21"/>
          </w:rPr>
          <w:t xml:space="preserve">A Emitente deverá comprovar o </w:t>
        </w:r>
        <w:r w:rsidRPr="00DE69A8">
          <w:rPr>
            <w:rFonts w:ascii="Tahoma" w:hAnsi="Tahoma" w:cs="Tahoma"/>
            <w:sz w:val="21"/>
            <w:szCs w:val="21"/>
          </w:rPr>
          <w:t xml:space="preserve">registro do </w:t>
        </w:r>
        <w:r>
          <w:rPr>
            <w:rFonts w:ascii="Tahoma" w:hAnsi="Tahoma" w:cs="Tahoma"/>
            <w:sz w:val="21"/>
            <w:szCs w:val="21"/>
          </w:rPr>
          <w:t xml:space="preserve">Novo Contrato </w:t>
        </w:r>
        <w:r w:rsidRPr="00DE69A8">
          <w:rPr>
            <w:rFonts w:ascii="Tahoma" w:hAnsi="Tahoma" w:cs="Tahoma"/>
            <w:sz w:val="21"/>
            <w:szCs w:val="21"/>
          </w:rPr>
          <w:t xml:space="preserve">de Alienação Fiduciária à Securitizadora em até 45 (quarenta e cinco) dias contados da data de </w:t>
        </w:r>
        <w:r>
          <w:rPr>
            <w:rFonts w:ascii="Tahoma" w:hAnsi="Tahoma" w:cs="Tahoma"/>
            <w:sz w:val="21"/>
            <w:szCs w:val="21"/>
          </w:rPr>
          <w:t xml:space="preserve">sua </w:t>
        </w:r>
        <w:r w:rsidRPr="00DE69A8">
          <w:rPr>
            <w:rFonts w:ascii="Tahoma" w:hAnsi="Tahoma" w:cs="Tahoma"/>
            <w:sz w:val="21"/>
            <w:szCs w:val="21"/>
          </w:rPr>
          <w:t xml:space="preserve">assinatura, podendo ser prorrogado pela Securitizadora por igual período, por </w:t>
        </w:r>
      </w:ins>
      <w:ins w:id="2832" w:author="Andressa Ferreira" w:date="2021-12-03T09:59:00Z">
        <w:r w:rsidR="002428FD">
          <w:rPr>
            <w:rFonts w:ascii="Tahoma" w:hAnsi="Tahoma" w:cs="Tahoma"/>
            <w:sz w:val="21"/>
            <w:szCs w:val="21"/>
          </w:rPr>
          <w:t>01</w:t>
        </w:r>
      </w:ins>
      <w:ins w:id="2833" w:author="Andressa Ferreira" w:date="2021-12-02T11:30:00Z">
        <w:r>
          <w:rPr>
            <w:rFonts w:ascii="Tahoma" w:hAnsi="Tahoma" w:cs="Tahoma"/>
            <w:sz w:val="21"/>
            <w:szCs w:val="21"/>
          </w:rPr>
          <w:t xml:space="preserve"> (</w:t>
        </w:r>
      </w:ins>
      <w:ins w:id="2834" w:author="Andressa Ferreira" w:date="2021-12-03T09:59:00Z">
        <w:r w:rsidR="002428FD">
          <w:rPr>
            <w:rFonts w:ascii="Tahoma" w:hAnsi="Tahoma" w:cs="Tahoma"/>
            <w:sz w:val="21"/>
            <w:szCs w:val="21"/>
          </w:rPr>
          <w:t>uma</w:t>
        </w:r>
      </w:ins>
      <w:ins w:id="2835" w:author="Andressa Ferreira" w:date="2021-12-02T11:30:00Z">
        <w:r>
          <w:rPr>
            <w:rFonts w:ascii="Tahoma" w:hAnsi="Tahoma" w:cs="Tahoma"/>
            <w:sz w:val="21"/>
            <w:szCs w:val="21"/>
          </w:rPr>
          <w:t>)</w:t>
        </w:r>
        <w:r w:rsidRPr="00DE69A8">
          <w:rPr>
            <w:rFonts w:ascii="Tahoma" w:hAnsi="Tahoma" w:cs="Tahoma"/>
            <w:sz w:val="21"/>
            <w:szCs w:val="21"/>
          </w:rPr>
          <w:t xml:space="preserve"> vez, desde que a Emitente comprove ter adotado os melhores esforços para cumprir eventuais exigências realizadas pelo competente Oficial de Registro de Imóveis</w:t>
        </w:r>
        <w:r>
          <w:rPr>
            <w:rFonts w:ascii="Tahoma" w:hAnsi="Tahoma" w:cs="Tahoma"/>
            <w:sz w:val="21"/>
            <w:szCs w:val="21"/>
          </w:rPr>
          <w:t>, sob pena de configurar um Evento de Vencimento Antecipado.</w:t>
        </w:r>
      </w:ins>
    </w:p>
    <w:p w14:paraId="7CBD3ADB" w14:textId="77777777" w:rsidR="00181541" w:rsidRPr="00A9189F" w:rsidRDefault="00181541" w:rsidP="00181541">
      <w:pPr>
        <w:pStyle w:val="PargrafodaLista"/>
        <w:ind w:left="567"/>
        <w:rPr>
          <w:ins w:id="2836" w:author="Andressa Ferreira" w:date="2021-12-02T11:30:00Z"/>
          <w:rFonts w:ascii="Tahoma" w:hAnsi="Tahoma" w:cs="Tahoma"/>
          <w:sz w:val="21"/>
          <w:szCs w:val="21"/>
        </w:rPr>
      </w:pPr>
    </w:p>
    <w:p w14:paraId="0287D621" w14:textId="0F532C36" w:rsidR="00181541" w:rsidRPr="002D6316" w:rsidRDefault="00181541" w:rsidP="00181541">
      <w:pPr>
        <w:pStyle w:val="PargrafodaLista"/>
        <w:numPr>
          <w:ilvl w:val="2"/>
          <w:numId w:val="61"/>
        </w:numPr>
        <w:tabs>
          <w:tab w:val="left" w:pos="1418"/>
        </w:tabs>
        <w:suppressAutoHyphens/>
        <w:spacing w:line="300" w:lineRule="exact"/>
        <w:ind w:left="567" w:hanging="11"/>
        <w:jc w:val="both"/>
        <w:rPr>
          <w:ins w:id="2837" w:author="Andressa Ferreira" w:date="2021-12-02T11:30:00Z"/>
          <w:rFonts w:ascii="Tahoma" w:hAnsi="Tahoma" w:cs="Tahoma"/>
          <w:sz w:val="21"/>
          <w:szCs w:val="21"/>
        </w:rPr>
      </w:pPr>
      <w:ins w:id="2838" w:author="Andressa Ferreira" w:date="2021-12-02T11:30:00Z">
        <w:r>
          <w:rPr>
            <w:rFonts w:ascii="Tahoma" w:hAnsi="Tahoma" w:cs="Tahoma"/>
            <w:sz w:val="21"/>
            <w:szCs w:val="21"/>
          </w:rPr>
          <w:t xml:space="preserve">Para todos os fins de direito e da presente </w:t>
        </w:r>
        <w:r w:rsidR="00373AC3">
          <w:rPr>
            <w:rFonts w:ascii="Tahoma" w:hAnsi="Tahoma" w:cs="Tahoma"/>
            <w:sz w:val="21"/>
            <w:szCs w:val="21"/>
          </w:rPr>
          <w:t>operação</w:t>
        </w:r>
        <w:r>
          <w:rPr>
            <w:rFonts w:ascii="Tahoma" w:hAnsi="Tahoma" w:cs="Tahoma"/>
            <w:sz w:val="21"/>
            <w:szCs w:val="21"/>
          </w:rPr>
          <w:t xml:space="preserve">, a partir da alienação fiduciária da </w:t>
        </w:r>
      </w:ins>
      <w:ins w:id="2839" w:author="Andressa Ferreira" w:date="2021-12-02T11:32:00Z">
        <w:r w:rsidR="00FC57B1">
          <w:rPr>
            <w:rFonts w:ascii="Tahoma" w:hAnsi="Tahoma" w:cs="Tahoma"/>
            <w:sz w:val="21"/>
            <w:szCs w:val="21"/>
          </w:rPr>
          <w:t xml:space="preserve">Fração </w:t>
        </w:r>
      </w:ins>
      <w:ins w:id="2840" w:author="Andressa Ferreira" w:date="2021-12-02T11:30:00Z">
        <w:r>
          <w:rPr>
            <w:rFonts w:ascii="Tahoma" w:hAnsi="Tahoma" w:cs="Tahoma"/>
            <w:sz w:val="21"/>
            <w:szCs w:val="21"/>
          </w:rPr>
          <w:t xml:space="preserve">Vendida em garantia das Obrigações Garantidas, a </w:t>
        </w:r>
      </w:ins>
      <w:ins w:id="2841" w:author="Andressa Ferreira" w:date="2021-12-02T11:32:00Z">
        <w:r w:rsidR="00FC57B1">
          <w:rPr>
            <w:rFonts w:ascii="Tahoma" w:hAnsi="Tahoma" w:cs="Tahoma"/>
            <w:sz w:val="21"/>
            <w:szCs w:val="21"/>
          </w:rPr>
          <w:t xml:space="preserve">Fração </w:t>
        </w:r>
      </w:ins>
      <w:ins w:id="2842" w:author="Andressa Ferreira" w:date="2021-12-02T11:30:00Z">
        <w:r>
          <w:rPr>
            <w:rFonts w:ascii="Tahoma" w:hAnsi="Tahoma" w:cs="Tahoma"/>
            <w:sz w:val="21"/>
            <w:szCs w:val="21"/>
          </w:rPr>
          <w:t>Vendida passará a integrar a definição de “</w:t>
        </w:r>
      </w:ins>
      <w:ins w:id="2843" w:author="Andressa Ferreira" w:date="2021-12-02T11:32:00Z">
        <w:r w:rsidR="00FC57B1">
          <w:rPr>
            <w:rFonts w:ascii="Tahoma" w:hAnsi="Tahoma" w:cs="Tahoma"/>
            <w:sz w:val="21"/>
            <w:szCs w:val="21"/>
          </w:rPr>
          <w:t>Frações</w:t>
        </w:r>
      </w:ins>
      <w:ins w:id="2844" w:author="Andressa Ferreira" w:date="2021-12-02T11:30:00Z">
        <w:r>
          <w:rPr>
            <w:rFonts w:ascii="Tahoma" w:hAnsi="Tahoma" w:cs="Tahoma"/>
            <w:sz w:val="21"/>
            <w:szCs w:val="21"/>
          </w:rPr>
          <w:t xml:space="preserve"> em Estoque”.</w:t>
        </w:r>
      </w:ins>
    </w:p>
    <w:p w14:paraId="3739CDEE" w14:textId="77777777" w:rsidR="00211B24" w:rsidRPr="003B7126" w:rsidRDefault="00211B24" w:rsidP="00394D82">
      <w:pPr>
        <w:pStyle w:val="western"/>
        <w:spacing w:before="0" w:beforeAutospacing="0" w:after="0" w:line="320" w:lineRule="exact"/>
        <w:contextualSpacing/>
        <w:rPr>
          <w:rFonts w:ascii="Tahoma" w:hAnsi="Tahoma" w:cs="Tahoma"/>
          <w:color w:val="000000" w:themeColor="text1"/>
          <w:sz w:val="21"/>
          <w:szCs w:val="21"/>
          <w:rPrChange w:id="2845" w:author="Andressa Ferreira" w:date="2021-12-02T10:57:00Z">
            <w:rPr>
              <w:rFonts w:ascii="Tahoma" w:hAnsi="Tahoma" w:cs="Tahoma"/>
              <w:sz w:val="21"/>
              <w:szCs w:val="21"/>
            </w:rPr>
          </w:rPrChange>
        </w:rPr>
      </w:pPr>
    </w:p>
    <w:p w14:paraId="1E9FEDE0" w14:textId="5F2F7D3B" w:rsidR="00811494" w:rsidRPr="003B7126" w:rsidRDefault="00811494"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z w:val="21"/>
          <w:szCs w:val="21"/>
          <w:rPrChange w:id="2846"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2847" w:author="Andressa Ferreira" w:date="2021-12-02T10:57:00Z">
            <w:rPr>
              <w:rFonts w:ascii="Tahoma" w:hAnsi="Tahoma" w:cs="Tahoma"/>
              <w:sz w:val="21"/>
              <w:szCs w:val="21"/>
              <w:u w:val="single"/>
            </w:rPr>
          </w:rPrChange>
        </w:rPr>
        <w:t xml:space="preserve">Alienação Fiduciária </w:t>
      </w:r>
      <w:del w:id="2848" w:author="Gisela Zambrano Ferreira" w:date="2021-11-30T14:47:00Z">
        <w:r w:rsidRPr="003B7126" w:rsidDel="003D2E5B">
          <w:rPr>
            <w:rFonts w:ascii="Tahoma" w:hAnsi="Tahoma" w:cs="Tahoma"/>
            <w:color w:val="000000" w:themeColor="text1"/>
            <w:sz w:val="21"/>
            <w:szCs w:val="21"/>
            <w:u w:val="single"/>
            <w:rPrChange w:id="2849" w:author="Andressa Ferreira" w:date="2021-12-02T10:57:00Z">
              <w:rPr>
                <w:rFonts w:ascii="Tahoma" w:hAnsi="Tahoma" w:cs="Tahoma"/>
                <w:sz w:val="21"/>
                <w:szCs w:val="21"/>
                <w:u w:val="single"/>
              </w:rPr>
            </w:rPrChange>
          </w:rPr>
          <w:delText>Unidades</w:delText>
        </w:r>
      </w:del>
      <w:ins w:id="2850" w:author="Gisela Zambrano Ferreira" w:date="2021-11-30T14:47:00Z">
        <w:r w:rsidR="003D2E5B" w:rsidRPr="003B7126">
          <w:rPr>
            <w:rFonts w:ascii="Tahoma" w:hAnsi="Tahoma" w:cs="Tahoma"/>
            <w:color w:val="000000" w:themeColor="text1"/>
            <w:sz w:val="21"/>
            <w:szCs w:val="21"/>
            <w:u w:val="single"/>
            <w:rPrChange w:id="2851" w:author="Andressa Ferreira" w:date="2021-12-02T10:57:00Z">
              <w:rPr>
                <w:rFonts w:ascii="Tahoma" w:hAnsi="Tahoma" w:cs="Tahoma"/>
                <w:sz w:val="21"/>
                <w:szCs w:val="21"/>
                <w:u w:val="single"/>
              </w:rPr>
            </w:rPrChange>
          </w:rPr>
          <w:t>das Frações</w:t>
        </w:r>
      </w:ins>
      <w:ins w:id="2852" w:author="Andressa Ferreira" w:date="2021-12-02T11:30:00Z">
        <w:r w:rsidR="00181541">
          <w:rPr>
            <w:rFonts w:ascii="Tahoma" w:hAnsi="Tahoma" w:cs="Tahoma"/>
            <w:color w:val="000000" w:themeColor="text1"/>
            <w:sz w:val="21"/>
            <w:szCs w:val="21"/>
            <w:u w:val="single"/>
          </w:rPr>
          <w:t xml:space="preserve"> em Estoque</w:t>
        </w:r>
      </w:ins>
      <w:r w:rsidRPr="003B7126">
        <w:rPr>
          <w:rFonts w:ascii="Tahoma" w:hAnsi="Tahoma" w:cs="Tahoma"/>
          <w:color w:val="000000" w:themeColor="text1"/>
          <w:sz w:val="21"/>
          <w:szCs w:val="21"/>
          <w:rPrChange w:id="2853" w:author="Andressa Ferreira" w:date="2021-12-02T10:57:00Z">
            <w:rPr>
              <w:rFonts w:ascii="Tahoma" w:hAnsi="Tahoma" w:cs="Tahoma"/>
              <w:sz w:val="21"/>
              <w:szCs w:val="21"/>
            </w:rPr>
          </w:rPrChange>
        </w:rPr>
        <w:t xml:space="preserve">: Por meio da celebração do </w:t>
      </w:r>
      <w:r w:rsidR="00C9692B" w:rsidRPr="003B7126">
        <w:rPr>
          <w:rFonts w:ascii="Tahoma" w:hAnsi="Tahoma" w:cs="Tahoma"/>
          <w:color w:val="000000" w:themeColor="text1"/>
          <w:sz w:val="21"/>
          <w:szCs w:val="21"/>
          <w:rPrChange w:id="2854" w:author="Andressa Ferreira" w:date="2021-12-02T10:57:00Z">
            <w:rPr>
              <w:rFonts w:ascii="Tahoma" w:hAnsi="Tahoma" w:cs="Tahoma"/>
              <w:sz w:val="21"/>
              <w:szCs w:val="21"/>
            </w:rPr>
          </w:rPrChange>
        </w:rPr>
        <w:t xml:space="preserve">Contrato </w:t>
      </w:r>
      <w:r w:rsidRPr="003B7126">
        <w:rPr>
          <w:rFonts w:ascii="Tahoma" w:hAnsi="Tahoma" w:cs="Tahoma"/>
          <w:color w:val="000000" w:themeColor="text1"/>
          <w:sz w:val="21"/>
          <w:szCs w:val="21"/>
          <w:rPrChange w:id="2855" w:author="Andressa Ferreira" w:date="2021-12-02T10:57:00Z">
            <w:rPr>
              <w:rFonts w:ascii="Tahoma" w:hAnsi="Tahoma" w:cs="Tahoma"/>
              <w:sz w:val="21"/>
              <w:szCs w:val="21"/>
            </w:rPr>
          </w:rPrChange>
        </w:rPr>
        <w:t xml:space="preserve">de Alienação Fiduciária será constituída a alienação fiduciária sobre as </w:t>
      </w:r>
      <w:ins w:id="2856" w:author="Gisela Zambrano Ferreira" w:date="2021-11-30T11:05:00Z">
        <w:r w:rsidR="00C9173B" w:rsidRPr="003B7126">
          <w:rPr>
            <w:rFonts w:ascii="Tahoma" w:hAnsi="Tahoma" w:cs="Tahoma"/>
            <w:color w:val="000000" w:themeColor="text1"/>
            <w:sz w:val="21"/>
            <w:szCs w:val="21"/>
            <w:rPrChange w:id="2857" w:author="Andressa Ferreira" w:date="2021-12-02T10:57:00Z">
              <w:rPr>
                <w:rFonts w:ascii="Tahoma" w:hAnsi="Tahoma" w:cs="Tahoma"/>
                <w:sz w:val="21"/>
                <w:szCs w:val="21"/>
              </w:rPr>
            </w:rPrChange>
          </w:rPr>
          <w:t>Frações</w:t>
        </w:r>
      </w:ins>
      <w:del w:id="2858" w:author="Gisela Zambrano Ferreira" w:date="2021-11-30T11:05:00Z">
        <w:r w:rsidRPr="003B7126" w:rsidDel="00C9173B">
          <w:rPr>
            <w:rFonts w:ascii="Tahoma" w:hAnsi="Tahoma" w:cs="Tahoma"/>
            <w:color w:val="000000" w:themeColor="text1"/>
            <w:sz w:val="21"/>
            <w:szCs w:val="21"/>
            <w:rPrChange w:id="2859" w:author="Andressa Ferreira" w:date="2021-12-02T10:57:00Z">
              <w:rPr>
                <w:rFonts w:ascii="Tahoma" w:hAnsi="Tahoma" w:cs="Tahoma"/>
                <w:sz w:val="21"/>
                <w:szCs w:val="21"/>
              </w:rPr>
            </w:rPrChange>
          </w:rPr>
          <w:delText>Unidades</w:delText>
        </w:r>
      </w:del>
      <w:r w:rsidR="00FF61CB" w:rsidRPr="003B7126">
        <w:rPr>
          <w:rFonts w:ascii="Tahoma" w:hAnsi="Tahoma" w:cs="Tahoma"/>
          <w:color w:val="000000" w:themeColor="text1"/>
          <w:sz w:val="21"/>
          <w:szCs w:val="21"/>
          <w:rPrChange w:id="2860" w:author="Andressa Ferreira" w:date="2021-12-02T10:57:00Z">
            <w:rPr>
              <w:rFonts w:ascii="Tahoma" w:hAnsi="Tahoma" w:cs="Tahoma"/>
              <w:sz w:val="21"/>
              <w:szCs w:val="21"/>
            </w:rPr>
          </w:rPrChange>
        </w:rPr>
        <w:t xml:space="preserve"> </w:t>
      </w:r>
      <w:r w:rsidR="009E6E2D" w:rsidRPr="003B7126">
        <w:rPr>
          <w:rFonts w:ascii="Tahoma" w:hAnsi="Tahoma" w:cs="Tahoma"/>
          <w:color w:val="000000" w:themeColor="text1"/>
          <w:sz w:val="21"/>
          <w:szCs w:val="21"/>
          <w:rPrChange w:id="2861" w:author="Andressa Ferreira" w:date="2021-12-02T10:57:00Z">
            <w:rPr>
              <w:rFonts w:ascii="Tahoma" w:hAnsi="Tahoma" w:cs="Tahoma"/>
              <w:sz w:val="21"/>
              <w:szCs w:val="21"/>
            </w:rPr>
          </w:rPrChange>
        </w:rPr>
        <w:t>em Estoque</w:t>
      </w:r>
      <w:r w:rsidRPr="003B7126">
        <w:rPr>
          <w:rFonts w:ascii="Tahoma" w:hAnsi="Tahoma" w:cs="Tahoma"/>
          <w:color w:val="000000" w:themeColor="text1"/>
          <w:sz w:val="21"/>
          <w:szCs w:val="21"/>
          <w:rPrChange w:id="2862" w:author="Andressa Ferreira" w:date="2021-12-02T10:57:00Z">
            <w:rPr>
              <w:rFonts w:ascii="Tahoma" w:hAnsi="Tahoma" w:cs="Tahoma"/>
              <w:sz w:val="21"/>
              <w:szCs w:val="21"/>
            </w:rPr>
          </w:rPrChange>
        </w:rPr>
        <w:t>.</w:t>
      </w:r>
    </w:p>
    <w:p w14:paraId="1C4D2C9E" w14:textId="77777777" w:rsidR="00FF07B8" w:rsidRPr="003B7126" w:rsidRDefault="00FF07B8" w:rsidP="00EC1B99">
      <w:pPr>
        <w:pStyle w:val="western"/>
        <w:spacing w:before="0" w:beforeAutospacing="0" w:after="0" w:line="320" w:lineRule="exact"/>
        <w:contextualSpacing/>
        <w:rPr>
          <w:rFonts w:ascii="Tahoma" w:hAnsi="Tahoma" w:cs="Tahoma"/>
          <w:color w:val="000000" w:themeColor="text1"/>
          <w:sz w:val="21"/>
          <w:szCs w:val="21"/>
          <w:rPrChange w:id="2863" w:author="Andressa Ferreira" w:date="2021-12-02T10:57:00Z">
            <w:rPr>
              <w:rFonts w:ascii="Tahoma" w:hAnsi="Tahoma" w:cs="Tahoma"/>
              <w:sz w:val="21"/>
              <w:szCs w:val="21"/>
            </w:rPr>
          </w:rPrChange>
        </w:rPr>
      </w:pPr>
    </w:p>
    <w:p w14:paraId="4A05D837" w14:textId="17972B0F" w:rsidR="00811494" w:rsidRPr="003B7126" w:rsidRDefault="00811494" w:rsidP="00EC1B99">
      <w:pPr>
        <w:pStyle w:val="western"/>
        <w:numPr>
          <w:ilvl w:val="2"/>
          <w:numId w:val="61"/>
        </w:numPr>
        <w:spacing w:before="0" w:beforeAutospacing="0" w:after="0" w:line="320" w:lineRule="exact"/>
        <w:ind w:left="567" w:hanging="11"/>
        <w:contextualSpacing/>
        <w:rPr>
          <w:rFonts w:ascii="Tahoma" w:hAnsi="Tahoma" w:cs="Tahoma"/>
          <w:color w:val="000000" w:themeColor="text1"/>
          <w:sz w:val="21"/>
          <w:szCs w:val="21"/>
          <w:rPrChange w:id="286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865" w:author="Andressa Ferreira" w:date="2021-12-02T10:57:00Z">
            <w:rPr>
              <w:rFonts w:ascii="Tahoma" w:hAnsi="Tahoma" w:cs="Tahoma"/>
              <w:sz w:val="21"/>
              <w:szCs w:val="21"/>
            </w:rPr>
          </w:rPrChange>
        </w:rPr>
        <w:t>A Securitizadora declara e reconhece que as</w:t>
      </w:r>
      <w:r w:rsidR="00E12B45" w:rsidRPr="003B7126">
        <w:rPr>
          <w:rFonts w:ascii="Tahoma" w:hAnsi="Tahoma" w:cs="Tahoma"/>
          <w:color w:val="000000" w:themeColor="text1"/>
          <w:sz w:val="21"/>
          <w:szCs w:val="21"/>
          <w:rPrChange w:id="2866" w:author="Andressa Ferreira" w:date="2021-12-02T10:57:00Z">
            <w:rPr>
              <w:rFonts w:ascii="Tahoma" w:hAnsi="Tahoma" w:cs="Tahoma"/>
              <w:sz w:val="21"/>
              <w:szCs w:val="21"/>
            </w:rPr>
          </w:rPrChange>
        </w:rPr>
        <w:t xml:space="preserve"> </w:t>
      </w:r>
      <w:ins w:id="2867" w:author="Gisela Zambrano Ferreira" w:date="2021-11-30T11:05:00Z">
        <w:r w:rsidR="00C9173B" w:rsidRPr="003B7126">
          <w:rPr>
            <w:rFonts w:ascii="Tahoma" w:hAnsi="Tahoma" w:cs="Tahoma"/>
            <w:color w:val="000000" w:themeColor="text1"/>
            <w:sz w:val="21"/>
            <w:szCs w:val="21"/>
            <w:rPrChange w:id="2868" w:author="Andressa Ferreira" w:date="2021-12-02T10:57:00Z">
              <w:rPr>
                <w:rFonts w:ascii="Tahoma" w:hAnsi="Tahoma" w:cs="Tahoma"/>
                <w:sz w:val="21"/>
                <w:szCs w:val="21"/>
              </w:rPr>
            </w:rPrChange>
          </w:rPr>
          <w:t>Frações</w:t>
        </w:r>
      </w:ins>
      <w:del w:id="2869" w:author="Gisela Zambrano Ferreira" w:date="2021-11-30T11:05:00Z">
        <w:r w:rsidRPr="003B7126" w:rsidDel="00C9173B">
          <w:rPr>
            <w:rFonts w:ascii="Tahoma" w:hAnsi="Tahoma" w:cs="Tahoma"/>
            <w:color w:val="000000" w:themeColor="text1"/>
            <w:sz w:val="21"/>
            <w:szCs w:val="21"/>
            <w:rPrChange w:id="2870" w:author="Andressa Ferreira" w:date="2021-12-02T10:57:00Z">
              <w:rPr>
                <w:rFonts w:ascii="Tahoma" w:hAnsi="Tahoma" w:cs="Tahoma"/>
                <w:sz w:val="21"/>
                <w:szCs w:val="21"/>
              </w:rPr>
            </w:rPrChange>
          </w:rPr>
          <w:delText>Unidades</w:delText>
        </w:r>
      </w:del>
      <w:r w:rsidRPr="003B7126">
        <w:rPr>
          <w:rFonts w:ascii="Tahoma" w:hAnsi="Tahoma" w:cs="Tahoma"/>
          <w:color w:val="000000" w:themeColor="text1"/>
          <w:sz w:val="21"/>
          <w:szCs w:val="21"/>
          <w:rPrChange w:id="2871" w:author="Andressa Ferreira" w:date="2021-12-02T10:57:00Z">
            <w:rPr>
              <w:rFonts w:ascii="Tahoma" w:hAnsi="Tahoma" w:cs="Tahoma"/>
              <w:sz w:val="21"/>
              <w:szCs w:val="21"/>
            </w:rPr>
          </w:rPrChange>
        </w:rPr>
        <w:t xml:space="preserve"> em Estoque integram o ativo circulante da Emitente e que se destinam a comercialização a terceiros. Em vista disso, quando da quitação integral </w:t>
      </w:r>
      <w:r w:rsidR="004167FF" w:rsidRPr="003B7126">
        <w:rPr>
          <w:rFonts w:ascii="Tahoma" w:hAnsi="Tahoma" w:cs="Tahoma"/>
          <w:color w:val="000000" w:themeColor="text1"/>
          <w:sz w:val="21"/>
          <w:szCs w:val="21"/>
          <w:rPrChange w:id="2872" w:author="Andressa Ferreira" w:date="2021-12-02T10:57:00Z">
            <w:rPr>
              <w:rFonts w:ascii="Tahoma" w:hAnsi="Tahoma" w:cs="Tahoma"/>
              <w:sz w:val="21"/>
              <w:szCs w:val="21"/>
            </w:rPr>
          </w:rPrChange>
        </w:rPr>
        <w:t>do VMD</w:t>
      </w:r>
      <w:r w:rsidRPr="003B7126">
        <w:rPr>
          <w:rFonts w:ascii="Tahoma" w:hAnsi="Tahoma" w:cs="Tahoma"/>
          <w:color w:val="000000" w:themeColor="text1"/>
          <w:sz w:val="21"/>
          <w:szCs w:val="21"/>
          <w:rPrChange w:id="2873" w:author="Andressa Ferreira" w:date="2021-12-02T10:57:00Z">
            <w:rPr>
              <w:rFonts w:ascii="Tahoma" w:hAnsi="Tahoma" w:cs="Tahoma"/>
              <w:sz w:val="21"/>
              <w:szCs w:val="21"/>
            </w:rPr>
          </w:rPrChange>
        </w:rPr>
        <w:t xml:space="preserve"> de quaisquer dos instrumentos de comercialização das </w:t>
      </w:r>
      <w:del w:id="2874" w:author="Gisela Zambrano Ferreira" w:date="2021-11-30T11:06:00Z">
        <w:r w:rsidRPr="003B7126" w:rsidDel="00C9173B">
          <w:rPr>
            <w:rFonts w:ascii="Tahoma" w:hAnsi="Tahoma" w:cs="Tahoma"/>
            <w:color w:val="000000" w:themeColor="text1"/>
            <w:sz w:val="21"/>
            <w:szCs w:val="21"/>
            <w:rPrChange w:id="2875" w:author="Andressa Ferreira" w:date="2021-12-02T10:57:00Z">
              <w:rPr>
                <w:rFonts w:ascii="Tahoma" w:hAnsi="Tahoma" w:cs="Tahoma"/>
                <w:sz w:val="21"/>
                <w:szCs w:val="21"/>
              </w:rPr>
            </w:rPrChange>
          </w:rPr>
          <w:delText xml:space="preserve">Unidades </w:delText>
        </w:r>
      </w:del>
      <w:ins w:id="2876" w:author="Gisela Zambrano Ferreira" w:date="2021-11-30T11:06:00Z">
        <w:r w:rsidR="00C9173B" w:rsidRPr="003B7126">
          <w:rPr>
            <w:rFonts w:ascii="Tahoma" w:hAnsi="Tahoma" w:cs="Tahoma"/>
            <w:color w:val="000000" w:themeColor="text1"/>
            <w:sz w:val="21"/>
            <w:szCs w:val="21"/>
            <w:rPrChange w:id="2877" w:author="Andressa Ferreira" w:date="2021-12-02T10:57:00Z">
              <w:rPr>
                <w:rFonts w:ascii="Tahoma" w:hAnsi="Tahoma" w:cs="Tahoma"/>
                <w:sz w:val="21"/>
                <w:szCs w:val="21"/>
              </w:rPr>
            </w:rPrChange>
          </w:rPr>
          <w:t xml:space="preserve">Frações </w:t>
        </w:r>
      </w:ins>
      <w:r w:rsidRPr="003B7126">
        <w:rPr>
          <w:rFonts w:ascii="Tahoma" w:hAnsi="Tahoma" w:cs="Tahoma"/>
          <w:color w:val="000000" w:themeColor="text1"/>
          <w:sz w:val="21"/>
          <w:szCs w:val="21"/>
          <w:rPrChange w:id="2878" w:author="Andressa Ferreira" w:date="2021-12-02T10:57:00Z">
            <w:rPr>
              <w:rFonts w:ascii="Tahoma" w:hAnsi="Tahoma" w:cs="Tahoma"/>
              <w:sz w:val="21"/>
              <w:szCs w:val="21"/>
            </w:rPr>
          </w:rPrChange>
        </w:rPr>
        <w:t>em Estoque</w:t>
      </w:r>
      <w:r w:rsidR="000C035F" w:rsidRPr="003B7126">
        <w:rPr>
          <w:rFonts w:ascii="Tahoma" w:hAnsi="Tahoma" w:cs="Tahoma"/>
          <w:color w:val="000000" w:themeColor="text1"/>
          <w:sz w:val="21"/>
          <w:szCs w:val="21"/>
          <w:rPrChange w:id="2879" w:author="Andressa Ferreira" w:date="2021-12-02T10:57:00Z">
            <w:rPr>
              <w:rFonts w:ascii="Tahoma" w:hAnsi="Tahoma" w:cs="Tahoma"/>
              <w:sz w:val="21"/>
              <w:szCs w:val="21"/>
            </w:rPr>
          </w:rPrChange>
        </w:rPr>
        <w:t xml:space="preserve"> que já tenham sido comercializadas pela Emitente</w:t>
      </w:r>
      <w:r w:rsidRPr="003B7126">
        <w:rPr>
          <w:rFonts w:ascii="Tahoma" w:hAnsi="Tahoma" w:cs="Tahoma"/>
          <w:color w:val="000000" w:themeColor="text1"/>
          <w:sz w:val="21"/>
          <w:szCs w:val="21"/>
          <w:rPrChange w:id="2880" w:author="Andressa Ferreira" w:date="2021-12-02T10:57:00Z">
            <w:rPr>
              <w:rFonts w:ascii="Tahoma" w:hAnsi="Tahoma" w:cs="Tahoma"/>
              <w:sz w:val="21"/>
              <w:szCs w:val="21"/>
            </w:rPr>
          </w:rPrChange>
        </w:rPr>
        <w:t>, diretamente pelo respectivo adquirente ou mediante interveniente quitante, e recebimento pela Securitizadora dos recursos na Conta Centralizadora</w:t>
      </w:r>
      <w:del w:id="2881" w:author="Andressa Ferreira" w:date="2021-12-02T18:55:00Z">
        <w:r w:rsidR="00FE5ADE" w:rsidRPr="003B7126" w:rsidDel="009B6813">
          <w:rPr>
            <w:rFonts w:ascii="Tahoma" w:hAnsi="Tahoma" w:cs="Tahoma"/>
            <w:color w:val="000000" w:themeColor="text1"/>
            <w:sz w:val="21"/>
            <w:szCs w:val="21"/>
            <w:rPrChange w:id="2882" w:author="Andressa Ferreira" w:date="2021-12-02T10:57:00Z">
              <w:rPr>
                <w:rFonts w:ascii="Tahoma" w:hAnsi="Tahoma" w:cs="Tahoma"/>
                <w:sz w:val="21"/>
                <w:szCs w:val="21"/>
              </w:rPr>
            </w:rPrChange>
          </w:rPr>
          <w:delText>.</w:delText>
        </w:r>
      </w:del>
      <w:r w:rsidRPr="003B7126">
        <w:rPr>
          <w:rFonts w:ascii="Tahoma" w:hAnsi="Tahoma" w:cs="Tahoma"/>
          <w:color w:val="000000" w:themeColor="text1"/>
          <w:sz w:val="21"/>
          <w:szCs w:val="21"/>
          <w:rPrChange w:id="2883" w:author="Andressa Ferreira" w:date="2021-12-02T10:57:00Z">
            <w:rPr>
              <w:rFonts w:ascii="Tahoma" w:hAnsi="Tahoma" w:cs="Tahoma"/>
              <w:sz w:val="21"/>
              <w:szCs w:val="21"/>
            </w:rPr>
          </w:rPrChange>
        </w:rPr>
        <w:t>, para que esta proceda conforme o previsto no item 6.1, acima</w:t>
      </w:r>
      <w:r w:rsidR="00FE5ADE" w:rsidRPr="003B7126">
        <w:rPr>
          <w:rFonts w:ascii="Tahoma" w:hAnsi="Tahoma" w:cs="Tahoma"/>
          <w:color w:val="000000" w:themeColor="text1"/>
          <w:sz w:val="21"/>
          <w:szCs w:val="21"/>
          <w:rPrChange w:id="2884" w:author="Andressa Ferreira" w:date="2021-12-02T10:57:00Z">
            <w:rPr>
              <w:rFonts w:ascii="Tahoma" w:hAnsi="Tahoma" w:cs="Tahoma"/>
              <w:sz w:val="21"/>
              <w:szCs w:val="21"/>
            </w:rPr>
          </w:rPrChange>
        </w:rPr>
        <w:t>. A</w:t>
      </w:r>
      <w:r w:rsidRPr="003B7126">
        <w:rPr>
          <w:rFonts w:ascii="Tahoma" w:hAnsi="Tahoma" w:cs="Tahoma"/>
          <w:color w:val="000000" w:themeColor="text1"/>
          <w:sz w:val="21"/>
          <w:szCs w:val="21"/>
          <w:rPrChange w:id="2885" w:author="Andressa Ferreira" w:date="2021-12-02T10:57:00Z">
            <w:rPr>
              <w:rFonts w:ascii="Tahoma" w:hAnsi="Tahoma" w:cs="Tahoma"/>
              <w:sz w:val="21"/>
              <w:szCs w:val="21"/>
            </w:rPr>
          </w:rPrChange>
        </w:rPr>
        <w:t xml:space="preserve"> Securitizadora providenciará a liberação da respectiva Alienação Fiduciária </w:t>
      </w:r>
      <w:ins w:id="2886" w:author="Gisela Zambrano Ferreira" w:date="2021-11-30T11:06:00Z">
        <w:r w:rsidR="00C9173B" w:rsidRPr="003B7126">
          <w:rPr>
            <w:rFonts w:ascii="Tahoma" w:hAnsi="Tahoma" w:cs="Tahoma"/>
            <w:color w:val="000000" w:themeColor="text1"/>
            <w:sz w:val="21"/>
            <w:szCs w:val="21"/>
            <w:rPrChange w:id="2887" w:author="Andressa Ferreira" w:date="2021-12-02T10:57:00Z">
              <w:rPr>
                <w:rFonts w:ascii="Tahoma" w:hAnsi="Tahoma" w:cs="Tahoma"/>
                <w:sz w:val="21"/>
                <w:szCs w:val="21"/>
              </w:rPr>
            </w:rPrChange>
          </w:rPr>
          <w:t>das Frações</w:t>
        </w:r>
      </w:ins>
      <w:del w:id="2888" w:author="Gisela Zambrano Ferreira" w:date="2021-11-30T11:06:00Z">
        <w:r w:rsidRPr="003B7126" w:rsidDel="00C9173B">
          <w:rPr>
            <w:rFonts w:ascii="Tahoma" w:hAnsi="Tahoma" w:cs="Tahoma"/>
            <w:color w:val="000000" w:themeColor="text1"/>
            <w:sz w:val="21"/>
            <w:szCs w:val="21"/>
            <w:rPrChange w:id="2889" w:author="Andressa Ferreira" w:date="2021-12-02T10:57:00Z">
              <w:rPr>
                <w:rFonts w:ascii="Tahoma" w:hAnsi="Tahoma" w:cs="Tahoma"/>
                <w:sz w:val="21"/>
                <w:szCs w:val="21"/>
              </w:rPr>
            </w:rPrChange>
          </w:rPr>
          <w:delText>Unidades</w:delText>
        </w:r>
      </w:del>
      <w:ins w:id="2890" w:author="Andressa Ferreira" w:date="2021-12-02T11:32:00Z">
        <w:r w:rsidR="00FC57B1">
          <w:rPr>
            <w:rFonts w:ascii="Tahoma" w:hAnsi="Tahoma" w:cs="Tahoma"/>
            <w:color w:val="000000" w:themeColor="text1"/>
            <w:sz w:val="21"/>
            <w:szCs w:val="21"/>
          </w:rPr>
          <w:t xml:space="preserve"> em Estoque</w:t>
        </w:r>
      </w:ins>
      <w:r w:rsidR="00FE5ADE" w:rsidRPr="003B7126">
        <w:rPr>
          <w:rFonts w:ascii="Tahoma" w:hAnsi="Tahoma" w:cs="Tahoma"/>
          <w:color w:val="000000" w:themeColor="text1"/>
          <w:sz w:val="21"/>
          <w:szCs w:val="21"/>
          <w:rPrChange w:id="2891" w:author="Andressa Ferreira" w:date="2021-12-02T10:57:00Z">
            <w:rPr>
              <w:rFonts w:ascii="Tahoma" w:hAnsi="Tahoma" w:cs="Tahoma"/>
              <w:sz w:val="21"/>
              <w:szCs w:val="21"/>
            </w:rPr>
          </w:rPrChange>
        </w:rPr>
        <w:t xml:space="preserve"> em até </w:t>
      </w:r>
      <w:r w:rsidR="004167FF" w:rsidRPr="003B7126">
        <w:rPr>
          <w:rFonts w:ascii="Tahoma" w:hAnsi="Tahoma" w:cs="Tahoma"/>
          <w:color w:val="000000" w:themeColor="text1"/>
          <w:sz w:val="21"/>
          <w:szCs w:val="21"/>
          <w:rPrChange w:id="2892" w:author="Andressa Ferreira" w:date="2021-12-02T10:57:00Z">
            <w:rPr>
              <w:rFonts w:ascii="Tahoma" w:hAnsi="Tahoma" w:cs="Tahoma"/>
              <w:sz w:val="21"/>
              <w:szCs w:val="21"/>
            </w:rPr>
          </w:rPrChange>
        </w:rPr>
        <w:t xml:space="preserve">5 </w:t>
      </w:r>
      <w:r w:rsidR="00FE5ADE" w:rsidRPr="003B7126">
        <w:rPr>
          <w:rFonts w:ascii="Tahoma" w:hAnsi="Tahoma" w:cs="Tahoma"/>
          <w:color w:val="000000" w:themeColor="text1"/>
          <w:sz w:val="21"/>
          <w:szCs w:val="21"/>
          <w:rPrChange w:id="2893" w:author="Andressa Ferreira" w:date="2021-12-02T10:57:00Z">
            <w:rPr>
              <w:rFonts w:ascii="Tahoma" w:hAnsi="Tahoma" w:cs="Tahoma"/>
              <w:sz w:val="21"/>
              <w:szCs w:val="21"/>
            </w:rPr>
          </w:rPrChange>
        </w:rPr>
        <w:t>(</w:t>
      </w:r>
      <w:r w:rsidR="004167FF" w:rsidRPr="003B7126">
        <w:rPr>
          <w:rFonts w:ascii="Tahoma" w:hAnsi="Tahoma" w:cs="Tahoma"/>
          <w:color w:val="000000" w:themeColor="text1"/>
          <w:sz w:val="21"/>
          <w:szCs w:val="21"/>
          <w:rPrChange w:id="2894" w:author="Andressa Ferreira" w:date="2021-12-02T10:57:00Z">
            <w:rPr>
              <w:rFonts w:ascii="Tahoma" w:hAnsi="Tahoma" w:cs="Tahoma"/>
              <w:sz w:val="21"/>
              <w:szCs w:val="21"/>
            </w:rPr>
          </w:rPrChange>
        </w:rPr>
        <w:t>cinco</w:t>
      </w:r>
      <w:r w:rsidR="00FE5ADE" w:rsidRPr="003B7126">
        <w:rPr>
          <w:rFonts w:ascii="Tahoma" w:hAnsi="Tahoma" w:cs="Tahoma"/>
          <w:color w:val="000000" w:themeColor="text1"/>
          <w:sz w:val="21"/>
          <w:szCs w:val="21"/>
          <w:rPrChange w:id="2895" w:author="Andressa Ferreira" w:date="2021-12-02T10:57:00Z">
            <w:rPr>
              <w:rFonts w:ascii="Tahoma" w:hAnsi="Tahoma" w:cs="Tahoma"/>
              <w:sz w:val="21"/>
              <w:szCs w:val="21"/>
            </w:rPr>
          </w:rPrChange>
        </w:rPr>
        <w:t>) Dias Úteis, desde que a</w:t>
      </w:r>
      <w:r w:rsidRPr="003B7126">
        <w:rPr>
          <w:rFonts w:ascii="Tahoma" w:hAnsi="Tahoma" w:cs="Tahoma"/>
          <w:color w:val="000000" w:themeColor="text1"/>
          <w:sz w:val="21"/>
          <w:szCs w:val="21"/>
          <w:rPrChange w:id="2896" w:author="Andressa Ferreira" w:date="2021-12-02T10:57:00Z">
            <w:rPr>
              <w:rFonts w:ascii="Tahoma" w:hAnsi="Tahoma" w:cs="Tahoma"/>
              <w:sz w:val="21"/>
              <w:szCs w:val="21"/>
            </w:rPr>
          </w:rPrChange>
        </w:rPr>
        <w:t xml:space="preserve"> Emitente apresent</w:t>
      </w:r>
      <w:r w:rsidR="00FE5ADE" w:rsidRPr="003B7126">
        <w:rPr>
          <w:rFonts w:ascii="Tahoma" w:hAnsi="Tahoma" w:cs="Tahoma"/>
          <w:color w:val="000000" w:themeColor="text1"/>
          <w:sz w:val="21"/>
          <w:szCs w:val="21"/>
          <w:rPrChange w:id="2897" w:author="Andressa Ferreira" w:date="2021-12-02T10:57:00Z">
            <w:rPr>
              <w:rFonts w:ascii="Tahoma" w:hAnsi="Tahoma" w:cs="Tahoma"/>
              <w:sz w:val="21"/>
              <w:szCs w:val="21"/>
            </w:rPr>
          </w:rPrChange>
        </w:rPr>
        <w:t>e à Securitizadora</w:t>
      </w:r>
      <w:r w:rsidRPr="003B7126">
        <w:rPr>
          <w:rFonts w:ascii="Tahoma" w:hAnsi="Tahoma" w:cs="Tahoma"/>
          <w:color w:val="000000" w:themeColor="text1"/>
          <w:sz w:val="21"/>
          <w:szCs w:val="21"/>
          <w:rPrChange w:id="2898" w:author="Andressa Ferreira" w:date="2021-12-02T10:57:00Z">
            <w:rPr>
              <w:rFonts w:ascii="Tahoma" w:hAnsi="Tahoma" w:cs="Tahoma"/>
              <w:sz w:val="21"/>
              <w:szCs w:val="21"/>
            </w:rPr>
          </w:rPrChange>
        </w:rPr>
        <w:t xml:space="preserve"> o</w:t>
      </w:r>
      <w:r w:rsidR="004167FF" w:rsidRPr="003B7126">
        <w:rPr>
          <w:rFonts w:ascii="Tahoma" w:hAnsi="Tahoma" w:cs="Tahoma"/>
          <w:color w:val="000000" w:themeColor="text1"/>
          <w:sz w:val="21"/>
          <w:szCs w:val="21"/>
          <w:rPrChange w:id="2899" w:author="Andressa Ferreira" w:date="2021-12-02T10:57:00Z">
            <w:rPr>
              <w:rFonts w:ascii="Tahoma" w:hAnsi="Tahoma" w:cs="Tahoma"/>
              <w:sz w:val="21"/>
              <w:szCs w:val="21"/>
            </w:rPr>
          </w:rPrChange>
        </w:rPr>
        <w:t xml:space="preserve"> comprovante da </w:t>
      </w:r>
      <w:r w:rsidRPr="003B7126">
        <w:rPr>
          <w:rFonts w:ascii="Tahoma" w:hAnsi="Tahoma" w:cs="Tahoma"/>
          <w:color w:val="000000" w:themeColor="text1"/>
          <w:sz w:val="21"/>
          <w:szCs w:val="21"/>
          <w:rPrChange w:id="2900" w:author="Andressa Ferreira" w:date="2021-12-02T10:57:00Z">
            <w:rPr>
              <w:rFonts w:ascii="Tahoma" w:hAnsi="Tahoma" w:cs="Tahoma"/>
              <w:sz w:val="21"/>
              <w:szCs w:val="21"/>
            </w:rPr>
          </w:rPrChange>
        </w:rPr>
        <w:t xml:space="preserve">quitação </w:t>
      </w:r>
      <w:r w:rsidR="004167FF" w:rsidRPr="003B7126">
        <w:rPr>
          <w:rFonts w:ascii="Tahoma" w:hAnsi="Tahoma" w:cs="Tahoma"/>
          <w:color w:val="000000" w:themeColor="text1"/>
          <w:sz w:val="21"/>
          <w:szCs w:val="21"/>
          <w:rPrChange w:id="2901" w:author="Andressa Ferreira" w:date="2021-12-02T10:57:00Z">
            <w:rPr>
              <w:rFonts w:ascii="Tahoma" w:hAnsi="Tahoma" w:cs="Tahoma"/>
              <w:sz w:val="21"/>
              <w:szCs w:val="21"/>
            </w:rPr>
          </w:rPrChange>
        </w:rPr>
        <w:t>integral do VMD</w:t>
      </w:r>
      <w:r w:rsidRPr="003B7126">
        <w:rPr>
          <w:rFonts w:ascii="Tahoma" w:hAnsi="Tahoma" w:cs="Tahoma"/>
          <w:color w:val="000000" w:themeColor="text1"/>
          <w:sz w:val="21"/>
          <w:szCs w:val="21"/>
          <w:rPrChange w:id="2902" w:author="Andressa Ferreira" w:date="2021-12-02T10:57:00Z">
            <w:rPr>
              <w:rFonts w:ascii="Tahoma" w:hAnsi="Tahoma" w:cs="Tahoma"/>
              <w:sz w:val="21"/>
              <w:szCs w:val="21"/>
            </w:rPr>
          </w:rPrChange>
        </w:rPr>
        <w:t>,</w:t>
      </w:r>
      <w:r w:rsidR="00FE5ADE" w:rsidRPr="003B7126">
        <w:rPr>
          <w:rFonts w:ascii="Tahoma" w:hAnsi="Tahoma" w:cs="Tahoma"/>
          <w:color w:val="000000" w:themeColor="text1"/>
          <w:sz w:val="21"/>
          <w:szCs w:val="21"/>
          <w:rPrChange w:id="2903" w:author="Andressa Ferreira" w:date="2021-12-02T10:57:00Z">
            <w:rPr>
              <w:rFonts w:ascii="Tahoma" w:hAnsi="Tahoma" w:cs="Tahoma"/>
              <w:sz w:val="21"/>
              <w:szCs w:val="21"/>
            </w:rPr>
          </w:rPrChange>
        </w:rPr>
        <w:t xml:space="preserve"> devendo a Securitizadora apresentar</w:t>
      </w:r>
      <w:r w:rsidRPr="003B7126">
        <w:rPr>
          <w:rFonts w:ascii="Tahoma" w:hAnsi="Tahoma" w:cs="Tahoma"/>
          <w:color w:val="000000" w:themeColor="text1"/>
          <w:sz w:val="21"/>
          <w:szCs w:val="21"/>
          <w:rPrChange w:id="2904" w:author="Andressa Ferreira" w:date="2021-12-02T10:57:00Z">
            <w:rPr>
              <w:rFonts w:ascii="Tahoma" w:hAnsi="Tahoma" w:cs="Tahoma"/>
              <w:sz w:val="21"/>
              <w:szCs w:val="21"/>
            </w:rPr>
          </w:rPrChange>
        </w:rPr>
        <w:t xml:space="preserve"> o termo de liberação da referida garantia, bem como quaisquer outros documentos requeridos pelos cartórios competentes e praticar todos os atos necessários à liberação da Alienação Fiduciária </w:t>
      </w:r>
      <w:del w:id="2905" w:author="Gisela Zambrano Ferreira" w:date="2021-11-30T11:06:00Z">
        <w:r w:rsidRPr="003B7126" w:rsidDel="00C9173B">
          <w:rPr>
            <w:rFonts w:ascii="Tahoma" w:hAnsi="Tahoma" w:cs="Tahoma"/>
            <w:color w:val="000000" w:themeColor="text1"/>
            <w:sz w:val="21"/>
            <w:szCs w:val="21"/>
            <w:rPrChange w:id="2906" w:author="Andressa Ferreira" w:date="2021-12-02T10:57:00Z">
              <w:rPr>
                <w:rFonts w:ascii="Tahoma" w:hAnsi="Tahoma" w:cs="Tahoma"/>
                <w:sz w:val="21"/>
                <w:szCs w:val="21"/>
              </w:rPr>
            </w:rPrChange>
          </w:rPr>
          <w:delText>Unidades</w:delText>
        </w:r>
      </w:del>
      <w:ins w:id="2907" w:author="Gisela Zambrano Ferreira" w:date="2021-11-30T11:06:00Z">
        <w:r w:rsidR="00C9173B" w:rsidRPr="003B7126">
          <w:rPr>
            <w:rFonts w:ascii="Tahoma" w:hAnsi="Tahoma" w:cs="Tahoma"/>
            <w:color w:val="000000" w:themeColor="text1"/>
            <w:sz w:val="21"/>
            <w:szCs w:val="21"/>
            <w:rPrChange w:id="2908" w:author="Andressa Ferreira" w:date="2021-12-02T10:57:00Z">
              <w:rPr>
                <w:rFonts w:ascii="Tahoma" w:hAnsi="Tahoma" w:cs="Tahoma"/>
                <w:sz w:val="21"/>
                <w:szCs w:val="21"/>
              </w:rPr>
            </w:rPrChange>
          </w:rPr>
          <w:t>das Frações</w:t>
        </w:r>
      </w:ins>
      <w:ins w:id="2909" w:author="Andressa Ferreira" w:date="2021-12-02T11:32:00Z">
        <w:r w:rsidR="00FC57B1">
          <w:rPr>
            <w:rFonts w:ascii="Tahoma" w:hAnsi="Tahoma" w:cs="Tahoma"/>
            <w:color w:val="000000" w:themeColor="text1"/>
            <w:sz w:val="21"/>
            <w:szCs w:val="21"/>
          </w:rPr>
          <w:t xml:space="preserve"> em Estoque</w:t>
        </w:r>
      </w:ins>
      <w:r w:rsidRPr="003B7126">
        <w:rPr>
          <w:rFonts w:ascii="Tahoma" w:hAnsi="Tahoma" w:cs="Tahoma"/>
          <w:color w:val="000000" w:themeColor="text1"/>
          <w:sz w:val="21"/>
          <w:szCs w:val="21"/>
          <w:rPrChange w:id="2910" w:author="Andressa Ferreira" w:date="2021-12-02T10:57:00Z">
            <w:rPr>
              <w:rFonts w:ascii="Tahoma" w:hAnsi="Tahoma" w:cs="Tahoma"/>
              <w:sz w:val="21"/>
              <w:szCs w:val="21"/>
            </w:rPr>
          </w:rPrChange>
        </w:rPr>
        <w:t xml:space="preserve">. </w:t>
      </w:r>
    </w:p>
    <w:p w14:paraId="5D448B79" w14:textId="77777777" w:rsidR="00811494" w:rsidRPr="003B7126" w:rsidRDefault="00811494" w:rsidP="00394D82">
      <w:pPr>
        <w:pStyle w:val="western"/>
        <w:spacing w:before="0" w:beforeAutospacing="0" w:after="0" w:line="320" w:lineRule="exact"/>
        <w:ind w:left="567"/>
        <w:contextualSpacing/>
        <w:rPr>
          <w:rFonts w:ascii="Tahoma" w:hAnsi="Tahoma" w:cs="Tahoma"/>
          <w:color w:val="000000" w:themeColor="text1"/>
          <w:sz w:val="21"/>
          <w:szCs w:val="21"/>
          <w:rPrChange w:id="2911" w:author="Andressa Ferreira" w:date="2021-12-02T10:57:00Z">
            <w:rPr>
              <w:rFonts w:ascii="Tahoma" w:hAnsi="Tahoma" w:cs="Tahoma"/>
              <w:sz w:val="21"/>
              <w:szCs w:val="21"/>
            </w:rPr>
          </w:rPrChange>
        </w:rPr>
      </w:pPr>
    </w:p>
    <w:p w14:paraId="4B77227C" w14:textId="5BB360FC" w:rsidR="00FC1FAE" w:rsidRPr="003B7126" w:rsidRDefault="00811494" w:rsidP="00EC1B99">
      <w:pPr>
        <w:pStyle w:val="PargrafodaLista"/>
        <w:numPr>
          <w:ilvl w:val="2"/>
          <w:numId w:val="61"/>
        </w:numPr>
        <w:spacing w:line="320" w:lineRule="exact"/>
        <w:ind w:left="567" w:firstLine="0"/>
        <w:jc w:val="both"/>
        <w:rPr>
          <w:rFonts w:ascii="Tahoma" w:eastAsia="Arial Unicode MS" w:hAnsi="Tahoma" w:cs="Tahoma"/>
          <w:color w:val="000000" w:themeColor="text1"/>
          <w:sz w:val="21"/>
          <w:szCs w:val="21"/>
          <w:lang w:eastAsia="pt-BR"/>
          <w:rPrChange w:id="2912" w:author="Andressa Ferreira" w:date="2021-12-02T10:57:00Z">
            <w:rPr>
              <w:rFonts w:ascii="Tahoma" w:eastAsia="Arial Unicode MS" w:hAnsi="Tahoma" w:cs="Tahoma"/>
              <w:sz w:val="21"/>
              <w:szCs w:val="21"/>
              <w:lang w:eastAsia="pt-BR"/>
            </w:rPr>
          </w:rPrChange>
        </w:rPr>
      </w:pPr>
      <w:bookmarkStart w:id="2913" w:name="_Hlk89363792"/>
      <w:r w:rsidRPr="003B7126">
        <w:rPr>
          <w:rFonts w:ascii="Tahoma" w:eastAsia="Arial Unicode MS" w:hAnsi="Tahoma" w:cs="Tahoma"/>
          <w:color w:val="000000" w:themeColor="text1"/>
          <w:sz w:val="21"/>
          <w:szCs w:val="21"/>
          <w:lang w:eastAsia="pt-BR"/>
          <w:rPrChange w:id="2914" w:author="Andressa Ferreira" w:date="2021-12-02T10:57:00Z">
            <w:rPr>
              <w:rFonts w:ascii="Tahoma" w:eastAsia="Arial Unicode MS" w:hAnsi="Tahoma" w:cs="Tahoma"/>
              <w:sz w:val="21"/>
              <w:szCs w:val="21"/>
              <w:lang w:eastAsia="pt-BR"/>
            </w:rPr>
          </w:rPrChange>
        </w:rPr>
        <w:t>Caso</w:t>
      </w:r>
      <w:r w:rsidR="00D50F3C" w:rsidRPr="003B7126">
        <w:rPr>
          <w:rFonts w:ascii="Tahoma" w:eastAsia="Arial Unicode MS" w:hAnsi="Tahoma" w:cs="Tahoma"/>
          <w:color w:val="000000" w:themeColor="text1"/>
          <w:sz w:val="21"/>
          <w:szCs w:val="21"/>
          <w:lang w:eastAsia="pt-BR"/>
          <w:rPrChange w:id="2915" w:author="Andressa Ferreira" w:date="2021-12-02T10:57:00Z">
            <w:rPr>
              <w:rFonts w:ascii="Tahoma" w:eastAsia="Arial Unicode MS" w:hAnsi="Tahoma" w:cs="Tahoma"/>
              <w:sz w:val="21"/>
              <w:szCs w:val="21"/>
              <w:lang w:eastAsia="pt-BR"/>
            </w:rPr>
          </w:rPrChange>
        </w:rPr>
        <w:t xml:space="preserve">, </w:t>
      </w:r>
      <w:r w:rsidRPr="003B7126">
        <w:rPr>
          <w:rFonts w:ascii="Tahoma" w:eastAsia="Arial Unicode MS" w:hAnsi="Tahoma" w:cs="Tahoma"/>
          <w:color w:val="000000" w:themeColor="text1"/>
          <w:sz w:val="21"/>
          <w:szCs w:val="21"/>
          <w:lang w:eastAsia="pt-BR"/>
          <w:rPrChange w:id="2916" w:author="Andressa Ferreira" w:date="2021-12-02T10:57:00Z">
            <w:rPr>
              <w:rFonts w:ascii="Tahoma" w:eastAsia="Arial Unicode MS" w:hAnsi="Tahoma" w:cs="Tahoma"/>
              <w:sz w:val="21"/>
              <w:szCs w:val="21"/>
              <w:lang w:eastAsia="pt-BR"/>
            </w:rPr>
          </w:rPrChange>
        </w:rPr>
        <w:t xml:space="preserve">o adquirente de determinada </w:t>
      </w:r>
      <w:del w:id="2917" w:author="Gisela Zambrano Ferreira" w:date="2021-11-30T11:06:00Z">
        <w:r w:rsidR="008A46B6" w:rsidRPr="003B7126" w:rsidDel="00C9173B">
          <w:rPr>
            <w:rFonts w:ascii="Tahoma" w:eastAsia="Arial Unicode MS" w:hAnsi="Tahoma" w:cs="Tahoma"/>
            <w:color w:val="000000" w:themeColor="text1"/>
            <w:sz w:val="21"/>
            <w:szCs w:val="21"/>
            <w:lang w:eastAsia="pt-BR"/>
            <w:rPrChange w:id="2918" w:author="Andressa Ferreira" w:date="2021-12-02T10:57:00Z">
              <w:rPr>
                <w:rFonts w:ascii="Tahoma" w:eastAsia="Arial Unicode MS" w:hAnsi="Tahoma" w:cs="Tahoma"/>
                <w:sz w:val="21"/>
                <w:szCs w:val="21"/>
                <w:lang w:eastAsia="pt-BR"/>
              </w:rPr>
            </w:rPrChange>
          </w:rPr>
          <w:delText>unidade</w:delText>
        </w:r>
      </w:del>
      <w:ins w:id="2919" w:author="Gisela Zambrano Ferreira" w:date="2021-11-30T11:06:00Z">
        <w:r w:rsidR="00C9173B" w:rsidRPr="003B7126">
          <w:rPr>
            <w:rFonts w:ascii="Tahoma" w:eastAsia="Arial Unicode MS" w:hAnsi="Tahoma" w:cs="Tahoma"/>
            <w:color w:val="000000" w:themeColor="text1"/>
            <w:sz w:val="21"/>
            <w:szCs w:val="21"/>
            <w:lang w:eastAsia="pt-BR"/>
            <w:rPrChange w:id="2920" w:author="Andressa Ferreira" w:date="2021-12-02T10:57:00Z">
              <w:rPr>
                <w:rFonts w:ascii="Tahoma" w:eastAsia="Arial Unicode MS" w:hAnsi="Tahoma" w:cs="Tahoma"/>
                <w:sz w:val="21"/>
                <w:szCs w:val="21"/>
                <w:lang w:eastAsia="pt-BR"/>
              </w:rPr>
            </w:rPrChange>
          </w:rPr>
          <w:t>fração</w:t>
        </w:r>
      </w:ins>
      <w:r w:rsidRPr="003B7126">
        <w:rPr>
          <w:rFonts w:ascii="Tahoma" w:eastAsia="Arial Unicode MS" w:hAnsi="Tahoma" w:cs="Tahoma"/>
          <w:color w:val="000000" w:themeColor="text1"/>
          <w:sz w:val="21"/>
          <w:szCs w:val="21"/>
          <w:lang w:eastAsia="pt-BR"/>
          <w:rPrChange w:id="2921" w:author="Andressa Ferreira" w:date="2021-12-02T10:57:00Z">
            <w:rPr>
              <w:rFonts w:ascii="Tahoma" w:eastAsia="Arial Unicode MS" w:hAnsi="Tahoma" w:cs="Tahoma"/>
              <w:sz w:val="21"/>
              <w:szCs w:val="21"/>
              <w:lang w:eastAsia="pt-BR"/>
            </w:rPr>
          </w:rPrChange>
        </w:rPr>
        <w:t xml:space="preserve">, para realizar o pagamento do preço de venda da respectiva </w:t>
      </w:r>
      <w:del w:id="2922" w:author="Gisela Zambrano Ferreira" w:date="2021-11-30T11:06:00Z">
        <w:r w:rsidR="008A46B6" w:rsidRPr="003B7126" w:rsidDel="00C9173B">
          <w:rPr>
            <w:rFonts w:ascii="Tahoma" w:eastAsia="Arial Unicode MS" w:hAnsi="Tahoma" w:cs="Tahoma"/>
            <w:color w:val="000000" w:themeColor="text1"/>
            <w:sz w:val="21"/>
            <w:szCs w:val="21"/>
            <w:lang w:eastAsia="pt-BR"/>
            <w:rPrChange w:id="2923" w:author="Andressa Ferreira" w:date="2021-12-02T10:57:00Z">
              <w:rPr>
                <w:rFonts w:ascii="Tahoma" w:eastAsia="Arial Unicode MS" w:hAnsi="Tahoma" w:cs="Tahoma"/>
                <w:sz w:val="21"/>
                <w:szCs w:val="21"/>
                <w:lang w:eastAsia="pt-BR"/>
              </w:rPr>
            </w:rPrChange>
          </w:rPr>
          <w:delText>unidade</w:delText>
        </w:r>
      </w:del>
      <w:ins w:id="2924" w:author="Gisela Zambrano Ferreira" w:date="2021-11-30T11:06:00Z">
        <w:r w:rsidR="00C9173B" w:rsidRPr="003B7126">
          <w:rPr>
            <w:rFonts w:ascii="Tahoma" w:eastAsia="Arial Unicode MS" w:hAnsi="Tahoma" w:cs="Tahoma"/>
            <w:color w:val="000000" w:themeColor="text1"/>
            <w:sz w:val="21"/>
            <w:szCs w:val="21"/>
            <w:lang w:eastAsia="pt-BR"/>
            <w:rPrChange w:id="2925" w:author="Andressa Ferreira" w:date="2021-12-02T10:57:00Z">
              <w:rPr>
                <w:rFonts w:ascii="Tahoma" w:eastAsia="Arial Unicode MS" w:hAnsi="Tahoma" w:cs="Tahoma"/>
                <w:sz w:val="21"/>
                <w:szCs w:val="21"/>
                <w:lang w:eastAsia="pt-BR"/>
              </w:rPr>
            </w:rPrChange>
          </w:rPr>
          <w:t>fração</w:t>
        </w:r>
      </w:ins>
      <w:r w:rsidRPr="003B7126">
        <w:rPr>
          <w:rFonts w:ascii="Tahoma" w:eastAsia="Arial Unicode MS" w:hAnsi="Tahoma" w:cs="Tahoma"/>
          <w:color w:val="000000" w:themeColor="text1"/>
          <w:sz w:val="21"/>
          <w:szCs w:val="21"/>
          <w:lang w:eastAsia="pt-BR"/>
          <w:rPrChange w:id="2926" w:author="Andressa Ferreira" w:date="2021-12-02T10:57:00Z">
            <w:rPr>
              <w:rFonts w:ascii="Tahoma" w:eastAsia="Arial Unicode MS" w:hAnsi="Tahoma" w:cs="Tahoma"/>
              <w:sz w:val="21"/>
              <w:szCs w:val="21"/>
              <w:lang w:eastAsia="pt-BR"/>
            </w:rPr>
          </w:rPrChange>
        </w:rPr>
        <w:t>, obtenha financiamento com uma instituição financeira</w:t>
      </w:r>
      <w:r w:rsidR="00D50F3C" w:rsidRPr="003B7126">
        <w:rPr>
          <w:rFonts w:ascii="Tahoma" w:eastAsia="Arial Unicode MS" w:hAnsi="Tahoma" w:cs="Tahoma"/>
          <w:color w:val="000000" w:themeColor="text1"/>
          <w:sz w:val="21"/>
          <w:szCs w:val="21"/>
          <w:lang w:eastAsia="pt-BR"/>
          <w:rPrChange w:id="2927" w:author="Andressa Ferreira" w:date="2021-12-02T10:57:00Z">
            <w:rPr>
              <w:rFonts w:ascii="Tahoma" w:eastAsia="Arial Unicode MS" w:hAnsi="Tahoma" w:cs="Tahoma"/>
              <w:sz w:val="21"/>
              <w:szCs w:val="21"/>
              <w:lang w:eastAsia="pt-BR"/>
            </w:rPr>
          </w:rPrChange>
        </w:rPr>
        <w:t>,</w:t>
      </w:r>
      <w:r w:rsidRPr="003B7126">
        <w:rPr>
          <w:rFonts w:ascii="Tahoma" w:eastAsia="Arial Unicode MS" w:hAnsi="Tahoma" w:cs="Tahoma"/>
          <w:color w:val="000000" w:themeColor="text1"/>
          <w:sz w:val="21"/>
          <w:szCs w:val="21"/>
          <w:lang w:eastAsia="pt-BR"/>
          <w:rPrChange w:id="2928" w:author="Andressa Ferreira" w:date="2021-12-02T10:57:00Z">
            <w:rPr>
              <w:rFonts w:ascii="Tahoma" w:eastAsia="Arial Unicode MS" w:hAnsi="Tahoma" w:cs="Tahoma"/>
              <w:sz w:val="21"/>
              <w:szCs w:val="21"/>
              <w:lang w:eastAsia="pt-BR"/>
            </w:rPr>
          </w:rPrChange>
        </w:rPr>
        <w:t xml:space="preserve"> e a referida instituição financeira exija a liberação prévia da </w:t>
      </w:r>
      <w:r w:rsidRPr="003B7126">
        <w:rPr>
          <w:rFonts w:ascii="Tahoma" w:hAnsi="Tahoma" w:cs="Tahoma"/>
          <w:color w:val="000000" w:themeColor="text1"/>
          <w:sz w:val="21"/>
          <w:szCs w:val="21"/>
          <w:rPrChange w:id="2929" w:author="Andressa Ferreira" w:date="2021-12-02T10:57:00Z">
            <w:rPr>
              <w:rFonts w:ascii="Tahoma" w:hAnsi="Tahoma" w:cs="Tahoma"/>
              <w:sz w:val="21"/>
              <w:szCs w:val="21"/>
            </w:rPr>
          </w:rPrChange>
        </w:rPr>
        <w:t xml:space="preserve">Alienação Fiduciária </w:t>
      </w:r>
      <w:del w:id="2930" w:author="Gisela Zambrano Ferreira" w:date="2021-11-30T11:07:00Z">
        <w:r w:rsidRPr="003B7126" w:rsidDel="00C9173B">
          <w:rPr>
            <w:rFonts w:ascii="Tahoma" w:hAnsi="Tahoma" w:cs="Tahoma"/>
            <w:color w:val="000000" w:themeColor="text1"/>
            <w:sz w:val="21"/>
            <w:szCs w:val="21"/>
            <w:rPrChange w:id="2931" w:author="Andressa Ferreira" w:date="2021-12-02T10:57:00Z">
              <w:rPr>
                <w:rFonts w:ascii="Tahoma" w:hAnsi="Tahoma" w:cs="Tahoma"/>
                <w:sz w:val="21"/>
                <w:szCs w:val="21"/>
              </w:rPr>
            </w:rPrChange>
          </w:rPr>
          <w:delText xml:space="preserve">Unidades </w:delText>
        </w:r>
      </w:del>
      <w:ins w:id="2932" w:author="Gisela Zambrano Ferreira" w:date="2021-11-30T11:07:00Z">
        <w:r w:rsidR="00C9173B" w:rsidRPr="003B7126">
          <w:rPr>
            <w:rFonts w:ascii="Tahoma" w:hAnsi="Tahoma" w:cs="Tahoma"/>
            <w:color w:val="000000" w:themeColor="text1"/>
            <w:sz w:val="21"/>
            <w:szCs w:val="21"/>
            <w:rPrChange w:id="2933" w:author="Andressa Ferreira" w:date="2021-12-02T10:57:00Z">
              <w:rPr>
                <w:rFonts w:ascii="Tahoma" w:hAnsi="Tahoma" w:cs="Tahoma"/>
                <w:sz w:val="21"/>
                <w:szCs w:val="21"/>
              </w:rPr>
            </w:rPrChange>
          </w:rPr>
          <w:t>das Frações</w:t>
        </w:r>
      </w:ins>
      <w:ins w:id="2934" w:author="Andressa Ferreira" w:date="2021-12-02T11:33:00Z">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ins>
      <w:ins w:id="2935" w:author="Gisela Zambrano Ferreira" w:date="2021-11-30T11:07:00Z">
        <w:r w:rsidR="00C9173B" w:rsidRPr="003B7126">
          <w:rPr>
            <w:rFonts w:ascii="Tahoma" w:hAnsi="Tahoma" w:cs="Tahoma"/>
            <w:color w:val="000000" w:themeColor="text1"/>
            <w:sz w:val="21"/>
            <w:szCs w:val="21"/>
            <w:rPrChange w:id="2936" w:author="Andressa Ferreira" w:date="2021-12-02T10:57:00Z">
              <w:rPr>
                <w:rFonts w:ascii="Tahoma" w:hAnsi="Tahoma" w:cs="Tahoma"/>
                <w:sz w:val="21"/>
                <w:szCs w:val="21"/>
              </w:rPr>
            </w:rPrChange>
          </w:rPr>
          <w:t xml:space="preserve"> </w:t>
        </w:r>
      </w:ins>
      <w:r w:rsidRPr="003B7126">
        <w:rPr>
          <w:rFonts w:ascii="Tahoma" w:eastAsia="Arial Unicode MS" w:hAnsi="Tahoma" w:cs="Tahoma"/>
          <w:color w:val="000000" w:themeColor="text1"/>
          <w:sz w:val="21"/>
          <w:szCs w:val="21"/>
          <w:lang w:eastAsia="pt-BR"/>
          <w:rPrChange w:id="2937" w:author="Andressa Ferreira" w:date="2021-12-02T10:57:00Z">
            <w:rPr>
              <w:rFonts w:ascii="Tahoma" w:eastAsia="Arial Unicode MS" w:hAnsi="Tahoma" w:cs="Tahoma"/>
              <w:sz w:val="21"/>
              <w:szCs w:val="21"/>
              <w:lang w:eastAsia="pt-BR"/>
            </w:rPr>
          </w:rPrChange>
        </w:rPr>
        <w:t xml:space="preserve">constituída sobre esta </w:t>
      </w:r>
      <w:ins w:id="2938" w:author="Gisela Zambrano Ferreira" w:date="2021-11-30T11:07:00Z">
        <w:r w:rsidR="00C9173B" w:rsidRPr="003B7126">
          <w:rPr>
            <w:rFonts w:ascii="Tahoma" w:eastAsia="Arial Unicode MS" w:hAnsi="Tahoma" w:cs="Tahoma"/>
            <w:color w:val="000000" w:themeColor="text1"/>
            <w:sz w:val="21"/>
            <w:szCs w:val="21"/>
            <w:lang w:eastAsia="pt-BR"/>
            <w:rPrChange w:id="2939" w:author="Andressa Ferreira" w:date="2021-12-02T10:57:00Z">
              <w:rPr>
                <w:rFonts w:ascii="Tahoma" w:eastAsia="Arial Unicode MS" w:hAnsi="Tahoma" w:cs="Tahoma"/>
                <w:sz w:val="21"/>
                <w:szCs w:val="21"/>
                <w:lang w:eastAsia="pt-BR"/>
              </w:rPr>
            </w:rPrChange>
          </w:rPr>
          <w:t>fração</w:t>
        </w:r>
      </w:ins>
      <w:del w:id="2940" w:author="Gisela Zambrano Ferreira" w:date="2021-11-30T11:07:00Z">
        <w:r w:rsidR="008A46B6" w:rsidRPr="003B7126" w:rsidDel="00C9173B">
          <w:rPr>
            <w:rFonts w:ascii="Tahoma" w:eastAsia="Arial Unicode MS" w:hAnsi="Tahoma" w:cs="Tahoma"/>
            <w:color w:val="000000" w:themeColor="text1"/>
            <w:sz w:val="21"/>
            <w:szCs w:val="21"/>
            <w:lang w:eastAsia="pt-BR"/>
            <w:rPrChange w:id="2941" w:author="Andressa Ferreira" w:date="2021-12-02T10:57:00Z">
              <w:rPr>
                <w:rFonts w:ascii="Tahoma" w:eastAsia="Arial Unicode MS" w:hAnsi="Tahoma" w:cs="Tahoma"/>
                <w:sz w:val="21"/>
                <w:szCs w:val="21"/>
                <w:lang w:eastAsia="pt-BR"/>
              </w:rPr>
            </w:rPrChange>
          </w:rPr>
          <w:delText>unidade</w:delText>
        </w:r>
      </w:del>
      <w:r w:rsidRPr="003B7126">
        <w:rPr>
          <w:rFonts w:ascii="Tahoma" w:eastAsia="Arial Unicode MS" w:hAnsi="Tahoma" w:cs="Tahoma"/>
          <w:color w:val="000000" w:themeColor="text1"/>
          <w:sz w:val="21"/>
          <w:szCs w:val="21"/>
          <w:lang w:eastAsia="pt-BR"/>
          <w:rPrChange w:id="2942" w:author="Andressa Ferreira" w:date="2021-12-02T10:57:00Z">
            <w:rPr>
              <w:rFonts w:ascii="Tahoma" w:eastAsia="Arial Unicode MS" w:hAnsi="Tahoma" w:cs="Tahoma"/>
              <w:sz w:val="21"/>
              <w:szCs w:val="21"/>
              <w:lang w:eastAsia="pt-BR"/>
            </w:rPr>
          </w:rPrChange>
        </w:rPr>
        <w:t>, as seguintes providências poderão ser tomadas</w:t>
      </w:r>
      <w:bookmarkEnd w:id="2913"/>
      <w:r w:rsidRPr="003B7126">
        <w:rPr>
          <w:rFonts w:ascii="Tahoma" w:eastAsia="Arial Unicode MS" w:hAnsi="Tahoma" w:cs="Tahoma"/>
          <w:color w:val="000000" w:themeColor="text1"/>
          <w:sz w:val="21"/>
          <w:szCs w:val="21"/>
          <w:lang w:eastAsia="pt-BR"/>
          <w:rPrChange w:id="2943" w:author="Andressa Ferreira" w:date="2021-12-02T10:57:00Z">
            <w:rPr>
              <w:rFonts w:ascii="Tahoma" w:eastAsia="Arial Unicode MS" w:hAnsi="Tahoma" w:cs="Tahoma"/>
              <w:sz w:val="21"/>
              <w:szCs w:val="21"/>
              <w:lang w:eastAsia="pt-BR"/>
            </w:rPr>
          </w:rPrChange>
        </w:rPr>
        <w:t>:</w:t>
      </w:r>
    </w:p>
    <w:p w14:paraId="3472C238" w14:textId="77777777" w:rsidR="00FC1FAE" w:rsidRPr="003B7126" w:rsidRDefault="00FC1FAE" w:rsidP="00394D82">
      <w:pPr>
        <w:pStyle w:val="PargrafodaLista"/>
        <w:spacing w:line="320" w:lineRule="exact"/>
        <w:ind w:left="567"/>
        <w:rPr>
          <w:rFonts w:ascii="Tahoma" w:eastAsia="Arial Unicode MS" w:hAnsi="Tahoma" w:cs="Tahoma"/>
          <w:color w:val="000000" w:themeColor="text1"/>
          <w:sz w:val="21"/>
          <w:szCs w:val="21"/>
          <w:lang w:eastAsia="pt-BR"/>
          <w:rPrChange w:id="2944" w:author="Andressa Ferreira" w:date="2021-12-02T10:57:00Z">
            <w:rPr>
              <w:rFonts w:ascii="Tahoma" w:eastAsia="Arial Unicode MS" w:hAnsi="Tahoma" w:cs="Tahoma"/>
              <w:sz w:val="21"/>
              <w:szCs w:val="21"/>
              <w:lang w:eastAsia="pt-BR"/>
            </w:rPr>
          </w:rPrChange>
        </w:rPr>
      </w:pPr>
    </w:p>
    <w:p w14:paraId="620110E8" w14:textId="101B12C4" w:rsidR="00FC1FAE" w:rsidRPr="003B7126" w:rsidRDefault="00811494" w:rsidP="00EC1B99">
      <w:pPr>
        <w:pStyle w:val="PargrafodaLista"/>
        <w:numPr>
          <w:ilvl w:val="0"/>
          <w:numId w:val="75"/>
        </w:numPr>
        <w:spacing w:line="320" w:lineRule="exact"/>
        <w:jc w:val="both"/>
        <w:rPr>
          <w:rFonts w:ascii="Tahoma" w:eastAsia="Arial Unicode MS" w:hAnsi="Tahoma" w:cs="Tahoma"/>
          <w:color w:val="000000" w:themeColor="text1"/>
          <w:sz w:val="21"/>
          <w:szCs w:val="21"/>
          <w:lang w:eastAsia="pt-BR"/>
          <w:rPrChange w:id="2945" w:author="Andressa Ferreira" w:date="2021-12-02T10:57:00Z">
            <w:rPr>
              <w:rFonts w:ascii="Tahoma" w:eastAsia="Arial Unicode MS" w:hAnsi="Tahoma" w:cs="Tahoma"/>
              <w:sz w:val="21"/>
              <w:szCs w:val="21"/>
              <w:lang w:eastAsia="pt-BR"/>
            </w:rPr>
          </w:rPrChange>
        </w:rPr>
      </w:pPr>
      <w:bookmarkStart w:id="2946" w:name="_Hlk89363807"/>
      <w:r w:rsidRPr="003B7126">
        <w:rPr>
          <w:rFonts w:ascii="Tahoma" w:eastAsia="Arial Unicode MS" w:hAnsi="Tahoma" w:cs="Tahoma"/>
          <w:color w:val="000000" w:themeColor="text1"/>
          <w:sz w:val="21"/>
          <w:szCs w:val="21"/>
          <w:lang w:eastAsia="pt-BR"/>
          <w:rPrChange w:id="2947" w:author="Andressa Ferreira" w:date="2021-12-02T10:57:00Z">
            <w:rPr>
              <w:rFonts w:ascii="Tahoma" w:eastAsia="Arial Unicode MS" w:hAnsi="Tahoma" w:cs="Tahoma"/>
              <w:sz w:val="21"/>
              <w:szCs w:val="21"/>
              <w:lang w:eastAsia="pt-BR"/>
            </w:rPr>
          </w:rPrChange>
        </w:rPr>
        <w:t xml:space="preserve">a Securitizadora se obriga, neste ato, a comparecer como parte interveniente no respectivo instrumento que formalize o financiamento entre o adquirente e a instituição financeira, com a finalidade de liberar a </w:t>
      </w:r>
      <w:r w:rsidRPr="003B7126">
        <w:rPr>
          <w:rFonts w:ascii="Tahoma" w:hAnsi="Tahoma" w:cs="Tahoma"/>
          <w:color w:val="000000" w:themeColor="text1"/>
          <w:sz w:val="21"/>
          <w:szCs w:val="21"/>
          <w:rPrChange w:id="2948" w:author="Andressa Ferreira" w:date="2021-12-02T10:57:00Z">
            <w:rPr>
              <w:rFonts w:ascii="Tahoma" w:hAnsi="Tahoma" w:cs="Tahoma"/>
              <w:sz w:val="21"/>
              <w:szCs w:val="21"/>
            </w:rPr>
          </w:rPrChange>
        </w:rPr>
        <w:t xml:space="preserve">Alienação Fiduciária </w:t>
      </w:r>
      <w:del w:id="2949" w:author="Gisela Zambrano Ferreira" w:date="2021-11-30T11:07:00Z">
        <w:r w:rsidRPr="003B7126" w:rsidDel="00C9173B">
          <w:rPr>
            <w:rFonts w:ascii="Tahoma" w:hAnsi="Tahoma" w:cs="Tahoma"/>
            <w:color w:val="000000" w:themeColor="text1"/>
            <w:sz w:val="21"/>
            <w:szCs w:val="21"/>
            <w:rPrChange w:id="2950" w:author="Andressa Ferreira" w:date="2021-12-02T10:57:00Z">
              <w:rPr>
                <w:rFonts w:ascii="Tahoma" w:hAnsi="Tahoma" w:cs="Tahoma"/>
                <w:sz w:val="21"/>
                <w:szCs w:val="21"/>
              </w:rPr>
            </w:rPrChange>
          </w:rPr>
          <w:delText xml:space="preserve">Unidades </w:delText>
        </w:r>
      </w:del>
      <w:ins w:id="2951" w:author="Gisela Zambrano Ferreira" w:date="2021-11-30T11:07:00Z">
        <w:r w:rsidR="00C9173B" w:rsidRPr="003B7126">
          <w:rPr>
            <w:rFonts w:ascii="Tahoma" w:hAnsi="Tahoma" w:cs="Tahoma"/>
            <w:color w:val="000000" w:themeColor="text1"/>
            <w:sz w:val="21"/>
            <w:szCs w:val="21"/>
            <w:rPrChange w:id="2952" w:author="Andressa Ferreira" w:date="2021-12-02T10:57:00Z">
              <w:rPr>
                <w:rFonts w:ascii="Tahoma" w:hAnsi="Tahoma" w:cs="Tahoma"/>
                <w:sz w:val="21"/>
                <w:szCs w:val="21"/>
              </w:rPr>
            </w:rPrChange>
          </w:rPr>
          <w:t>das Frações</w:t>
        </w:r>
      </w:ins>
      <w:ins w:id="2953" w:author="Andressa Ferreira" w:date="2021-12-02T11:33:00Z">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ins>
      <w:ins w:id="2954" w:author="Gisela Zambrano Ferreira" w:date="2021-11-30T11:07:00Z">
        <w:r w:rsidR="00C9173B" w:rsidRPr="003B7126">
          <w:rPr>
            <w:rFonts w:ascii="Tahoma" w:hAnsi="Tahoma" w:cs="Tahoma"/>
            <w:color w:val="000000" w:themeColor="text1"/>
            <w:sz w:val="21"/>
            <w:szCs w:val="21"/>
            <w:rPrChange w:id="2955" w:author="Andressa Ferreira" w:date="2021-12-02T10:57:00Z">
              <w:rPr>
                <w:rFonts w:ascii="Tahoma" w:hAnsi="Tahoma" w:cs="Tahoma"/>
                <w:sz w:val="21"/>
                <w:szCs w:val="21"/>
              </w:rPr>
            </w:rPrChange>
          </w:rPr>
          <w:t xml:space="preserve"> </w:t>
        </w:r>
      </w:ins>
      <w:r w:rsidRPr="003B7126">
        <w:rPr>
          <w:rFonts w:ascii="Tahoma" w:eastAsia="Arial Unicode MS" w:hAnsi="Tahoma" w:cs="Tahoma"/>
          <w:color w:val="000000" w:themeColor="text1"/>
          <w:sz w:val="21"/>
          <w:szCs w:val="21"/>
          <w:lang w:eastAsia="pt-BR"/>
          <w:rPrChange w:id="2956" w:author="Andressa Ferreira" w:date="2021-12-02T10:57:00Z">
            <w:rPr>
              <w:rFonts w:ascii="Tahoma" w:eastAsia="Arial Unicode MS" w:hAnsi="Tahoma" w:cs="Tahoma"/>
              <w:sz w:val="21"/>
              <w:szCs w:val="21"/>
              <w:lang w:eastAsia="pt-BR"/>
            </w:rPr>
          </w:rPrChange>
        </w:rPr>
        <w:t>constituída sobre a</w:t>
      </w:r>
      <w:r w:rsidR="000C035F" w:rsidRPr="003B7126">
        <w:rPr>
          <w:rFonts w:ascii="Tahoma" w:eastAsia="Arial Unicode MS" w:hAnsi="Tahoma" w:cs="Tahoma"/>
          <w:color w:val="000000" w:themeColor="text1"/>
          <w:sz w:val="21"/>
          <w:szCs w:val="21"/>
          <w:lang w:eastAsia="pt-BR"/>
          <w:rPrChange w:id="2957" w:author="Andressa Ferreira" w:date="2021-12-02T10:57:00Z">
            <w:rPr>
              <w:rFonts w:ascii="Tahoma" w:eastAsia="Arial Unicode MS" w:hAnsi="Tahoma" w:cs="Tahoma"/>
              <w:sz w:val="21"/>
              <w:szCs w:val="21"/>
              <w:lang w:eastAsia="pt-BR"/>
            </w:rPr>
          </w:rPrChange>
        </w:rPr>
        <w:t xml:space="preserve"> respectiva</w:t>
      </w:r>
      <w:r w:rsidRPr="003B7126">
        <w:rPr>
          <w:rFonts w:ascii="Tahoma" w:eastAsia="Arial Unicode MS" w:hAnsi="Tahoma" w:cs="Tahoma"/>
          <w:color w:val="000000" w:themeColor="text1"/>
          <w:sz w:val="21"/>
          <w:szCs w:val="21"/>
          <w:lang w:eastAsia="pt-BR"/>
          <w:rPrChange w:id="2958" w:author="Andressa Ferreira" w:date="2021-12-02T10:57:00Z">
            <w:rPr>
              <w:rFonts w:ascii="Tahoma" w:eastAsia="Arial Unicode MS" w:hAnsi="Tahoma" w:cs="Tahoma"/>
              <w:sz w:val="21"/>
              <w:szCs w:val="21"/>
              <w:lang w:eastAsia="pt-BR"/>
            </w:rPr>
          </w:rPrChange>
        </w:rPr>
        <w:t xml:space="preserve"> </w:t>
      </w:r>
      <w:del w:id="2959" w:author="Gisela Zambrano Ferreira" w:date="2021-11-30T14:48:00Z">
        <w:r w:rsidR="008A46B6" w:rsidRPr="003B7126" w:rsidDel="003D2E5B">
          <w:rPr>
            <w:rFonts w:ascii="Tahoma" w:eastAsia="Arial Unicode MS" w:hAnsi="Tahoma" w:cs="Tahoma"/>
            <w:color w:val="000000" w:themeColor="text1"/>
            <w:sz w:val="21"/>
            <w:szCs w:val="21"/>
            <w:lang w:eastAsia="pt-BR"/>
            <w:rPrChange w:id="2960" w:author="Andressa Ferreira" w:date="2021-12-02T10:57:00Z">
              <w:rPr>
                <w:rFonts w:ascii="Tahoma" w:eastAsia="Arial Unicode MS" w:hAnsi="Tahoma" w:cs="Tahoma"/>
                <w:sz w:val="21"/>
                <w:szCs w:val="21"/>
                <w:lang w:eastAsia="pt-BR"/>
              </w:rPr>
            </w:rPrChange>
          </w:rPr>
          <w:delText xml:space="preserve">unidade </w:delText>
        </w:r>
      </w:del>
      <w:ins w:id="2961" w:author="Gisela Zambrano Ferreira" w:date="2021-11-30T14:48:00Z">
        <w:r w:rsidR="003D2E5B" w:rsidRPr="003B7126">
          <w:rPr>
            <w:rFonts w:ascii="Tahoma" w:eastAsia="Arial Unicode MS" w:hAnsi="Tahoma" w:cs="Tahoma"/>
            <w:color w:val="000000" w:themeColor="text1"/>
            <w:sz w:val="21"/>
            <w:szCs w:val="21"/>
            <w:lang w:eastAsia="pt-BR"/>
            <w:rPrChange w:id="2962" w:author="Andressa Ferreira" w:date="2021-12-02T10:57:00Z">
              <w:rPr>
                <w:rFonts w:ascii="Tahoma" w:eastAsia="Arial Unicode MS" w:hAnsi="Tahoma" w:cs="Tahoma"/>
                <w:sz w:val="21"/>
                <w:szCs w:val="21"/>
                <w:lang w:eastAsia="pt-BR"/>
              </w:rPr>
            </w:rPrChange>
          </w:rPr>
          <w:t xml:space="preserve">fração </w:t>
        </w:r>
      </w:ins>
      <w:r w:rsidRPr="003B7126">
        <w:rPr>
          <w:rFonts w:ascii="Tahoma" w:eastAsia="Arial Unicode MS" w:hAnsi="Tahoma" w:cs="Tahoma"/>
          <w:color w:val="000000" w:themeColor="text1"/>
          <w:sz w:val="21"/>
          <w:szCs w:val="21"/>
          <w:lang w:eastAsia="pt-BR"/>
          <w:rPrChange w:id="2963" w:author="Andressa Ferreira" w:date="2021-12-02T10:57:00Z">
            <w:rPr>
              <w:rFonts w:ascii="Tahoma" w:eastAsia="Arial Unicode MS" w:hAnsi="Tahoma" w:cs="Tahoma"/>
              <w:sz w:val="21"/>
              <w:szCs w:val="21"/>
              <w:lang w:eastAsia="pt-BR"/>
            </w:rPr>
          </w:rPrChange>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3B7126">
        <w:rPr>
          <w:rFonts w:ascii="Tahoma" w:eastAsia="Arial Unicode MS" w:hAnsi="Tahoma" w:cs="Tahoma"/>
          <w:color w:val="000000" w:themeColor="text1"/>
          <w:sz w:val="21"/>
          <w:szCs w:val="21"/>
          <w:lang w:eastAsia="pt-BR"/>
          <w:rPrChange w:id="2964" w:author="Andressa Ferreira" w:date="2021-12-02T10:57:00Z">
            <w:rPr>
              <w:rFonts w:ascii="Tahoma" w:eastAsia="Arial Unicode MS" w:hAnsi="Tahoma" w:cs="Tahoma"/>
              <w:sz w:val="21"/>
              <w:szCs w:val="21"/>
              <w:lang w:eastAsia="pt-BR"/>
            </w:rPr>
          </w:rPrChange>
        </w:rPr>
        <w:t>Amortização Antecipada Compulsória</w:t>
      </w:r>
      <w:r w:rsidRPr="003B7126">
        <w:rPr>
          <w:rFonts w:ascii="Tahoma" w:eastAsia="Arial Unicode MS" w:hAnsi="Tahoma" w:cs="Tahoma"/>
          <w:color w:val="000000" w:themeColor="text1"/>
          <w:sz w:val="21"/>
          <w:szCs w:val="21"/>
          <w:lang w:eastAsia="pt-BR"/>
          <w:rPrChange w:id="2965" w:author="Andressa Ferreira" w:date="2021-12-02T10:57:00Z">
            <w:rPr>
              <w:rFonts w:ascii="Tahoma" w:eastAsia="Arial Unicode MS" w:hAnsi="Tahoma" w:cs="Tahoma"/>
              <w:sz w:val="21"/>
              <w:szCs w:val="21"/>
              <w:lang w:eastAsia="pt-BR"/>
            </w:rPr>
          </w:rPrChange>
        </w:rPr>
        <w:t xml:space="preserve">, sem prejuízo do disposto no item </w:t>
      </w:r>
      <w:r w:rsidR="00A1085A" w:rsidRPr="003B7126">
        <w:rPr>
          <w:rFonts w:ascii="Tahoma" w:eastAsia="Arial Unicode MS" w:hAnsi="Tahoma" w:cs="Tahoma"/>
          <w:color w:val="000000" w:themeColor="text1"/>
          <w:sz w:val="21"/>
          <w:szCs w:val="21"/>
          <w:lang w:eastAsia="pt-BR"/>
          <w:rPrChange w:id="2966" w:author="Andressa Ferreira" w:date="2021-12-02T10:57:00Z">
            <w:rPr>
              <w:rFonts w:ascii="Tahoma" w:eastAsia="Arial Unicode MS" w:hAnsi="Tahoma" w:cs="Tahoma"/>
              <w:sz w:val="21"/>
              <w:szCs w:val="21"/>
              <w:lang w:eastAsia="pt-BR"/>
            </w:rPr>
          </w:rPrChange>
        </w:rPr>
        <w:fldChar w:fldCharType="begin"/>
      </w:r>
      <w:r w:rsidR="00A1085A" w:rsidRPr="003B7126">
        <w:rPr>
          <w:rFonts w:ascii="Tahoma" w:eastAsia="Arial Unicode MS" w:hAnsi="Tahoma" w:cs="Tahoma"/>
          <w:color w:val="000000" w:themeColor="text1"/>
          <w:sz w:val="21"/>
          <w:szCs w:val="21"/>
          <w:lang w:eastAsia="pt-BR"/>
          <w:rPrChange w:id="2967" w:author="Andressa Ferreira" w:date="2021-12-02T10:57:00Z">
            <w:rPr>
              <w:rFonts w:ascii="Tahoma" w:eastAsia="Arial Unicode MS" w:hAnsi="Tahoma" w:cs="Tahoma"/>
              <w:sz w:val="21"/>
              <w:szCs w:val="21"/>
              <w:lang w:eastAsia="pt-BR"/>
            </w:rPr>
          </w:rPrChange>
        </w:rPr>
        <w:instrText xml:space="preserve"> REF _Ref24468163 \r \h </w:instrText>
      </w:r>
      <w:r w:rsidR="00FC7055" w:rsidRPr="003B7126">
        <w:rPr>
          <w:rFonts w:ascii="Tahoma" w:eastAsia="Arial Unicode MS" w:hAnsi="Tahoma" w:cs="Tahoma"/>
          <w:color w:val="000000" w:themeColor="text1"/>
          <w:sz w:val="21"/>
          <w:szCs w:val="21"/>
          <w:lang w:eastAsia="pt-BR"/>
          <w:rPrChange w:id="2968" w:author="Andressa Ferreira" w:date="2021-12-02T10:57:00Z">
            <w:rPr>
              <w:rFonts w:ascii="Tahoma" w:eastAsia="Arial Unicode MS" w:hAnsi="Tahoma" w:cs="Tahoma"/>
              <w:sz w:val="21"/>
              <w:szCs w:val="21"/>
              <w:lang w:eastAsia="pt-BR"/>
            </w:rPr>
          </w:rPrChange>
        </w:rPr>
        <w:instrText xml:space="preserve"> \* MERGEFORMAT </w:instrText>
      </w:r>
      <w:r w:rsidR="00A1085A" w:rsidRPr="003B7126">
        <w:rPr>
          <w:rFonts w:ascii="Tahoma" w:eastAsia="Arial Unicode MS" w:hAnsi="Tahoma" w:cs="Tahoma"/>
          <w:color w:val="000000" w:themeColor="text1"/>
          <w:sz w:val="21"/>
          <w:szCs w:val="21"/>
          <w:lang w:eastAsia="pt-BR"/>
          <w:rPrChange w:id="2969" w:author="Andressa Ferreira" w:date="2021-12-02T10:57:00Z">
            <w:rPr>
              <w:rFonts w:ascii="Tahoma" w:eastAsia="Arial Unicode MS" w:hAnsi="Tahoma" w:cs="Tahoma"/>
              <w:color w:val="000000" w:themeColor="text1"/>
              <w:sz w:val="21"/>
              <w:szCs w:val="21"/>
              <w:lang w:eastAsia="pt-BR"/>
            </w:rPr>
          </w:rPrChange>
        </w:rPr>
      </w:r>
      <w:r w:rsidR="00A1085A" w:rsidRPr="003B7126">
        <w:rPr>
          <w:rFonts w:ascii="Tahoma" w:eastAsia="Arial Unicode MS" w:hAnsi="Tahoma" w:cs="Tahoma"/>
          <w:color w:val="000000" w:themeColor="text1"/>
          <w:sz w:val="21"/>
          <w:szCs w:val="21"/>
          <w:lang w:eastAsia="pt-BR"/>
          <w:rPrChange w:id="2970" w:author="Andressa Ferreira" w:date="2021-12-02T10:57:00Z">
            <w:rPr>
              <w:rFonts w:ascii="Tahoma" w:eastAsia="Arial Unicode MS" w:hAnsi="Tahoma" w:cs="Tahoma"/>
              <w:sz w:val="21"/>
              <w:szCs w:val="21"/>
              <w:lang w:eastAsia="pt-BR"/>
            </w:rPr>
          </w:rPrChange>
        </w:rPr>
        <w:fldChar w:fldCharType="separate"/>
      </w:r>
      <w:r w:rsidR="001151AB" w:rsidRPr="003B7126">
        <w:rPr>
          <w:rFonts w:ascii="Tahoma" w:eastAsia="Arial Unicode MS" w:hAnsi="Tahoma" w:cs="Tahoma"/>
          <w:color w:val="000000" w:themeColor="text1"/>
          <w:sz w:val="21"/>
          <w:szCs w:val="21"/>
          <w:lang w:eastAsia="pt-BR"/>
          <w:rPrChange w:id="2971" w:author="Andressa Ferreira" w:date="2021-12-02T10:57:00Z">
            <w:rPr>
              <w:rFonts w:ascii="Tahoma" w:eastAsia="Arial Unicode MS" w:hAnsi="Tahoma" w:cs="Tahoma"/>
              <w:sz w:val="21"/>
              <w:szCs w:val="21"/>
              <w:lang w:eastAsia="pt-BR"/>
            </w:rPr>
          </w:rPrChange>
        </w:rPr>
        <w:t>6.1</w:t>
      </w:r>
      <w:r w:rsidR="00A1085A" w:rsidRPr="003B7126">
        <w:rPr>
          <w:rFonts w:ascii="Tahoma" w:eastAsia="Arial Unicode MS" w:hAnsi="Tahoma" w:cs="Tahoma"/>
          <w:color w:val="000000" w:themeColor="text1"/>
          <w:sz w:val="21"/>
          <w:szCs w:val="21"/>
          <w:lang w:eastAsia="pt-BR"/>
          <w:rPrChange w:id="2972" w:author="Andressa Ferreira" w:date="2021-12-02T10:57:00Z">
            <w:rPr>
              <w:rFonts w:ascii="Tahoma" w:eastAsia="Arial Unicode MS" w:hAnsi="Tahoma" w:cs="Tahoma"/>
              <w:sz w:val="21"/>
              <w:szCs w:val="21"/>
              <w:lang w:eastAsia="pt-BR"/>
            </w:rPr>
          </w:rPrChange>
        </w:rPr>
        <w:fldChar w:fldCharType="end"/>
      </w:r>
      <w:r w:rsidRPr="003B7126">
        <w:rPr>
          <w:rFonts w:ascii="Tahoma" w:eastAsia="Arial Unicode MS" w:hAnsi="Tahoma" w:cs="Tahoma"/>
          <w:color w:val="000000" w:themeColor="text1"/>
          <w:sz w:val="21"/>
          <w:szCs w:val="21"/>
          <w:lang w:eastAsia="pt-BR"/>
          <w:rPrChange w:id="2973" w:author="Andressa Ferreira" w:date="2021-12-02T10:57:00Z">
            <w:rPr>
              <w:rFonts w:ascii="Tahoma" w:eastAsia="Arial Unicode MS" w:hAnsi="Tahoma" w:cs="Tahoma"/>
              <w:sz w:val="21"/>
              <w:szCs w:val="21"/>
              <w:lang w:eastAsia="pt-BR"/>
            </w:rPr>
          </w:rPrChange>
        </w:rPr>
        <w:t>, acima</w:t>
      </w:r>
      <w:bookmarkEnd w:id="2946"/>
      <w:r w:rsidRPr="003B7126">
        <w:rPr>
          <w:rFonts w:ascii="Tahoma" w:eastAsia="Arial Unicode MS" w:hAnsi="Tahoma" w:cs="Tahoma"/>
          <w:color w:val="000000" w:themeColor="text1"/>
          <w:sz w:val="21"/>
          <w:szCs w:val="21"/>
          <w:lang w:eastAsia="pt-BR"/>
          <w:rPrChange w:id="2974" w:author="Andressa Ferreira" w:date="2021-12-02T10:57:00Z">
            <w:rPr>
              <w:rFonts w:ascii="Tahoma" w:eastAsia="Arial Unicode MS" w:hAnsi="Tahoma" w:cs="Tahoma"/>
              <w:sz w:val="21"/>
              <w:szCs w:val="21"/>
              <w:lang w:eastAsia="pt-BR"/>
            </w:rPr>
          </w:rPrChange>
        </w:rPr>
        <w:t>;</w:t>
      </w:r>
      <w:r w:rsidR="0028009A" w:rsidRPr="003B7126">
        <w:rPr>
          <w:rFonts w:ascii="Tahoma" w:eastAsia="Arial Unicode MS" w:hAnsi="Tahoma" w:cs="Tahoma"/>
          <w:color w:val="000000" w:themeColor="text1"/>
          <w:sz w:val="21"/>
          <w:szCs w:val="21"/>
          <w:lang w:eastAsia="pt-BR"/>
          <w:rPrChange w:id="2975" w:author="Andressa Ferreira" w:date="2021-12-02T10:57:00Z">
            <w:rPr>
              <w:rFonts w:ascii="Tahoma" w:eastAsia="Arial Unicode MS" w:hAnsi="Tahoma" w:cs="Tahoma"/>
              <w:sz w:val="21"/>
              <w:szCs w:val="21"/>
              <w:lang w:eastAsia="pt-BR"/>
            </w:rPr>
          </w:rPrChange>
        </w:rPr>
        <w:t xml:space="preserve"> ou</w:t>
      </w:r>
    </w:p>
    <w:p w14:paraId="3AA7F3B7" w14:textId="77777777" w:rsidR="00FC1FAE" w:rsidRPr="00394D82" w:rsidRDefault="00FC1FAE" w:rsidP="00394D82">
      <w:pPr>
        <w:spacing w:line="320" w:lineRule="exact"/>
        <w:ind w:left="567"/>
        <w:jc w:val="both"/>
        <w:rPr>
          <w:rFonts w:ascii="Tahoma" w:eastAsia="Arial Unicode MS" w:hAnsi="Tahoma" w:cs="Tahoma"/>
          <w:color w:val="000000" w:themeColor="text1"/>
          <w:sz w:val="21"/>
          <w:szCs w:val="21"/>
          <w:lang w:eastAsia="pt-BR"/>
          <w:rPrChange w:id="2976" w:author="Andressa Ferreira" w:date="2021-12-02T10:57:00Z">
            <w:rPr>
              <w:rFonts w:ascii="Tahoma" w:eastAsia="Arial Unicode MS" w:hAnsi="Tahoma" w:cs="Tahoma"/>
              <w:sz w:val="21"/>
              <w:szCs w:val="21"/>
              <w:lang w:eastAsia="pt-BR"/>
            </w:rPr>
          </w:rPrChange>
        </w:rPr>
      </w:pPr>
    </w:p>
    <w:p w14:paraId="29A78477" w14:textId="4256E89B" w:rsidR="00811494" w:rsidRPr="003B7126" w:rsidRDefault="00811494" w:rsidP="00EC1B99">
      <w:pPr>
        <w:pStyle w:val="PargrafodaLista"/>
        <w:numPr>
          <w:ilvl w:val="0"/>
          <w:numId w:val="75"/>
        </w:numPr>
        <w:spacing w:line="320" w:lineRule="exact"/>
        <w:jc w:val="both"/>
        <w:rPr>
          <w:rFonts w:ascii="Tahoma" w:eastAsia="Arial Unicode MS" w:hAnsi="Tahoma" w:cs="Tahoma"/>
          <w:color w:val="000000" w:themeColor="text1"/>
          <w:sz w:val="21"/>
          <w:szCs w:val="21"/>
          <w:lang w:eastAsia="pt-BR"/>
          <w:rPrChange w:id="2977" w:author="Andressa Ferreira" w:date="2021-12-02T10:57:00Z">
            <w:rPr>
              <w:rFonts w:ascii="Tahoma" w:eastAsia="Arial Unicode MS" w:hAnsi="Tahoma" w:cs="Tahoma"/>
              <w:sz w:val="21"/>
              <w:szCs w:val="21"/>
              <w:lang w:eastAsia="pt-BR"/>
            </w:rPr>
          </w:rPrChange>
        </w:rPr>
      </w:pPr>
      <w:bookmarkStart w:id="2978" w:name="_Hlk89363827"/>
      <w:r w:rsidRPr="003B7126">
        <w:rPr>
          <w:rFonts w:ascii="Tahoma" w:eastAsia="Arial Unicode MS" w:hAnsi="Tahoma" w:cs="Tahoma"/>
          <w:color w:val="000000" w:themeColor="text1"/>
          <w:sz w:val="21"/>
          <w:szCs w:val="21"/>
          <w:lang w:eastAsia="pt-BR"/>
          <w:rPrChange w:id="2979" w:author="Andressa Ferreira" w:date="2021-12-02T10:57:00Z">
            <w:rPr>
              <w:rFonts w:ascii="Tahoma" w:eastAsia="Arial Unicode MS" w:hAnsi="Tahoma" w:cs="Tahoma"/>
              <w:sz w:val="21"/>
              <w:szCs w:val="21"/>
              <w:lang w:eastAsia="pt-BR"/>
            </w:rPr>
          </w:rPrChange>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3B7126">
        <w:rPr>
          <w:rFonts w:ascii="Tahoma" w:eastAsia="Arial Unicode MS" w:hAnsi="Tahoma" w:cs="Tahoma"/>
          <w:color w:val="000000" w:themeColor="text1"/>
          <w:sz w:val="21"/>
          <w:szCs w:val="21"/>
          <w:lang w:eastAsia="pt-BR"/>
          <w:rPrChange w:id="2980" w:author="Andressa Ferreira" w:date="2021-12-02T10:57:00Z">
            <w:rPr>
              <w:rFonts w:ascii="Tahoma" w:eastAsia="Arial Unicode MS" w:hAnsi="Tahoma" w:cs="Tahoma"/>
              <w:sz w:val="21"/>
              <w:szCs w:val="21"/>
              <w:lang w:eastAsia="pt-BR"/>
            </w:rPr>
          </w:rPrChange>
        </w:rPr>
        <w:fldChar w:fldCharType="begin"/>
      </w:r>
      <w:r w:rsidR="00A1085A" w:rsidRPr="003B7126">
        <w:rPr>
          <w:rFonts w:ascii="Tahoma" w:eastAsia="Arial Unicode MS" w:hAnsi="Tahoma" w:cs="Tahoma"/>
          <w:color w:val="000000" w:themeColor="text1"/>
          <w:sz w:val="21"/>
          <w:szCs w:val="21"/>
          <w:lang w:eastAsia="pt-BR"/>
          <w:rPrChange w:id="2981" w:author="Andressa Ferreira" w:date="2021-12-02T10:57:00Z">
            <w:rPr>
              <w:rFonts w:ascii="Tahoma" w:eastAsia="Arial Unicode MS" w:hAnsi="Tahoma" w:cs="Tahoma"/>
              <w:sz w:val="21"/>
              <w:szCs w:val="21"/>
              <w:lang w:eastAsia="pt-BR"/>
            </w:rPr>
          </w:rPrChange>
        </w:rPr>
        <w:instrText xml:space="preserve"> REF _Ref24468163 \r \h </w:instrText>
      </w:r>
      <w:r w:rsidR="00FC7055" w:rsidRPr="003B7126">
        <w:rPr>
          <w:rFonts w:ascii="Tahoma" w:eastAsia="Arial Unicode MS" w:hAnsi="Tahoma" w:cs="Tahoma"/>
          <w:color w:val="000000" w:themeColor="text1"/>
          <w:sz w:val="21"/>
          <w:szCs w:val="21"/>
          <w:lang w:eastAsia="pt-BR"/>
          <w:rPrChange w:id="2982" w:author="Andressa Ferreira" w:date="2021-12-02T10:57:00Z">
            <w:rPr>
              <w:rFonts w:ascii="Tahoma" w:eastAsia="Arial Unicode MS" w:hAnsi="Tahoma" w:cs="Tahoma"/>
              <w:sz w:val="21"/>
              <w:szCs w:val="21"/>
              <w:lang w:eastAsia="pt-BR"/>
            </w:rPr>
          </w:rPrChange>
        </w:rPr>
        <w:instrText xml:space="preserve"> \* MERGEFORMAT </w:instrText>
      </w:r>
      <w:r w:rsidR="00A1085A" w:rsidRPr="003B7126">
        <w:rPr>
          <w:rFonts w:ascii="Tahoma" w:eastAsia="Arial Unicode MS" w:hAnsi="Tahoma" w:cs="Tahoma"/>
          <w:color w:val="000000" w:themeColor="text1"/>
          <w:sz w:val="21"/>
          <w:szCs w:val="21"/>
          <w:lang w:eastAsia="pt-BR"/>
          <w:rPrChange w:id="2983" w:author="Andressa Ferreira" w:date="2021-12-02T10:57:00Z">
            <w:rPr>
              <w:rFonts w:ascii="Tahoma" w:eastAsia="Arial Unicode MS" w:hAnsi="Tahoma" w:cs="Tahoma"/>
              <w:color w:val="000000" w:themeColor="text1"/>
              <w:sz w:val="21"/>
              <w:szCs w:val="21"/>
              <w:lang w:eastAsia="pt-BR"/>
            </w:rPr>
          </w:rPrChange>
        </w:rPr>
      </w:r>
      <w:r w:rsidR="00A1085A" w:rsidRPr="003B7126">
        <w:rPr>
          <w:rFonts w:ascii="Tahoma" w:eastAsia="Arial Unicode MS" w:hAnsi="Tahoma" w:cs="Tahoma"/>
          <w:color w:val="000000" w:themeColor="text1"/>
          <w:sz w:val="21"/>
          <w:szCs w:val="21"/>
          <w:lang w:eastAsia="pt-BR"/>
          <w:rPrChange w:id="2984" w:author="Andressa Ferreira" w:date="2021-12-02T10:57:00Z">
            <w:rPr>
              <w:rFonts w:ascii="Tahoma" w:eastAsia="Arial Unicode MS" w:hAnsi="Tahoma" w:cs="Tahoma"/>
              <w:sz w:val="21"/>
              <w:szCs w:val="21"/>
              <w:lang w:eastAsia="pt-BR"/>
            </w:rPr>
          </w:rPrChange>
        </w:rPr>
        <w:fldChar w:fldCharType="separate"/>
      </w:r>
      <w:r w:rsidR="001151AB" w:rsidRPr="003B7126">
        <w:rPr>
          <w:rFonts w:ascii="Tahoma" w:eastAsia="Arial Unicode MS" w:hAnsi="Tahoma" w:cs="Tahoma"/>
          <w:color w:val="000000" w:themeColor="text1"/>
          <w:sz w:val="21"/>
          <w:szCs w:val="21"/>
          <w:lang w:eastAsia="pt-BR"/>
          <w:rPrChange w:id="2985" w:author="Andressa Ferreira" w:date="2021-12-02T10:57:00Z">
            <w:rPr>
              <w:rFonts w:ascii="Tahoma" w:eastAsia="Arial Unicode MS" w:hAnsi="Tahoma" w:cs="Tahoma"/>
              <w:sz w:val="21"/>
              <w:szCs w:val="21"/>
              <w:lang w:eastAsia="pt-BR"/>
            </w:rPr>
          </w:rPrChange>
        </w:rPr>
        <w:t>6.1</w:t>
      </w:r>
      <w:r w:rsidR="00A1085A" w:rsidRPr="003B7126">
        <w:rPr>
          <w:rFonts w:ascii="Tahoma" w:eastAsia="Arial Unicode MS" w:hAnsi="Tahoma" w:cs="Tahoma"/>
          <w:color w:val="000000" w:themeColor="text1"/>
          <w:sz w:val="21"/>
          <w:szCs w:val="21"/>
          <w:lang w:eastAsia="pt-BR"/>
          <w:rPrChange w:id="2986" w:author="Andressa Ferreira" w:date="2021-12-02T10:57:00Z">
            <w:rPr>
              <w:rFonts w:ascii="Tahoma" w:eastAsia="Arial Unicode MS" w:hAnsi="Tahoma" w:cs="Tahoma"/>
              <w:sz w:val="21"/>
              <w:szCs w:val="21"/>
              <w:lang w:eastAsia="pt-BR"/>
            </w:rPr>
          </w:rPrChange>
        </w:rPr>
        <w:fldChar w:fldCharType="end"/>
      </w:r>
      <w:r w:rsidRPr="003B7126">
        <w:rPr>
          <w:rFonts w:ascii="Tahoma" w:eastAsia="Arial Unicode MS" w:hAnsi="Tahoma" w:cs="Tahoma"/>
          <w:color w:val="000000" w:themeColor="text1"/>
          <w:sz w:val="21"/>
          <w:szCs w:val="21"/>
          <w:lang w:eastAsia="pt-BR"/>
          <w:rPrChange w:id="2987" w:author="Andressa Ferreira" w:date="2021-12-02T10:57:00Z">
            <w:rPr>
              <w:rFonts w:ascii="Tahoma" w:eastAsia="Arial Unicode MS" w:hAnsi="Tahoma" w:cs="Tahoma"/>
              <w:sz w:val="21"/>
              <w:szCs w:val="21"/>
              <w:lang w:eastAsia="pt-BR"/>
            </w:rPr>
          </w:rPrChange>
        </w:rPr>
        <w:t xml:space="preserve">, acima. Em até </w:t>
      </w:r>
      <w:r w:rsidR="00F834C4" w:rsidRPr="003B7126">
        <w:rPr>
          <w:rFonts w:ascii="Tahoma" w:eastAsia="Arial Unicode MS" w:hAnsi="Tahoma" w:cs="Tahoma"/>
          <w:color w:val="000000" w:themeColor="text1"/>
          <w:sz w:val="21"/>
          <w:szCs w:val="21"/>
          <w:lang w:eastAsia="pt-BR"/>
          <w:rPrChange w:id="2988" w:author="Andressa Ferreira" w:date="2021-12-02T10:57:00Z">
            <w:rPr>
              <w:rFonts w:ascii="Tahoma" w:eastAsia="Arial Unicode MS" w:hAnsi="Tahoma" w:cs="Tahoma"/>
              <w:sz w:val="21"/>
              <w:szCs w:val="21"/>
              <w:lang w:eastAsia="pt-BR"/>
            </w:rPr>
          </w:rPrChange>
        </w:rPr>
        <w:t xml:space="preserve">30 </w:t>
      </w:r>
      <w:r w:rsidRPr="003B7126">
        <w:rPr>
          <w:rFonts w:ascii="Tahoma" w:eastAsia="Arial Unicode MS" w:hAnsi="Tahoma" w:cs="Tahoma"/>
          <w:color w:val="000000" w:themeColor="text1"/>
          <w:sz w:val="21"/>
          <w:szCs w:val="21"/>
          <w:lang w:eastAsia="pt-BR"/>
          <w:rPrChange w:id="2989" w:author="Andressa Ferreira" w:date="2021-12-02T10:57:00Z">
            <w:rPr>
              <w:rFonts w:ascii="Tahoma" w:eastAsia="Arial Unicode MS" w:hAnsi="Tahoma" w:cs="Tahoma"/>
              <w:sz w:val="21"/>
              <w:szCs w:val="21"/>
              <w:lang w:eastAsia="pt-BR"/>
            </w:rPr>
          </w:rPrChange>
        </w:rPr>
        <w:t>(</w:t>
      </w:r>
      <w:r w:rsidR="00F834C4" w:rsidRPr="003B7126">
        <w:rPr>
          <w:rFonts w:ascii="Tahoma" w:eastAsia="Arial Unicode MS" w:hAnsi="Tahoma" w:cs="Tahoma"/>
          <w:color w:val="000000" w:themeColor="text1"/>
          <w:sz w:val="21"/>
          <w:szCs w:val="21"/>
          <w:lang w:eastAsia="pt-BR"/>
          <w:rPrChange w:id="2990" w:author="Andressa Ferreira" w:date="2021-12-02T10:57:00Z">
            <w:rPr>
              <w:rFonts w:ascii="Tahoma" w:eastAsia="Arial Unicode MS" w:hAnsi="Tahoma" w:cs="Tahoma"/>
              <w:sz w:val="21"/>
              <w:szCs w:val="21"/>
              <w:lang w:eastAsia="pt-BR"/>
            </w:rPr>
          </w:rPrChange>
        </w:rPr>
        <w:t>trinta</w:t>
      </w:r>
      <w:r w:rsidRPr="003B7126">
        <w:rPr>
          <w:rFonts w:ascii="Tahoma" w:eastAsia="Arial Unicode MS" w:hAnsi="Tahoma" w:cs="Tahoma"/>
          <w:color w:val="000000" w:themeColor="text1"/>
          <w:sz w:val="21"/>
          <w:szCs w:val="21"/>
          <w:lang w:eastAsia="pt-BR"/>
          <w:rPrChange w:id="2991" w:author="Andressa Ferreira" w:date="2021-12-02T10:57:00Z">
            <w:rPr>
              <w:rFonts w:ascii="Tahoma" w:eastAsia="Arial Unicode MS" w:hAnsi="Tahoma" w:cs="Tahoma"/>
              <w:sz w:val="21"/>
              <w:szCs w:val="21"/>
              <w:lang w:eastAsia="pt-BR"/>
            </w:rPr>
          </w:rPrChange>
        </w:rPr>
        <w:t xml:space="preserve">) </w:t>
      </w:r>
      <w:r w:rsidR="009B6813" w:rsidRPr="003B7126">
        <w:rPr>
          <w:rFonts w:ascii="Tahoma" w:eastAsia="Arial Unicode MS" w:hAnsi="Tahoma" w:cs="Tahoma"/>
          <w:color w:val="000000" w:themeColor="text1"/>
          <w:sz w:val="21"/>
          <w:szCs w:val="21"/>
          <w:lang w:eastAsia="pt-BR"/>
        </w:rPr>
        <w:t xml:space="preserve">dias </w:t>
      </w:r>
      <w:r w:rsidR="00F834C4" w:rsidRPr="003B7126">
        <w:rPr>
          <w:rFonts w:ascii="Tahoma" w:eastAsia="Arial Unicode MS" w:hAnsi="Tahoma" w:cs="Tahoma"/>
          <w:color w:val="000000" w:themeColor="text1"/>
          <w:sz w:val="21"/>
          <w:szCs w:val="21"/>
          <w:lang w:eastAsia="pt-BR"/>
          <w:rPrChange w:id="2992" w:author="Andressa Ferreira" w:date="2021-12-02T10:57:00Z">
            <w:rPr>
              <w:rFonts w:ascii="Tahoma" w:eastAsia="Arial Unicode MS" w:hAnsi="Tahoma" w:cs="Tahoma"/>
              <w:sz w:val="21"/>
              <w:szCs w:val="21"/>
              <w:lang w:eastAsia="pt-BR"/>
            </w:rPr>
          </w:rPrChange>
        </w:rPr>
        <w:t>corridos</w:t>
      </w:r>
      <w:r w:rsidRPr="003B7126">
        <w:rPr>
          <w:rFonts w:ascii="Tahoma" w:eastAsia="Arial Unicode MS" w:hAnsi="Tahoma" w:cs="Tahoma"/>
          <w:color w:val="000000" w:themeColor="text1"/>
          <w:sz w:val="21"/>
          <w:szCs w:val="21"/>
          <w:lang w:eastAsia="pt-BR"/>
          <w:rPrChange w:id="2993" w:author="Andressa Ferreira" w:date="2021-12-02T10:57:00Z">
            <w:rPr>
              <w:rFonts w:ascii="Tahoma" w:eastAsia="Arial Unicode MS" w:hAnsi="Tahoma" w:cs="Tahoma"/>
              <w:sz w:val="21"/>
              <w:szCs w:val="21"/>
              <w:lang w:eastAsia="pt-BR"/>
            </w:rPr>
          </w:rPrChange>
        </w:rPr>
        <w:t xml:space="preserve">, contados do referido aporte na Conta Centralizadora, a Securitizadora liberará a </w:t>
      </w:r>
      <w:r w:rsidRPr="003B7126">
        <w:rPr>
          <w:rFonts w:ascii="Tahoma" w:hAnsi="Tahoma" w:cs="Tahoma"/>
          <w:color w:val="000000" w:themeColor="text1"/>
          <w:sz w:val="21"/>
          <w:szCs w:val="21"/>
          <w:rPrChange w:id="2994" w:author="Andressa Ferreira" w:date="2021-12-02T10:57:00Z">
            <w:rPr>
              <w:rFonts w:ascii="Tahoma" w:hAnsi="Tahoma" w:cs="Tahoma"/>
              <w:sz w:val="21"/>
              <w:szCs w:val="21"/>
            </w:rPr>
          </w:rPrChange>
        </w:rPr>
        <w:t xml:space="preserve">Alienação Fiduciária </w:t>
      </w:r>
      <w:del w:id="2995" w:author="Gisela Zambrano Ferreira" w:date="2021-11-30T11:07:00Z">
        <w:r w:rsidRPr="003B7126" w:rsidDel="00C9173B">
          <w:rPr>
            <w:rFonts w:ascii="Tahoma" w:hAnsi="Tahoma" w:cs="Tahoma"/>
            <w:color w:val="000000" w:themeColor="text1"/>
            <w:sz w:val="21"/>
            <w:szCs w:val="21"/>
            <w:rPrChange w:id="2996" w:author="Andressa Ferreira" w:date="2021-12-02T10:57:00Z">
              <w:rPr>
                <w:rFonts w:ascii="Tahoma" w:hAnsi="Tahoma" w:cs="Tahoma"/>
                <w:sz w:val="21"/>
                <w:szCs w:val="21"/>
              </w:rPr>
            </w:rPrChange>
          </w:rPr>
          <w:delText xml:space="preserve">Unidades </w:delText>
        </w:r>
      </w:del>
      <w:ins w:id="2997" w:author="Gisela Zambrano Ferreira" w:date="2021-11-30T11:07:00Z">
        <w:r w:rsidR="00C9173B" w:rsidRPr="003B7126">
          <w:rPr>
            <w:rFonts w:ascii="Tahoma" w:hAnsi="Tahoma" w:cs="Tahoma"/>
            <w:color w:val="000000" w:themeColor="text1"/>
            <w:sz w:val="21"/>
            <w:szCs w:val="21"/>
            <w:rPrChange w:id="2998" w:author="Andressa Ferreira" w:date="2021-12-02T10:57:00Z">
              <w:rPr>
                <w:rFonts w:ascii="Tahoma" w:hAnsi="Tahoma" w:cs="Tahoma"/>
                <w:sz w:val="21"/>
                <w:szCs w:val="21"/>
              </w:rPr>
            </w:rPrChange>
          </w:rPr>
          <w:t>das Frações</w:t>
        </w:r>
      </w:ins>
      <w:ins w:id="2999" w:author="Andressa Ferreira" w:date="2021-12-02T11:33:00Z">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ins>
      <w:ins w:id="3000" w:author="Gisela Zambrano Ferreira" w:date="2021-11-30T11:07:00Z">
        <w:r w:rsidR="00C9173B" w:rsidRPr="003B7126">
          <w:rPr>
            <w:rFonts w:ascii="Tahoma" w:hAnsi="Tahoma" w:cs="Tahoma"/>
            <w:color w:val="000000" w:themeColor="text1"/>
            <w:sz w:val="21"/>
            <w:szCs w:val="21"/>
            <w:rPrChange w:id="3001" w:author="Andressa Ferreira" w:date="2021-12-02T10:57:00Z">
              <w:rPr>
                <w:rFonts w:ascii="Tahoma" w:hAnsi="Tahoma" w:cs="Tahoma"/>
                <w:sz w:val="21"/>
                <w:szCs w:val="21"/>
              </w:rPr>
            </w:rPrChange>
          </w:rPr>
          <w:t xml:space="preserve"> </w:t>
        </w:r>
      </w:ins>
      <w:r w:rsidRPr="003B7126">
        <w:rPr>
          <w:rFonts w:ascii="Tahoma" w:eastAsia="Arial Unicode MS" w:hAnsi="Tahoma" w:cs="Tahoma"/>
          <w:color w:val="000000" w:themeColor="text1"/>
          <w:sz w:val="21"/>
          <w:szCs w:val="21"/>
          <w:lang w:eastAsia="pt-BR"/>
          <w:rPrChange w:id="3002" w:author="Andressa Ferreira" w:date="2021-12-02T10:57:00Z">
            <w:rPr>
              <w:rFonts w:ascii="Tahoma" w:eastAsia="Arial Unicode MS" w:hAnsi="Tahoma" w:cs="Tahoma"/>
              <w:sz w:val="21"/>
              <w:szCs w:val="21"/>
              <w:lang w:eastAsia="pt-BR"/>
            </w:rPr>
          </w:rPrChange>
        </w:rPr>
        <w:t>constituída sobre a</w:t>
      </w:r>
      <w:r w:rsidR="000C035F" w:rsidRPr="003B7126">
        <w:rPr>
          <w:rFonts w:ascii="Tahoma" w:eastAsia="Arial Unicode MS" w:hAnsi="Tahoma" w:cs="Tahoma"/>
          <w:color w:val="000000" w:themeColor="text1"/>
          <w:sz w:val="21"/>
          <w:szCs w:val="21"/>
          <w:lang w:eastAsia="pt-BR"/>
          <w:rPrChange w:id="3003" w:author="Andressa Ferreira" w:date="2021-12-02T10:57:00Z">
            <w:rPr>
              <w:rFonts w:ascii="Tahoma" w:eastAsia="Arial Unicode MS" w:hAnsi="Tahoma" w:cs="Tahoma"/>
              <w:sz w:val="21"/>
              <w:szCs w:val="21"/>
              <w:lang w:eastAsia="pt-BR"/>
            </w:rPr>
          </w:rPrChange>
        </w:rPr>
        <w:t xml:space="preserve"> respectiva</w:t>
      </w:r>
      <w:r w:rsidRPr="003B7126">
        <w:rPr>
          <w:rFonts w:ascii="Tahoma" w:eastAsia="Arial Unicode MS" w:hAnsi="Tahoma" w:cs="Tahoma"/>
          <w:color w:val="000000" w:themeColor="text1"/>
          <w:sz w:val="21"/>
          <w:szCs w:val="21"/>
          <w:lang w:eastAsia="pt-BR"/>
          <w:rPrChange w:id="3004" w:author="Andressa Ferreira" w:date="2021-12-02T10:57:00Z">
            <w:rPr>
              <w:rFonts w:ascii="Tahoma" w:eastAsia="Arial Unicode MS" w:hAnsi="Tahoma" w:cs="Tahoma"/>
              <w:sz w:val="21"/>
              <w:szCs w:val="21"/>
              <w:lang w:eastAsia="pt-BR"/>
            </w:rPr>
          </w:rPrChange>
        </w:rPr>
        <w:t xml:space="preserve"> </w:t>
      </w:r>
      <w:del w:id="3005" w:author="Gisela Zambrano Ferreira" w:date="2021-11-30T11:07:00Z">
        <w:r w:rsidR="00952830" w:rsidRPr="003B7126" w:rsidDel="00C9173B">
          <w:rPr>
            <w:rFonts w:ascii="Tahoma" w:eastAsia="Arial Unicode MS" w:hAnsi="Tahoma" w:cs="Tahoma"/>
            <w:color w:val="000000" w:themeColor="text1"/>
            <w:sz w:val="21"/>
            <w:szCs w:val="21"/>
            <w:lang w:eastAsia="pt-BR"/>
            <w:rPrChange w:id="3006" w:author="Andressa Ferreira" w:date="2021-12-02T10:57:00Z">
              <w:rPr>
                <w:rFonts w:ascii="Tahoma" w:eastAsia="Arial Unicode MS" w:hAnsi="Tahoma" w:cs="Tahoma"/>
                <w:sz w:val="21"/>
                <w:szCs w:val="21"/>
                <w:lang w:eastAsia="pt-BR"/>
              </w:rPr>
            </w:rPrChange>
          </w:rPr>
          <w:delText xml:space="preserve">unidade </w:delText>
        </w:r>
      </w:del>
      <w:ins w:id="3007" w:author="Gisela Zambrano Ferreira" w:date="2021-11-30T11:07:00Z">
        <w:r w:rsidR="00C9173B" w:rsidRPr="003B7126">
          <w:rPr>
            <w:rFonts w:ascii="Tahoma" w:eastAsia="Arial Unicode MS" w:hAnsi="Tahoma" w:cs="Tahoma"/>
            <w:color w:val="000000" w:themeColor="text1"/>
            <w:sz w:val="21"/>
            <w:szCs w:val="21"/>
            <w:lang w:eastAsia="pt-BR"/>
            <w:rPrChange w:id="3008" w:author="Andressa Ferreira" w:date="2021-12-02T10:57:00Z">
              <w:rPr>
                <w:rFonts w:ascii="Tahoma" w:eastAsia="Arial Unicode MS" w:hAnsi="Tahoma" w:cs="Tahoma"/>
                <w:sz w:val="21"/>
                <w:szCs w:val="21"/>
                <w:lang w:eastAsia="pt-BR"/>
              </w:rPr>
            </w:rPrChange>
          </w:rPr>
          <w:t xml:space="preserve">fração </w:t>
        </w:r>
      </w:ins>
      <w:r w:rsidRPr="003B7126">
        <w:rPr>
          <w:rFonts w:ascii="Tahoma" w:eastAsia="Arial Unicode MS" w:hAnsi="Tahoma" w:cs="Tahoma"/>
          <w:color w:val="000000" w:themeColor="text1"/>
          <w:sz w:val="21"/>
          <w:szCs w:val="21"/>
          <w:lang w:eastAsia="pt-BR"/>
          <w:rPrChange w:id="3009" w:author="Andressa Ferreira" w:date="2021-12-02T10:57:00Z">
            <w:rPr>
              <w:rFonts w:ascii="Tahoma" w:eastAsia="Arial Unicode MS" w:hAnsi="Tahoma" w:cs="Tahoma"/>
              <w:sz w:val="21"/>
              <w:szCs w:val="21"/>
              <w:lang w:eastAsia="pt-BR"/>
            </w:rPr>
          </w:rPrChange>
        </w:rPr>
        <w:t>objeto do financiamento</w:t>
      </w:r>
      <w:bookmarkEnd w:id="2978"/>
      <w:r w:rsidRPr="003B7126">
        <w:rPr>
          <w:rFonts w:ascii="Tahoma" w:eastAsia="Arial Unicode MS" w:hAnsi="Tahoma" w:cs="Tahoma"/>
          <w:color w:val="000000" w:themeColor="text1"/>
          <w:sz w:val="21"/>
          <w:szCs w:val="21"/>
          <w:lang w:eastAsia="pt-BR"/>
          <w:rPrChange w:id="3010" w:author="Andressa Ferreira" w:date="2021-12-02T10:57:00Z">
            <w:rPr>
              <w:rFonts w:ascii="Tahoma" w:eastAsia="Arial Unicode MS" w:hAnsi="Tahoma" w:cs="Tahoma"/>
              <w:sz w:val="21"/>
              <w:szCs w:val="21"/>
              <w:lang w:eastAsia="pt-BR"/>
            </w:rPr>
          </w:rPrChange>
        </w:rPr>
        <w:t>.</w:t>
      </w:r>
    </w:p>
    <w:p w14:paraId="18343A62" w14:textId="77777777" w:rsidR="00811494" w:rsidRPr="003B7126" w:rsidRDefault="00811494" w:rsidP="00EC1B99">
      <w:pPr>
        <w:pStyle w:val="western"/>
        <w:spacing w:before="0" w:beforeAutospacing="0" w:after="0" w:line="320" w:lineRule="exact"/>
        <w:contextualSpacing/>
        <w:rPr>
          <w:rFonts w:ascii="Tahoma" w:hAnsi="Tahoma" w:cs="Tahoma"/>
          <w:color w:val="000000" w:themeColor="text1"/>
          <w:spacing w:val="-3"/>
          <w:sz w:val="21"/>
          <w:szCs w:val="21"/>
          <w:rPrChange w:id="3011" w:author="Andressa Ferreira" w:date="2021-12-02T10:57:00Z">
            <w:rPr>
              <w:rFonts w:ascii="Tahoma" w:hAnsi="Tahoma" w:cs="Tahoma"/>
              <w:spacing w:val="-3"/>
              <w:sz w:val="21"/>
              <w:szCs w:val="21"/>
            </w:rPr>
          </w:rPrChange>
        </w:rPr>
      </w:pPr>
    </w:p>
    <w:p w14:paraId="19537B1A" w14:textId="4C468F8C" w:rsidR="00FC1FAE" w:rsidRPr="003B7126" w:rsidRDefault="00FC1FAE"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pacing w:val="-3"/>
          <w:sz w:val="21"/>
          <w:szCs w:val="21"/>
          <w:rPrChange w:id="3012" w:author="Andressa Ferreira" w:date="2021-12-02T10:57:00Z">
            <w:rPr>
              <w:rFonts w:ascii="Tahoma" w:hAnsi="Tahoma" w:cs="Tahoma"/>
              <w:spacing w:val="-3"/>
              <w:sz w:val="21"/>
              <w:szCs w:val="21"/>
            </w:rPr>
          </w:rPrChange>
        </w:rPr>
      </w:pPr>
      <w:bookmarkStart w:id="3013" w:name="_Hlk89363863"/>
      <w:r w:rsidRPr="003B7126">
        <w:rPr>
          <w:rFonts w:ascii="Tahoma" w:hAnsi="Tahoma" w:cs="Tahoma"/>
          <w:color w:val="000000" w:themeColor="text1"/>
          <w:spacing w:val="-3"/>
          <w:sz w:val="21"/>
          <w:szCs w:val="21"/>
          <w:u w:val="single"/>
          <w:rPrChange w:id="3014" w:author="Andressa Ferreira" w:date="2021-12-02T10:57:00Z">
            <w:rPr>
              <w:rFonts w:ascii="Tahoma" w:hAnsi="Tahoma" w:cs="Tahoma"/>
              <w:spacing w:val="-3"/>
              <w:sz w:val="21"/>
              <w:szCs w:val="21"/>
              <w:u w:val="single"/>
            </w:rPr>
          </w:rPrChange>
        </w:rPr>
        <w:t xml:space="preserve">Venda das </w:t>
      </w:r>
      <w:del w:id="3015" w:author="Gisela Zambrano Ferreira" w:date="2021-11-30T11:08:00Z">
        <w:r w:rsidRPr="003B7126" w:rsidDel="00C9173B">
          <w:rPr>
            <w:rFonts w:ascii="Tahoma" w:hAnsi="Tahoma" w:cs="Tahoma"/>
            <w:color w:val="000000" w:themeColor="text1"/>
            <w:spacing w:val="-3"/>
            <w:sz w:val="21"/>
            <w:szCs w:val="21"/>
            <w:u w:val="single"/>
            <w:rPrChange w:id="3016" w:author="Andressa Ferreira" w:date="2021-12-02T10:57:00Z">
              <w:rPr>
                <w:rFonts w:ascii="Tahoma" w:hAnsi="Tahoma" w:cs="Tahoma"/>
                <w:spacing w:val="-3"/>
                <w:sz w:val="21"/>
                <w:szCs w:val="21"/>
                <w:u w:val="single"/>
              </w:rPr>
            </w:rPrChange>
          </w:rPr>
          <w:delText>Unidades</w:delText>
        </w:r>
      </w:del>
      <w:ins w:id="3017" w:author="Gisela Zambrano Ferreira" w:date="2021-11-30T11:08:00Z">
        <w:r w:rsidR="00C9173B" w:rsidRPr="003B7126">
          <w:rPr>
            <w:rFonts w:ascii="Tahoma" w:hAnsi="Tahoma" w:cs="Tahoma"/>
            <w:color w:val="000000" w:themeColor="text1"/>
            <w:spacing w:val="-3"/>
            <w:sz w:val="21"/>
            <w:szCs w:val="21"/>
            <w:u w:val="single"/>
            <w:rPrChange w:id="3018" w:author="Andressa Ferreira" w:date="2021-12-02T10:57:00Z">
              <w:rPr>
                <w:rFonts w:ascii="Tahoma" w:hAnsi="Tahoma" w:cs="Tahoma"/>
                <w:spacing w:val="-3"/>
                <w:sz w:val="21"/>
                <w:szCs w:val="21"/>
                <w:u w:val="single"/>
              </w:rPr>
            </w:rPrChange>
          </w:rPr>
          <w:t>Frações</w:t>
        </w:r>
      </w:ins>
      <w:ins w:id="3019" w:author="Andressa Ferreira" w:date="2021-12-02T11:33:00Z">
        <w:r w:rsidR="00FC57B1" w:rsidRPr="00FC57B1">
          <w:t xml:space="preserve"> </w:t>
        </w:r>
        <w:r w:rsidR="00FC57B1" w:rsidRPr="00FC57B1">
          <w:rPr>
            <w:rFonts w:ascii="Tahoma" w:hAnsi="Tahoma" w:cs="Tahoma"/>
            <w:color w:val="000000" w:themeColor="text1"/>
            <w:spacing w:val="-3"/>
            <w:sz w:val="21"/>
            <w:szCs w:val="21"/>
            <w:u w:val="single"/>
          </w:rPr>
          <w:t>em Estoque</w:t>
        </w:r>
      </w:ins>
      <w:r w:rsidRPr="003B7126">
        <w:rPr>
          <w:rFonts w:ascii="Tahoma" w:hAnsi="Tahoma" w:cs="Tahoma"/>
          <w:color w:val="000000" w:themeColor="text1"/>
          <w:spacing w:val="-3"/>
          <w:sz w:val="21"/>
          <w:szCs w:val="21"/>
          <w:rPrChange w:id="3020" w:author="Andressa Ferreira" w:date="2021-12-02T10:57:00Z">
            <w:rPr>
              <w:rFonts w:ascii="Tahoma" w:hAnsi="Tahoma" w:cs="Tahoma"/>
              <w:spacing w:val="-3"/>
              <w:sz w:val="21"/>
              <w:szCs w:val="21"/>
            </w:rPr>
          </w:rPrChange>
        </w:rPr>
        <w:t xml:space="preserve">: Fica desde já certo e ajustado que a Emitente poderá realizar a venda das </w:t>
      </w:r>
      <w:del w:id="3021" w:author="Gisela Zambrano Ferreira" w:date="2021-11-30T11:08:00Z">
        <w:r w:rsidRPr="003B7126" w:rsidDel="00C9173B">
          <w:rPr>
            <w:rFonts w:ascii="Tahoma" w:hAnsi="Tahoma" w:cs="Tahoma"/>
            <w:color w:val="000000" w:themeColor="text1"/>
            <w:spacing w:val="-3"/>
            <w:sz w:val="21"/>
            <w:szCs w:val="21"/>
            <w:rPrChange w:id="3022" w:author="Andressa Ferreira" w:date="2021-12-02T10:57:00Z">
              <w:rPr>
                <w:rFonts w:ascii="Tahoma" w:hAnsi="Tahoma" w:cs="Tahoma"/>
                <w:spacing w:val="-3"/>
                <w:sz w:val="21"/>
                <w:szCs w:val="21"/>
              </w:rPr>
            </w:rPrChange>
          </w:rPr>
          <w:delText xml:space="preserve">Unidades </w:delText>
        </w:r>
      </w:del>
      <w:ins w:id="3023" w:author="Gisela Zambrano Ferreira" w:date="2021-11-30T11:08:00Z">
        <w:r w:rsidR="00C9173B" w:rsidRPr="003B7126">
          <w:rPr>
            <w:rFonts w:ascii="Tahoma" w:hAnsi="Tahoma" w:cs="Tahoma"/>
            <w:color w:val="000000" w:themeColor="text1"/>
            <w:spacing w:val="-3"/>
            <w:sz w:val="21"/>
            <w:szCs w:val="21"/>
            <w:rPrChange w:id="3024" w:author="Andressa Ferreira" w:date="2021-12-02T10:57:00Z">
              <w:rPr>
                <w:rFonts w:ascii="Tahoma" w:hAnsi="Tahoma" w:cs="Tahoma"/>
                <w:spacing w:val="-3"/>
                <w:sz w:val="21"/>
                <w:szCs w:val="21"/>
              </w:rPr>
            </w:rPrChange>
          </w:rPr>
          <w:t xml:space="preserve">Frações </w:t>
        </w:r>
      </w:ins>
      <w:r w:rsidR="00ED6F0F" w:rsidRPr="003B7126">
        <w:rPr>
          <w:rFonts w:ascii="Tahoma" w:hAnsi="Tahoma" w:cs="Tahoma"/>
          <w:color w:val="000000" w:themeColor="text1"/>
          <w:spacing w:val="-3"/>
          <w:sz w:val="21"/>
          <w:szCs w:val="21"/>
          <w:rPrChange w:id="3025" w:author="Andressa Ferreira" w:date="2021-12-02T10:57:00Z">
            <w:rPr>
              <w:rFonts w:ascii="Tahoma" w:hAnsi="Tahoma" w:cs="Tahoma"/>
              <w:spacing w:val="-3"/>
              <w:sz w:val="21"/>
              <w:szCs w:val="21"/>
            </w:rPr>
          </w:rPrChange>
        </w:rPr>
        <w:t xml:space="preserve">em Estoque </w:t>
      </w:r>
      <w:r w:rsidRPr="003B7126">
        <w:rPr>
          <w:rFonts w:ascii="Tahoma" w:hAnsi="Tahoma" w:cs="Tahoma"/>
          <w:color w:val="000000" w:themeColor="text1"/>
          <w:spacing w:val="-3"/>
          <w:sz w:val="21"/>
          <w:szCs w:val="21"/>
          <w:rPrChange w:id="3026" w:author="Andressa Ferreira" w:date="2021-12-02T10:57:00Z">
            <w:rPr>
              <w:rFonts w:ascii="Tahoma" w:hAnsi="Tahoma" w:cs="Tahoma"/>
              <w:spacing w:val="-3"/>
              <w:sz w:val="21"/>
              <w:szCs w:val="21"/>
            </w:rPr>
          </w:rPrChange>
        </w:rPr>
        <w:t xml:space="preserve">para terceiros, uma vez que tais </w:t>
      </w:r>
      <w:del w:id="3027" w:author="Gisela Zambrano Ferreira" w:date="2021-11-30T11:08:00Z">
        <w:r w:rsidRPr="003B7126" w:rsidDel="00C9173B">
          <w:rPr>
            <w:rFonts w:ascii="Tahoma" w:hAnsi="Tahoma" w:cs="Tahoma"/>
            <w:color w:val="000000" w:themeColor="text1"/>
            <w:spacing w:val="-3"/>
            <w:sz w:val="21"/>
            <w:szCs w:val="21"/>
            <w:rPrChange w:id="3028" w:author="Andressa Ferreira" w:date="2021-12-02T10:57:00Z">
              <w:rPr>
                <w:rFonts w:ascii="Tahoma" w:hAnsi="Tahoma" w:cs="Tahoma"/>
                <w:spacing w:val="-3"/>
                <w:sz w:val="21"/>
                <w:szCs w:val="21"/>
              </w:rPr>
            </w:rPrChange>
          </w:rPr>
          <w:delText>Unidades</w:delText>
        </w:r>
        <w:r w:rsidR="00ED6F0F" w:rsidRPr="003B7126" w:rsidDel="00C9173B">
          <w:rPr>
            <w:rFonts w:ascii="Tahoma" w:hAnsi="Tahoma" w:cs="Tahoma"/>
            <w:color w:val="000000" w:themeColor="text1"/>
            <w:spacing w:val="-3"/>
            <w:sz w:val="21"/>
            <w:szCs w:val="21"/>
            <w:rPrChange w:id="3029" w:author="Andressa Ferreira" w:date="2021-12-02T10:57:00Z">
              <w:rPr>
                <w:rFonts w:ascii="Tahoma" w:hAnsi="Tahoma" w:cs="Tahoma"/>
                <w:spacing w:val="-3"/>
                <w:sz w:val="21"/>
                <w:szCs w:val="21"/>
              </w:rPr>
            </w:rPrChange>
          </w:rPr>
          <w:delText xml:space="preserve"> </w:delText>
        </w:r>
      </w:del>
      <w:ins w:id="3030" w:author="Gisela Zambrano Ferreira" w:date="2021-11-30T11:08:00Z">
        <w:r w:rsidR="00C9173B" w:rsidRPr="003B7126">
          <w:rPr>
            <w:rFonts w:ascii="Tahoma" w:hAnsi="Tahoma" w:cs="Tahoma"/>
            <w:color w:val="000000" w:themeColor="text1"/>
            <w:spacing w:val="-3"/>
            <w:sz w:val="21"/>
            <w:szCs w:val="21"/>
            <w:rPrChange w:id="3031" w:author="Andressa Ferreira" w:date="2021-12-02T10:57:00Z">
              <w:rPr>
                <w:rFonts w:ascii="Tahoma" w:hAnsi="Tahoma" w:cs="Tahoma"/>
                <w:spacing w:val="-3"/>
                <w:sz w:val="21"/>
                <w:szCs w:val="21"/>
              </w:rPr>
            </w:rPrChange>
          </w:rPr>
          <w:t xml:space="preserve">Frações </w:t>
        </w:r>
      </w:ins>
      <w:r w:rsidR="00ED6F0F" w:rsidRPr="003B7126">
        <w:rPr>
          <w:rFonts w:ascii="Tahoma" w:hAnsi="Tahoma" w:cs="Tahoma"/>
          <w:color w:val="000000" w:themeColor="text1"/>
          <w:spacing w:val="-3"/>
          <w:sz w:val="21"/>
          <w:szCs w:val="21"/>
          <w:rPrChange w:id="3032" w:author="Andressa Ferreira" w:date="2021-12-02T10:57:00Z">
            <w:rPr>
              <w:rFonts w:ascii="Tahoma" w:hAnsi="Tahoma" w:cs="Tahoma"/>
              <w:spacing w:val="-3"/>
              <w:sz w:val="21"/>
              <w:szCs w:val="21"/>
            </w:rPr>
          </w:rPrChange>
        </w:rPr>
        <w:t xml:space="preserve">em </w:t>
      </w:r>
      <w:del w:id="3033" w:author="Gisela Zambrano Ferreira" w:date="2021-11-30T14:44:00Z">
        <w:r w:rsidR="00ED6F0F" w:rsidRPr="003B7126" w:rsidDel="00EA2ADE">
          <w:rPr>
            <w:rFonts w:ascii="Tahoma" w:hAnsi="Tahoma" w:cs="Tahoma"/>
            <w:color w:val="000000" w:themeColor="text1"/>
            <w:spacing w:val="-3"/>
            <w:sz w:val="21"/>
            <w:szCs w:val="21"/>
            <w:rPrChange w:id="3034" w:author="Andressa Ferreira" w:date="2021-12-02T10:57:00Z">
              <w:rPr>
                <w:rFonts w:ascii="Tahoma" w:hAnsi="Tahoma" w:cs="Tahoma"/>
                <w:spacing w:val="-3"/>
                <w:sz w:val="21"/>
                <w:szCs w:val="21"/>
              </w:rPr>
            </w:rPrChange>
          </w:rPr>
          <w:delText>Estoque</w:delText>
        </w:r>
        <w:r w:rsidRPr="003B7126" w:rsidDel="00EA2ADE">
          <w:rPr>
            <w:rFonts w:ascii="Tahoma" w:hAnsi="Tahoma" w:cs="Tahoma"/>
            <w:color w:val="000000" w:themeColor="text1"/>
            <w:spacing w:val="-3"/>
            <w:sz w:val="21"/>
            <w:szCs w:val="21"/>
            <w:rPrChange w:id="3035" w:author="Andressa Ferreira" w:date="2021-12-02T10:57:00Z">
              <w:rPr>
                <w:rFonts w:ascii="Tahoma" w:hAnsi="Tahoma" w:cs="Tahoma"/>
                <w:spacing w:val="-3"/>
                <w:sz w:val="21"/>
                <w:szCs w:val="21"/>
              </w:rPr>
            </w:rPrChange>
          </w:rPr>
          <w:delText xml:space="preserve"> </w:delText>
        </w:r>
      </w:del>
      <w:r w:rsidRPr="003B7126">
        <w:rPr>
          <w:rFonts w:ascii="Tahoma" w:hAnsi="Tahoma" w:cs="Tahoma"/>
          <w:color w:val="000000" w:themeColor="text1"/>
          <w:spacing w:val="-3"/>
          <w:sz w:val="21"/>
          <w:szCs w:val="21"/>
          <w:rPrChange w:id="3036" w:author="Andressa Ferreira" w:date="2021-12-02T10:57:00Z">
            <w:rPr>
              <w:rFonts w:ascii="Tahoma" w:hAnsi="Tahoma" w:cs="Tahoma"/>
              <w:spacing w:val="-3"/>
              <w:sz w:val="21"/>
              <w:szCs w:val="21"/>
            </w:rPr>
          </w:rPrChange>
        </w:rPr>
        <w:t>integram o ativo circulante da Emitente e se destinam a comercialização a terceiros, sendo certo</w:t>
      </w:r>
      <w:r w:rsidRPr="003B7126">
        <w:rPr>
          <w:rFonts w:ascii="Tahoma" w:hAnsi="Tahoma" w:cs="Tahoma"/>
          <w:color w:val="000000" w:themeColor="text1"/>
          <w:sz w:val="21"/>
          <w:szCs w:val="21"/>
          <w:rPrChange w:id="3037" w:author="Andressa Ferreira" w:date="2021-12-02T10:57:00Z">
            <w:rPr>
              <w:rFonts w:ascii="Tahoma" w:hAnsi="Tahoma" w:cs="Tahoma"/>
              <w:sz w:val="21"/>
              <w:szCs w:val="21"/>
            </w:rPr>
          </w:rPrChange>
        </w:rPr>
        <w:t xml:space="preserve"> que os recursos oriundos dessas vendas serão pagos diretamente, pelos respectivos compradores, na Conta Centralizadora</w:t>
      </w:r>
      <w:bookmarkEnd w:id="3013"/>
      <w:r w:rsidRPr="003B7126">
        <w:rPr>
          <w:rFonts w:ascii="Tahoma" w:hAnsi="Tahoma" w:cs="Tahoma"/>
          <w:color w:val="000000" w:themeColor="text1"/>
          <w:sz w:val="21"/>
          <w:szCs w:val="21"/>
          <w:rPrChange w:id="3038" w:author="Andressa Ferreira" w:date="2021-12-02T10:57:00Z">
            <w:rPr>
              <w:rFonts w:ascii="Tahoma" w:hAnsi="Tahoma" w:cs="Tahoma"/>
              <w:sz w:val="21"/>
              <w:szCs w:val="21"/>
            </w:rPr>
          </w:rPrChange>
        </w:rPr>
        <w:t xml:space="preserve">. </w:t>
      </w:r>
    </w:p>
    <w:p w14:paraId="6584BA5A" w14:textId="77777777" w:rsidR="00FF07B8" w:rsidRPr="003B7126" w:rsidRDefault="00FF07B8" w:rsidP="00EC1B99">
      <w:pPr>
        <w:pStyle w:val="western"/>
        <w:spacing w:before="0" w:beforeAutospacing="0" w:after="0" w:line="320" w:lineRule="exact"/>
        <w:contextualSpacing/>
        <w:rPr>
          <w:rFonts w:ascii="Tahoma" w:hAnsi="Tahoma" w:cs="Tahoma"/>
          <w:color w:val="000000" w:themeColor="text1"/>
          <w:spacing w:val="-3"/>
          <w:sz w:val="21"/>
          <w:szCs w:val="21"/>
          <w:rPrChange w:id="3039" w:author="Andressa Ferreira" w:date="2021-12-02T10:57:00Z">
            <w:rPr>
              <w:rFonts w:ascii="Tahoma" w:hAnsi="Tahoma" w:cs="Tahoma"/>
              <w:spacing w:val="-3"/>
              <w:sz w:val="21"/>
              <w:szCs w:val="21"/>
            </w:rPr>
          </w:rPrChange>
        </w:rPr>
      </w:pPr>
    </w:p>
    <w:p w14:paraId="47449460" w14:textId="29C2FA1A" w:rsidR="00183D70" w:rsidRPr="003B7126" w:rsidRDefault="00183D70" w:rsidP="00EC1B99">
      <w:pPr>
        <w:pStyle w:val="western"/>
        <w:numPr>
          <w:ilvl w:val="2"/>
          <w:numId w:val="61"/>
        </w:numPr>
        <w:spacing w:before="0" w:beforeAutospacing="0" w:after="0" w:line="320" w:lineRule="exact"/>
        <w:ind w:left="567" w:firstLine="0"/>
        <w:contextualSpacing/>
        <w:rPr>
          <w:rFonts w:ascii="Tahoma" w:hAnsi="Tahoma" w:cs="Tahoma"/>
          <w:color w:val="000000" w:themeColor="text1"/>
          <w:sz w:val="21"/>
          <w:szCs w:val="21"/>
          <w:rPrChange w:id="3040" w:author="Andressa Ferreira" w:date="2021-12-02T10:57:00Z">
            <w:rPr>
              <w:rFonts w:ascii="Tahoma" w:hAnsi="Tahoma" w:cs="Tahoma"/>
              <w:sz w:val="21"/>
              <w:szCs w:val="21"/>
            </w:rPr>
          </w:rPrChange>
        </w:rPr>
      </w:pPr>
      <w:bookmarkStart w:id="3041" w:name="_Hlk89363939"/>
      <w:bookmarkStart w:id="3042" w:name="_Ref522213160"/>
      <w:r w:rsidRPr="003B7126">
        <w:rPr>
          <w:rFonts w:ascii="Tahoma" w:hAnsi="Tahoma" w:cs="Tahoma"/>
          <w:color w:val="000000" w:themeColor="text1"/>
          <w:sz w:val="21"/>
          <w:szCs w:val="21"/>
          <w:rPrChange w:id="3043" w:author="Andressa Ferreira" w:date="2021-12-02T10:57:00Z">
            <w:rPr>
              <w:rFonts w:ascii="Tahoma" w:hAnsi="Tahoma" w:cs="Tahoma"/>
              <w:sz w:val="21"/>
              <w:szCs w:val="21"/>
            </w:rPr>
          </w:rPrChange>
        </w:rPr>
        <w:t xml:space="preserve">Ainda, a Emitente poderá solicitar, a qualquer momento, a liberação parcial da Alienação Fiduciária </w:t>
      </w:r>
      <w:del w:id="3044" w:author="Gisela Zambrano Ferreira" w:date="2021-11-30T11:08:00Z">
        <w:r w:rsidRPr="003B7126" w:rsidDel="00C9173B">
          <w:rPr>
            <w:rFonts w:ascii="Tahoma" w:hAnsi="Tahoma" w:cs="Tahoma"/>
            <w:color w:val="000000" w:themeColor="text1"/>
            <w:sz w:val="21"/>
            <w:szCs w:val="21"/>
            <w:rPrChange w:id="3045" w:author="Andressa Ferreira" w:date="2021-12-02T10:57:00Z">
              <w:rPr>
                <w:rFonts w:ascii="Tahoma" w:hAnsi="Tahoma" w:cs="Tahoma"/>
                <w:sz w:val="21"/>
                <w:szCs w:val="21"/>
              </w:rPr>
            </w:rPrChange>
          </w:rPr>
          <w:delText>Unidades</w:delText>
        </w:r>
      </w:del>
      <w:ins w:id="3046" w:author="Gisela Zambrano Ferreira" w:date="2021-11-30T11:08:00Z">
        <w:r w:rsidR="00C9173B" w:rsidRPr="003B7126">
          <w:rPr>
            <w:rFonts w:ascii="Tahoma" w:hAnsi="Tahoma" w:cs="Tahoma"/>
            <w:color w:val="000000" w:themeColor="text1"/>
            <w:sz w:val="21"/>
            <w:szCs w:val="21"/>
            <w:rPrChange w:id="3047" w:author="Andressa Ferreira" w:date="2021-12-02T10:57:00Z">
              <w:rPr>
                <w:rFonts w:ascii="Tahoma" w:hAnsi="Tahoma" w:cs="Tahoma"/>
                <w:sz w:val="21"/>
                <w:szCs w:val="21"/>
              </w:rPr>
            </w:rPrChange>
          </w:rPr>
          <w:t>das Frações</w:t>
        </w:r>
      </w:ins>
      <w:ins w:id="3048" w:author="Andressa Ferreira" w:date="2021-12-02T11:33:00Z">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ins>
      <w:r w:rsidRPr="003B7126">
        <w:rPr>
          <w:rFonts w:ascii="Tahoma" w:hAnsi="Tahoma" w:cs="Tahoma"/>
          <w:color w:val="000000" w:themeColor="text1"/>
          <w:sz w:val="21"/>
          <w:szCs w:val="21"/>
          <w:rPrChange w:id="3049" w:author="Andressa Ferreira" w:date="2021-12-02T10:57:00Z">
            <w:rPr>
              <w:rFonts w:ascii="Tahoma" w:hAnsi="Tahoma" w:cs="Tahoma"/>
              <w:sz w:val="21"/>
              <w:szCs w:val="21"/>
            </w:rPr>
          </w:rPrChange>
        </w:rPr>
        <w:t xml:space="preserve">, sobre qualquer das </w:t>
      </w:r>
      <w:del w:id="3050" w:author="Gisela Zambrano Ferreira" w:date="2021-11-30T11:08:00Z">
        <w:r w:rsidRPr="003B7126" w:rsidDel="00C9173B">
          <w:rPr>
            <w:rFonts w:ascii="Tahoma" w:hAnsi="Tahoma" w:cs="Tahoma"/>
            <w:color w:val="000000" w:themeColor="text1"/>
            <w:sz w:val="21"/>
            <w:szCs w:val="21"/>
            <w:rPrChange w:id="3051" w:author="Andressa Ferreira" w:date="2021-12-02T10:57:00Z">
              <w:rPr>
                <w:rFonts w:ascii="Tahoma" w:hAnsi="Tahoma" w:cs="Tahoma"/>
                <w:sz w:val="21"/>
                <w:szCs w:val="21"/>
              </w:rPr>
            </w:rPrChange>
          </w:rPr>
          <w:delText xml:space="preserve">Unidades </w:delText>
        </w:r>
      </w:del>
      <w:ins w:id="3052" w:author="Gisela Zambrano Ferreira" w:date="2021-11-30T11:08:00Z">
        <w:r w:rsidR="00C9173B" w:rsidRPr="003B7126">
          <w:rPr>
            <w:rFonts w:ascii="Tahoma" w:hAnsi="Tahoma" w:cs="Tahoma"/>
            <w:color w:val="000000" w:themeColor="text1"/>
            <w:sz w:val="21"/>
            <w:szCs w:val="21"/>
            <w:rPrChange w:id="3053" w:author="Andressa Ferreira" w:date="2021-12-02T10:57:00Z">
              <w:rPr>
                <w:rFonts w:ascii="Tahoma" w:hAnsi="Tahoma" w:cs="Tahoma"/>
                <w:sz w:val="21"/>
                <w:szCs w:val="21"/>
              </w:rPr>
            </w:rPrChange>
          </w:rPr>
          <w:t xml:space="preserve">Frações </w:t>
        </w:r>
      </w:ins>
      <w:r w:rsidRPr="003B7126">
        <w:rPr>
          <w:rFonts w:ascii="Tahoma" w:hAnsi="Tahoma" w:cs="Tahoma"/>
          <w:color w:val="000000" w:themeColor="text1"/>
          <w:sz w:val="21"/>
          <w:szCs w:val="21"/>
          <w:rPrChange w:id="3054" w:author="Andressa Ferreira" w:date="2021-12-02T10:57:00Z">
            <w:rPr>
              <w:rFonts w:ascii="Tahoma" w:hAnsi="Tahoma" w:cs="Tahoma"/>
              <w:sz w:val="21"/>
              <w:szCs w:val="21"/>
            </w:rPr>
          </w:rPrChange>
        </w:rPr>
        <w:t xml:space="preserve">integrantes do Empreendimento Alvo, devendo encaminhar à Securitizadora, a solicitação para liberação do gravame incidente </w:t>
      </w:r>
      <w:r w:rsidRPr="003B7126">
        <w:rPr>
          <w:rFonts w:ascii="Tahoma" w:hAnsi="Tahoma" w:cs="Tahoma"/>
          <w:color w:val="000000" w:themeColor="text1"/>
          <w:spacing w:val="-3"/>
          <w:sz w:val="21"/>
          <w:szCs w:val="21"/>
          <w:rPrChange w:id="3055" w:author="Andressa Ferreira" w:date="2021-12-02T10:57:00Z">
            <w:rPr>
              <w:rFonts w:ascii="Tahoma" w:hAnsi="Tahoma" w:cs="Tahoma"/>
              <w:spacing w:val="-3"/>
              <w:sz w:val="21"/>
              <w:szCs w:val="21"/>
            </w:rPr>
          </w:rPrChange>
        </w:rPr>
        <w:t>sobre</w:t>
      </w:r>
      <w:r w:rsidRPr="003B7126">
        <w:rPr>
          <w:rFonts w:ascii="Tahoma" w:hAnsi="Tahoma" w:cs="Tahoma"/>
          <w:color w:val="000000" w:themeColor="text1"/>
          <w:sz w:val="21"/>
          <w:szCs w:val="21"/>
          <w:rPrChange w:id="3056" w:author="Andressa Ferreira" w:date="2021-12-02T10:57:00Z">
            <w:rPr>
              <w:rFonts w:ascii="Tahoma" w:hAnsi="Tahoma" w:cs="Tahoma"/>
              <w:sz w:val="21"/>
              <w:szCs w:val="21"/>
            </w:rPr>
          </w:rPrChange>
        </w:rPr>
        <w:t xml:space="preserve"> a respectiva </w:t>
      </w:r>
      <w:del w:id="3057" w:author="Gisela Zambrano Ferreira" w:date="2021-11-30T11:08:00Z">
        <w:r w:rsidRPr="003B7126" w:rsidDel="00C9173B">
          <w:rPr>
            <w:rFonts w:ascii="Tahoma" w:hAnsi="Tahoma" w:cs="Tahoma"/>
            <w:color w:val="000000" w:themeColor="text1"/>
            <w:sz w:val="21"/>
            <w:szCs w:val="21"/>
            <w:rPrChange w:id="3058" w:author="Andressa Ferreira" w:date="2021-12-02T10:57:00Z">
              <w:rPr>
                <w:rFonts w:ascii="Tahoma" w:hAnsi="Tahoma" w:cs="Tahoma"/>
                <w:sz w:val="21"/>
                <w:szCs w:val="21"/>
              </w:rPr>
            </w:rPrChange>
          </w:rPr>
          <w:delText xml:space="preserve">Unidade </w:delText>
        </w:r>
      </w:del>
      <w:ins w:id="3059" w:author="Gisela Zambrano Ferreira" w:date="2021-11-30T11:08:00Z">
        <w:r w:rsidR="00C9173B" w:rsidRPr="003B7126">
          <w:rPr>
            <w:rFonts w:ascii="Tahoma" w:hAnsi="Tahoma" w:cs="Tahoma"/>
            <w:color w:val="000000" w:themeColor="text1"/>
            <w:sz w:val="21"/>
            <w:szCs w:val="21"/>
            <w:rPrChange w:id="3060" w:author="Andressa Ferreira" w:date="2021-12-02T10:57:00Z">
              <w:rPr>
                <w:rFonts w:ascii="Tahoma" w:hAnsi="Tahoma" w:cs="Tahoma"/>
                <w:sz w:val="21"/>
                <w:szCs w:val="21"/>
              </w:rPr>
            </w:rPrChange>
          </w:rPr>
          <w:t xml:space="preserve">Fração </w:t>
        </w:r>
      </w:ins>
      <w:r w:rsidRPr="003B7126">
        <w:rPr>
          <w:rFonts w:ascii="Tahoma" w:hAnsi="Tahoma" w:cs="Tahoma"/>
          <w:color w:val="000000" w:themeColor="text1"/>
          <w:sz w:val="21"/>
          <w:szCs w:val="21"/>
          <w:rPrChange w:id="3061"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3062" w:author="Andressa Ferreira" w:date="2021-12-02T10:57:00Z">
            <w:rPr>
              <w:rFonts w:ascii="Tahoma" w:hAnsi="Tahoma" w:cs="Tahoma"/>
              <w:sz w:val="21"/>
              <w:szCs w:val="21"/>
              <w:u w:val="single"/>
            </w:rPr>
          </w:rPrChange>
        </w:rPr>
        <w:t>Solicitação de Liberação</w:t>
      </w:r>
      <w:r w:rsidRPr="003B7126">
        <w:rPr>
          <w:rFonts w:ascii="Tahoma" w:hAnsi="Tahoma" w:cs="Tahoma"/>
          <w:color w:val="000000" w:themeColor="text1"/>
          <w:sz w:val="21"/>
          <w:szCs w:val="21"/>
          <w:rPrChange w:id="3063" w:author="Andressa Ferreira" w:date="2021-12-02T10:57:00Z">
            <w:rPr>
              <w:rFonts w:ascii="Tahoma" w:hAnsi="Tahoma" w:cs="Tahoma"/>
              <w:sz w:val="21"/>
              <w:szCs w:val="21"/>
            </w:rPr>
          </w:rPrChange>
        </w:rPr>
        <w:t xml:space="preserve">”), que somente será concedida pela Securitizadora após a confirmação do recebimento na Conta Centralizadora do valor correspondente a 100% (cem por cento) do valor mínimo de desligamento, </w:t>
      </w:r>
      <w:r w:rsidR="00EE4C42" w:rsidRPr="003B7126">
        <w:rPr>
          <w:rFonts w:ascii="Tahoma" w:hAnsi="Tahoma" w:cs="Tahoma"/>
          <w:color w:val="000000" w:themeColor="text1"/>
          <w:sz w:val="21"/>
          <w:szCs w:val="21"/>
          <w:rPrChange w:id="3064" w:author="Andressa Ferreira" w:date="2021-12-02T10:57:00Z">
            <w:rPr>
              <w:rFonts w:ascii="Tahoma" w:hAnsi="Tahoma" w:cs="Tahoma"/>
              <w:sz w:val="21"/>
              <w:szCs w:val="21"/>
            </w:rPr>
          </w:rPrChange>
        </w:rPr>
        <w:t>atualizado monetariamente pelo IPCA/IBGE desde a data de Emissão desta Cédula</w:t>
      </w:r>
      <w:ins w:id="3065" w:author="Matheus Gomes Faria" w:date="2021-11-09T13:58:00Z">
        <w:r w:rsidR="00426DA4" w:rsidRPr="003B7126">
          <w:rPr>
            <w:rFonts w:ascii="Tahoma" w:hAnsi="Tahoma" w:cs="Tahoma"/>
            <w:color w:val="000000" w:themeColor="text1"/>
            <w:sz w:val="21"/>
            <w:szCs w:val="21"/>
            <w:rPrChange w:id="3066" w:author="Andressa Ferreira" w:date="2021-12-02T10:57:00Z">
              <w:rPr>
                <w:rFonts w:ascii="Tahoma" w:hAnsi="Tahoma" w:cs="Tahoma"/>
                <w:sz w:val="21"/>
                <w:szCs w:val="21"/>
              </w:rPr>
            </w:rPrChange>
          </w:rPr>
          <w:t xml:space="preserve"> até a data do referido depósito</w:t>
        </w:r>
      </w:ins>
      <w:r w:rsidR="00EE4C42" w:rsidRPr="003B7126">
        <w:rPr>
          <w:rFonts w:ascii="Tahoma" w:hAnsi="Tahoma" w:cs="Tahoma"/>
          <w:color w:val="000000" w:themeColor="text1"/>
          <w:sz w:val="21"/>
          <w:szCs w:val="21"/>
          <w:rPrChange w:id="3067"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3068" w:author="Andressa Ferreira" w:date="2021-12-02T10:57:00Z">
            <w:rPr>
              <w:rFonts w:ascii="Tahoma" w:hAnsi="Tahoma" w:cs="Tahoma"/>
              <w:sz w:val="21"/>
              <w:szCs w:val="21"/>
            </w:rPr>
          </w:rPrChange>
        </w:rPr>
        <w:t>conforme abaixo (“</w:t>
      </w:r>
      <w:r w:rsidRPr="003B7126">
        <w:rPr>
          <w:rFonts w:ascii="Tahoma" w:hAnsi="Tahoma" w:cs="Tahoma"/>
          <w:color w:val="000000" w:themeColor="text1"/>
          <w:sz w:val="21"/>
          <w:szCs w:val="21"/>
          <w:u w:val="single"/>
          <w:rPrChange w:id="3069" w:author="Andressa Ferreira" w:date="2021-12-02T10:57:00Z">
            <w:rPr>
              <w:rFonts w:ascii="Tahoma" w:hAnsi="Tahoma" w:cs="Tahoma"/>
              <w:sz w:val="21"/>
              <w:szCs w:val="21"/>
              <w:u w:val="single"/>
            </w:rPr>
          </w:rPrChange>
        </w:rPr>
        <w:t>Valor Mínimo de Desligamento</w:t>
      </w:r>
      <w:r w:rsidRPr="003B7126">
        <w:rPr>
          <w:rFonts w:ascii="Tahoma" w:hAnsi="Tahoma" w:cs="Tahoma"/>
          <w:color w:val="000000" w:themeColor="text1"/>
          <w:sz w:val="21"/>
          <w:szCs w:val="21"/>
          <w:rPrChange w:id="3070" w:author="Andressa Ferreira" w:date="2021-12-02T10:57:00Z">
            <w:rPr>
              <w:rFonts w:ascii="Tahoma" w:hAnsi="Tahoma" w:cs="Tahoma"/>
              <w:sz w:val="21"/>
              <w:szCs w:val="21"/>
            </w:rPr>
          </w:rPrChange>
        </w:rPr>
        <w:t>”):</w:t>
      </w:r>
    </w:p>
    <w:p w14:paraId="3570E66C" w14:textId="4185E831" w:rsidR="00183D70" w:rsidRPr="003B7126" w:rsidRDefault="00183D70" w:rsidP="00EC1B99">
      <w:pPr>
        <w:pStyle w:val="western"/>
        <w:spacing w:before="0" w:beforeAutospacing="0" w:after="0" w:line="320" w:lineRule="exact"/>
        <w:ind w:left="567"/>
        <w:contextualSpacing/>
        <w:rPr>
          <w:rFonts w:ascii="Tahoma" w:hAnsi="Tahoma" w:cs="Tahoma"/>
          <w:color w:val="000000" w:themeColor="text1"/>
          <w:spacing w:val="-3"/>
          <w:sz w:val="21"/>
          <w:szCs w:val="21"/>
          <w:rPrChange w:id="3071" w:author="Andressa Ferreira" w:date="2021-12-02T10:57:00Z">
            <w:rPr>
              <w:rFonts w:ascii="Tahoma" w:hAnsi="Tahoma" w:cs="Tahoma"/>
              <w:spacing w:val="-3"/>
              <w:sz w:val="21"/>
              <w:szCs w:val="21"/>
            </w:rPr>
          </w:rPrChange>
        </w:rPr>
      </w:pPr>
    </w:p>
    <w:tbl>
      <w:tblPr>
        <w:tblStyle w:val="Tabelacomgrade"/>
        <w:tblW w:w="3757" w:type="pct"/>
        <w:tblInd w:w="1532" w:type="dxa"/>
        <w:tblLook w:val="04A0" w:firstRow="1" w:lastRow="0" w:firstColumn="1" w:lastColumn="0" w:noHBand="0" w:noVBand="1"/>
        <w:tblPrChange w:id="3072" w:author="Andressa Ferreira" w:date="2021-12-02T18:59:00Z">
          <w:tblPr>
            <w:tblStyle w:val="Tabelacomgrade"/>
            <w:tblW w:w="5000" w:type="pct"/>
            <w:jc w:val="center"/>
            <w:tblLook w:val="04A0" w:firstRow="1" w:lastRow="0" w:firstColumn="1" w:lastColumn="0" w:noHBand="0" w:noVBand="1"/>
          </w:tblPr>
        </w:tblPrChange>
      </w:tblPr>
      <w:tblGrid>
        <w:gridCol w:w="2288"/>
        <w:gridCol w:w="2260"/>
        <w:gridCol w:w="2260"/>
        <w:tblGridChange w:id="3073">
          <w:tblGrid>
            <w:gridCol w:w="2288"/>
            <w:gridCol w:w="2260"/>
            <w:gridCol w:w="2260"/>
          </w:tblGrid>
        </w:tblGridChange>
      </w:tblGrid>
      <w:tr w:rsidR="009B6813" w:rsidRPr="003B7126" w14:paraId="4C0469F6" w14:textId="77777777" w:rsidTr="009B6813">
        <w:trPr>
          <w:trHeight w:val="573"/>
          <w:trPrChange w:id="3074" w:author="Andressa Ferreira" w:date="2021-12-02T18:59:00Z">
            <w:trPr>
              <w:trHeight w:val="573"/>
              <w:jc w:val="center"/>
            </w:trPr>
          </w:trPrChange>
        </w:trPr>
        <w:tc>
          <w:tcPr>
            <w:tcW w:w="1680" w:type="pct"/>
            <w:vAlign w:val="center"/>
            <w:tcPrChange w:id="3075" w:author="Andressa Ferreira" w:date="2021-12-02T18:59:00Z">
              <w:tcPr>
                <w:tcW w:w="1262" w:type="pct"/>
                <w:vAlign w:val="center"/>
              </w:tcPr>
            </w:tcPrChange>
          </w:tcPr>
          <w:p w14:paraId="43604270" w14:textId="79C7B0CF" w:rsidR="009B6813" w:rsidRPr="003B7126" w:rsidRDefault="009B6813" w:rsidP="00FC57B1">
            <w:pPr>
              <w:pStyle w:val="western"/>
              <w:spacing w:before="0" w:beforeAutospacing="0" w:after="0" w:line="320" w:lineRule="exact"/>
              <w:contextualSpacing/>
              <w:jc w:val="center"/>
              <w:rPr>
                <w:rFonts w:ascii="Tahoma" w:hAnsi="Tahoma" w:cs="Tahoma"/>
                <w:b/>
                <w:bCs/>
                <w:color w:val="000000" w:themeColor="text1"/>
                <w:spacing w:val="-3"/>
                <w:sz w:val="21"/>
                <w:szCs w:val="21"/>
                <w:rPrChange w:id="3076" w:author="Andressa Ferreira" w:date="2021-12-02T10:57:00Z">
                  <w:rPr>
                    <w:rFonts w:ascii="Tahoma" w:hAnsi="Tahoma" w:cs="Tahoma"/>
                    <w:b/>
                    <w:bCs/>
                    <w:spacing w:val="-3"/>
                    <w:sz w:val="21"/>
                    <w:szCs w:val="21"/>
                  </w:rPr>
                </w:rPrChange>
              </w:rPr>
            </w:pPr>
            <w:bookmarkStart w:id="3077" w:name="_Hlk89363981"/>
            <w:bookmarkEnd w:id="3041"/>
            <w:del w:id="3078" w:author="Gisela Zambrano Ferreira" w:date="2021-11-30T11:09:00Z">
              <w:r w:rsidRPr="003B7126" w:rsidDel="00C9173B">
                <w:rPr>
                  <w:rFonts w:ascii="Tahoma" w:hAnsi="Tahoma" w:cs="Tahoma"/>
                  <w:b/>
                  <w:bCs/>
                  <w:color w:val="000000" w:themeColor="text1"/>
                  <w:spacing w:val="-3"/>
                  <w:sz w:val="21"/>
                  <w:szCs w:val="21"/>
                  <w:rPrChange w:id="3079" w:author="Andressa Ferreira" w:date="2021-12-02T10:57:00Z">
                    <w:rPr>
                      <w:rFonts w:ascii="Tahoma" w:hAnsi="Tahoma" w:cs="Tahoma"/>
                      <w:b/>
                      <w:bCs/>
                      <w:spacing w:val="-3"/>
                      <w:sz w:val="21"/>
                      <w:szCs w:val="21"/>
                    </w:rPr>
                  </w:rPrChange>
                </w:rPr>
                <w:delText>Unidade</w:delText>
              </w:r>
            </w:del>
            <w:ins w:id="3080" w:author="Gisela Zambrano Ferreira" w:date="2021-11-30T11:09:00Z">
              <w:r w:rsidRPr="003B7126">
                <w:rPr>
                  <w:rFonts w:ascii="Tahoma" w:hAnsi="Tahoma" w:cs="Tahoma"/>
                  <w:b/>
                  <w:bCs/>
                  <w:color w:val="000000" w:themeColor="text1"/>
                  <w:spacing w:val="-3"/>
                  <w:sz w:val="21"/>
                  <w:szCs w:val="21"/>
                  <w:rPrChange w:id="3081" w:author="Andressa Ferreira" w:date="2021-12-02T10:57:00Z">
                    <w:rPr>
                      <w:rFonts w:ascii="Tahoma" w:hAnsi="Tahoma" w:cs="Tahoma"/>
                      <w:b/>
                      <w:bCs/>
                      <w:spacing w:val="-3"/>
                      <w:sz w:val="21"/>
                      <w:szCs w:val="21"/>
                    </w:rPr>
                  </w:rPrChange>
                </w:rPr>
                <w:t>Frações</w:t>
              </w:r>
            </w:ins>
          </w:p>
        </w:tc>
        <w:tc>
          <w:tcPr>
            <w:tcW w:w="1660" w:type="pct"/>
            <w:vAlign w:val="center"/>
            <w:tcPrChange w:id="3082" w:author="Andressa Ferreira" w:date="2021-12-02T18:59:00Z">
              <w:tcPr>
                <w:tcW w:w="1247" w:type="pct"/>
                <w:vAlign w:val="center"/>
              </w:tcPr>
            </w:tcPrChange>
          </w:tcPr>
          <w:p w14:paraId="118F0996" w14:textId="589EFF47" w:rsidR="009B6813" w:rsidRPr="003B7126" w:rsidRDefault="009B6813" w:rsidP="00FC57B1">
            <w:pPr>
              <w:pStyle w:val="western"/>
              <w:spacing w:before="0" w:beforeAutospacing="0" w:after="0" w:line="320" w:lineRule="exact"/>
              <w:contextualSpacing/>
              <w:jc w:val="center"/>
              <w:rPr>
                <w:rFonts w:ascii="Tahoma" w:hAnsi="Tahoma" w:cs="Tahoma"/>
                <w:b/>
                <w:bCs/>
                <w:color w:val="000000" w:themeColor="text1"/>
                <w:spacing w:val="-3"/>
                <w:sz w:val="21"/>
                <w:szCs w:val="21"/>
                <w:rPrChange w:id="3083" w:author="Andressa Ferreira" w:date="2021-12-02T10:57:00Z">
                  <w:rPr>
                    <w:rFonts w:ascii="Tahoma" w:hAnsi="Tahoma" w:cs="Tahoma"/>
                    <w:b/>
                    <w:bCs/>
                    <w:spacing w:val="-3"/>
                    <w:sz w:val="21"/>
                    <w:szCs w:val="21"/>
                  </w:rPr>
                </w:rPrChange>
              </w:rPr>
            </w:pPr>
            <w:r w:rsidRPr="003B7126">
              <w:rPr>
                <w:rFonts w:ascii="Tahoma" w:hAnsi="Tahoma" w:cs="Tahoma"/>
                <w:b/>
                <w:bCs/>
                <w:color w:val="000000" w:themeColor="text1"/>
                <w:spacing w:val="-3"/>
                <w:sz w:val="21"/>
                <w:szCs w:val="21"/>
                <w:rPrChange w:id="3084" w:author="Andressa Ferreira" w:date="2021-12-02T10:57:00Z">
                  <w:rPr>
                    <w:rFonts w:ascii="Tahoma" w:hAnsi="Tahoma" w:cs="Tahoma"/>
                    <w:b/>
                    <w:bCs/>
                    <w:spacing w:val="-3"/>
                    <w:sz w:val="21"/>
                    <w:szCs w:val="21"/>
                  </w:rPr>
                </w:rPrChange>
              </w:rPr>
              <w:t>Valor de Avaliação</w:t>
            </w:r>
          </w:p>
        </w:tc>
        <w:tc>
          <w:tcPr>
            <w:tcW w:w="1660" w:type="pct"/>
            <w:vAlign w:val="center"/>
            <w:tcPrChange w:id="3085" w:author="Andressa Ferreira" w:date="2021-12-02T18:59:00Z">
              <w:tcPr>
                <w:tcW w:w="1247" w:type="pct"/>
                <w:vAlign w:val="center"/>
              </w:tcPr>
            </w:tcPrChange>
          </w:tcPr>
          <w:p w14:paraId="376F8314" w14:textId="194799CD" w:rsidR="009B6813" w:rsidRPr="003B7126" w:rsidRDefault="009B6813" w:rsidP="00C57055">
            <w:pPr>
              <w:pStyle w:val="western"/>
              <w:spacing w:before="0" w:beforeAutospacing="0" w:after="0" w:line="320" w:lineRule="exact"/>
              <w:contextualSpacing/>
              <w:jc w:val="center"/>
              <w:rPr>
                <w:rFonts w:ascii="Tahoma" w:hAnsi="Tahoma" w:cs="Tahoma"/>
                <w:b/>
                <w:bCs/>
                <w:color w:val="000000" w:themeColor="text1"/>
                <w:spacing w:val="-3"/>
                <w:sz w:val="21"/>
                <w:szCs w:val="21"/>
                <w:rPrChange w:id="3086" w:author="Andressa Ferreira" w:date="2021-12-02T10:57:00Z">
                  <w:rPr>
                    <w:rFonts w:ascii="Tahoma" w:hAnsi="Tahoma" w:cs="Tahoma"/>
                    <w:b/>
                    <w:bCs/>
                    <w:spacing w:val="-3"/>
                    <w:sz w:val="21"/>
                    <w:szCs w:val="21"/>
                  </w:rPr>
                </w:rPrChange>
              </w:rPr>
            </w:pPr>
            <w:commentRangeStart w:id="3087"/>
            <w:r w:rsidRPr="003B7126">
              <w:rPr>
                <w:rFonts w:ascii="Tahoma" w:hAnsi="Tahoma" w:cs="Tahoma"/>
                <w:b/>
                <w:bCs/>
                <w:color w:val="000000" w:themeColor="text1"/>
                <w:spacing w:val="-3"/>
                <w:sz w:val="21"/>
                <w:szCs w:val="21"/>
                <w:rPrChange w:id="3088" w:author="Andressa Ferreira" w:date="2021-12-02T10:57:00Z">
                  <w:rPr>
                    <w:rFonts w:ascii="Tahoma" w:hAnsi="Tahoma" w:cs="Tahoma"/>
                    <w:b/>
                    <w:bCs/>
                    <w:spacing w:val="-3"/>
                    <w:sz w:val="21"/>
                    <w:szCs w:val="21"/>
                  </w:rPr>
                </w:rPrChange>
              </w:rPr>
              <w:t>VMD</w:t>
            </w:r>
            <w:commentRangeEnd w:id="3087"/>
            <w:r w:rsidRPr="003B7126">
              <w:rPr>
                <w:rStyle w:val="Refdecomentrio"/>
                <w:rFonts w:ascii="Times New Roman" w:eastAsia="Times New Roman" w:hAnsi="Times New Roman" w:cs="Times New Roman"/>
                <w:color w:val="000000" w:themeColor="text1"/>
                <w:lang w:eastAsia="en-US"/>
                <w:rPrChange w:id="3089" w:author="Andressa Ferreira" w:date="2021-12-02T10:57:00Z">
                  <w:rPr>
                    <w:rStyle w:val="Refdecomentrio"/>
                    <w:rFonts w:ascii="Times New Roman" w:eastAsia="Times New Roman" w:hAnsi="Times New Roman" w:cs="Times New Roman"/>
                    <w:lang w:eastAsia="en-US"/>
                  </w:rPr>
                </w:rPrChange>
              </w:rPr>
              <w:commentReference w:id="3087"/>
            </w:r>
          </w:p>
        </w:tc>
      </w:tr>
      <w:tr w:rsidR="009B6813" w:rsidRPr="003B7126" w14:paraId="5C6423AC" w14:textId="77777777" w:rsidTr="009B6813">
        <w:trPr>
          <w:trPrChange w:id="3090" w:author="Andressa Ferreira" w:date="2021-12-02T18:59:00Z">
            <w:trPr>
              <w:jc w:val="center"/>
            </w:trPr>
          </w:trPrChange>
        </w:trPr>
        <w:tc>
          <w:tcPr>
            <w:tcW w:w="1680" w:type="pct"/>
            <w:shd w:val="clear" w:color="auto" w:fill="auto"/>
            <w:vAlign w:val="center"/>
            <w:tcPrChange w:id="3091" w:author="Andressa Ferreira" w:date="2021-12-02T18:59:00Z">
              <w:tcPr>
                <w:tcW w:w="1262" w:type="pct"/>
                <w:shd w:val="clear" w:color="auto" w:fill="auto"/>
                <w:vAlign w:val="center"/>
              </w:tcPr>
            </w:tcPrChange>
          </w:tcPr>
          <w:p w14:paraId="6061D815" w14:textId="34102C48"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092" w:author="Andressa Ferreira" w:date="2021-12-02T10:57:00Z">
                  <w:rPr>
                    <w:rFonts w:ascii="Tahoma" w:hAnsi="Tahoma" w:cs="Tahoma"/>
                    <w:spacing w:val="-3"/>
                    <w:sz w:val="21"/>
                    <w:szCs w:val="21"/>
                  </w:rPr>
                </w:rPrChange>
              </w:rPr>
            </w:pPr>
            <w:ins w:id="3093" w:author="Gisela Zambrano Ferreira" w:date="2021-11-30T11:11:00Z">
              <w:r w:rsidRPr="003B7126">
                <w:rPr>
                  <w:rFonts w:ascii="Tahoma" w:hAnsi="Tahoma" w:cs="Tahoma"/>
                  <w:color w:val="000000" w:themeColor="text1"/>
                  <w:sz w:val="20"/>
                  <w:szCs w:val="20"/>
                  <w:rPrChange w:id="3094" w:author="Andressa Ferreira" w:date="2021-12-02T10:57:00Z">
                    <w:rPr>
                      <w:rFonts w:ascii="Tahoma" w:hAnsi="Tahoma" w:cs="Tahoma"/>
                      <w:color w:val="000000"/>
                      <w:sz w:val="20"/>
                      <w:szCs w:val="20"/>
                    </w:rPr>
                  </w:rPrChange>
                </w:rPr>
                <w:t>3,08</w:t>
              </w:r>
            </w:ins>
            <w:del w:id="3095" w:author="Gisela Zambrano Ferreira" w:date="2021-11-30T11:11:00Z">
              <w:r w:rsidRPr="003B7126" w:rsidDel="003C4385">
                <w:rPr>
                  <w:rFonts w:ascii="Tahoma" w:hAnsi="Tahoma" w:cs="Tahoma"/>
                  <w:color w:val="000000" w:themeColor="text1"/>
                  <w:spacing w:val="-3"/>
                  <w:sz w:val="21"/>
                  <w:szCs w:val="21"/>
                  <w:rPrChange w:id="3096" w:author="Andressa Ferreira" w:date="2021-12-02T10:57:00Z">
                    <w:rPr>
                      <w:rFonts w:ascii="Tahoma" w:hAnsi="Tahoma" w:cs="Tahoma"/>
                      <w:spacing w:val="-3"/>
                      <w:sz w:val="21"/>
                      <w:szCs w:val="21"/>
                    </w:rPr>
                  </w:rPrChange>
                </w:rPr>
                <w:delText>Loja A</w:delText>
              </w:r>
            </w:del>
          </w:p>
        </w:tc>
        <w:tc>
          <w:tcPr>
            <w:tcW w:w="1660" w:type="pct"/>
            <w:vAlign w:val="center"/>
            <w:tcPrChange w:id="3097" w:author="Andressa Ferreira" w:date="2021-12-02T18:59:00Z">
              <w:tcPr>
                <w:tcW w:w="1247" w:type="pct"/>
                <w:vAlign w:val="center"/>
              </w:tcPr>
            </w:tcPrChange>
          </w:tcPr>
          <w:p w14:paraId="65A7D380" w14:textId="29708F23"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098"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099" w:author="Andressa Ferreira" w:date="2021-12-02T10:57:00Z">
                  <w:rPr>
                    <w:rFonts w:ascii="Tahoma" w:hAnsi="Tahoma" w:cs="Tahoma"/>
                    <w:spacing w:val="-3"/>
                    <w:sz w:val="21"/>
                    <w:szCs w:val="21"/>
                  </w:rPr>
                </w:rPrChange>
              </w:rPr>
              <w:t>R$ 9.160.020,00</w:t>
            </w:r>
          </w:p>
        </w:tc>
        <w:tc>
          <w:tcPr>
            <w:tcW w:w="1660" w:type="pct"/>
            <w:vAlign w:val="center"/>
            <w:tcPrChange w:id="3100" w:author="Andressa Ferreira" w:date="2021-12-02T18:59:00Z">
              <w:tcPr>
                <w:tcW w:w="1247" w:type="pct"/>
                <w:vAlign w:val="center"/>
              </w:tcPr>
            </w:tcPrChange>
          </w:tcPr>
          <w:p w14:paraId="7269B57B" w14:textId="087CF092" w:rsidR="009B6813" w:rsidRPr="003B7126"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Change w:id="3101"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02" w:author="Andressa Ferreira" w:date="2021-12-02T10:57:00Z">
                  <w:rPr>
                    <w:rFonts w:ascii="Tahoma" w:hAnsi="Tahoma" w:cs="Tahoma"/>
                    <w:spacing w:val="-3"/>
                    <w:sz w:val="21"/>
                    <w:szCs w:val="21"/>
                  </w:rPr>
                </w:rPrChange>
              </w:rPr>
              <w:t>R$ 7.328.016,00</w:t>
            </w:r>
          </w:p>
        </w:tc>
      </w:tr>
      <w:tr w:rsidR="009B6813" w:rsidRPr="003B7126" w14:paraId="0F746469" w14:textId="77777777" w:rsidTr="009B6813">
        <w:trPr>
          <w:trPrChange w:id="3103" w:author="Andressa Ferreira" w:date="2021-12-02T18:59:00Z">
            <w:trPr>
              <w:jc w:val="center"/>
            </w:trPr>
          </w:trPrChange>
        </w:trPr>
        <w:tc>
          <w:tcPr>
            <w:tcW w:w="1680" w:type="pct"/>
            <w:shd w:val="clear" w:color="000000" w:fill="E7E6E6"/>
            <w:vAlign w:val="center"/>
            <w:tcPrChange w:id="3104" w:author="Andressa Ferreira" w:date="2021-12-02T18:59:00Z">
              <w:tcPr>
                <w:tcW w:w="1262" w:type="pct"/>
                <w:shd w:val="clear" w:color="000000" w:fill="E7E6E6"/>
                <w:vAlign w:val="center"/>
              </w:tcPr>
            </w:tcPrChange>
          </w:tcPr>
          <w:p w14:paraId="08B95E38" w14:textId="77AD88C4"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05" w:author="Andressa Ferreira" w:date="2021-12-02T10:57:00Z">
                  <w:rPr>
                    <w:rFonts w:ascii="Tahoma" w:hAnsi="Tahoma" w:cs="Tahoma"/>
                    <w:spacing w:val="-3"/>
                    <w:sz w:val="21"/>
                    <w:szCs w:val="21"/>
                  </w:rPr>
                </w:rPrChange>
              </w:rPr>
            </w:pPr>
            <w:ins w:id="3106" w:author="Gisela Zambrano Ferreira" w:date="2021-11-30T11:11:00Z">
              <w:r w:rsidRPr="003B7126">
                <w:rPr>
                  <w:rFonts w:ascii="Tahoma" w:hAnsi="Tahoma" w:cs="Tahoma"/>
                  <w:color w:val="000000" w:themeColor="text1"/>
                  <w:sz w:val="21"/>
                  <w:szCs w:val="21"/>
                  <w:rPrChange w:id="3107" w:author="Andressa Ferreira" w:date="2021-12-02T10:57:00Z">
                    <w:rPr>
                      <w:rFonts w:ascii="Tahoma" w:hAnsi="Tahoma" w:cs="Tahoma"/>
                      <w:color w:val="000000"/>
                      <w:sz w:val="21"/>
                      <w:szCs w:val="21"/>
                    </w:rPr>
                  </w:rPrChange>
                </w:rPr>
                <w:t>3,66</w:t>
              </w:r>
            </w:ins>
            <w:del w:id="3108" w:author="Gisela Zambrano Ferreira" w:date="2021-11-30T11:11:00Z">
              <w:r w:rsidRPr="003B7126" w:rsidDel="003C4385">
                <w:rPr>
                  <w:rFonts w:ascii="Tahoma" w:hAnsi="Tahoma" w:cs="Tahoma"/>
                  <w:color w:val="000000" w:themeColor="text1"/>
                  <w:spacing w:val="-3"/>
                  <w:sz w:val="21"/>
                  <w:szCs w:val="21"/>
                  <w:rPrChange w:id="3109" w:author="Andressa Ferreira" w:date="2021-12-02T10:57:00Z">
                    <w:rPr>
                      <w:rFonts w:ascii="Tahoma" w:hAnsi="Tahoma" w:cs="Tahoma"/>
                      <w:spacing w:val="-3"/>
                      <w:sz w:val="21"/>
                      <w:szCs w:val="21"/>
                    </w:rPr>
                  </w:rPrChange>
                </w:rPr>
                <w:delText>Loja C</w:delText>
              </w:r>
            </w:del>
          </w:p>
        </w:tc>
        <w:tc>
          <w:tcPr>
            <w:tcW w:w="1660" w:type="pct"/>
            <w:vAlign w:val="center"/>
            <w:tcPrChange w:id="3110" w:author="Andressa Ferreira" w:date="2021-12-02T18:59:00Z">
              <w:tcPr>
                <w:tcW w:w="1247" w:type="pct"/>
                <w:vAlign w:val="center"/>
              </w:tcPr>
            </w:tcPrChange>
          </w:tcPr>
          <w:p w14:paraId="6C0D71FB" w14:textId="705FC7D9"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11"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12" w:author="Andressa Ferreira" w:date="2021-12-02T10:57:00Z">
                  <w:rPr>
                    <w:rFonts w:ascii="Tahoma" w:hAnsi="Tahoma" w:cs="Tahoma"/>
                    <w:spacing w:val="-3"/>
                    <w:sz w:val="21"/>
                    <w:szCs w:val="21"/>
                  </w:rPr>
                </w:rPrChange>
              </w:rPr>
              <w:t>R$ 6.258.240,00</w:t>
            </w:r>
          </w:p>
        </w:tc>
        <w:tc>
          <w:tcPr>
            <w:tcW w:w="1660" w:type="pct"/>
            <w:vAlign w:val="center"/>
            <w:tcPrChange w:id="3113" w:author="Andressa Ferreira" w:date="2021-12-02T18:59:00Z">
              <w:tcPr>
                <w:tcW w:w="1247" w:type="pct"/>
                <w:vAlign w:val="center"/>
              </w:tcPr>
            </w:tcPrChange>
          </w:tcPr>
          <w:p w14:paraId="5ADA9AE0" w14:textId="72D0B50D" w:rsidR="009B6813" w:rsidRPr="003B7126"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Change w:id="3114"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15" w:author="Andressa Ferreira" w:date="2021-12-02T10:57:00Z">
                  <w:rPr>
                    <w:rFonts w:ascii="Tahoma" w:hAnsi="Tahoma" w:cs="Tahoma"/>
                    <w:spacing w:val="-3"/>
                    <w:sz w:val="21"/>
                    <w:szCs w:val="21"/>
                  </w:rPr>
                </w:rPrChange>
              </w:rPr>
              <w:t>R$ 5.006.592,00</w:t>
            </w:r>
          </w:p>
        </w:tc>
      </w:tr>
      <w:tr w:rsidR="009B6813" w:rsidRPr="003B7126" w14:paraId="078C25D6" w14:textId="77777777" w:rsidTr="009B6813">
        <w:trPr>
          <w:trPrChange w:id="3116" w:author="Andressa Ferreira" w:date="2021-12-02T18:59:00Z">
            <w:trPr>
              <w:jc w:val="center"/>
            </w:trPr>
          </w:trPrChange>
        </w:trPr>
        <w:tc>
          <w:tcPr>
            <w:tcW w:w="1680" w:type="pct"/>
            <w:shd w:val="clear" w:color="auto" w:fill="auto"/>
            <w:vAlign w:val="center"/>
            <w:tcPrChange w:id="3117" w:author="Andressa Ferreira" w:date="2021-12-02T18:59:00Z">
              <w:tcPr>
                <w:tcW w:w="1262" w:type="pct"/>
                <w:shd w:val="clear" w:color="auto" w:fill="auto"/>
                <w:vAlign w:val="center"/>
              </w:tcPr>
            </w:tcPrChange>
          </w:tcPr>
          <w:p w14:paraId="7F3CCC3C" w14:textId="6B7F9534"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18" w:author="Andressa Ferreira" w:date="2021-12-02T10:57:00Z">
                  <w:rPr>
                    <w:rFonts w:ascii="Tahoma" w:hAnsi="Tahoma" w:cs="Tahoma"/>
                    <w:spacing w:val="-3"/>
                    <w:sz w:val="21"/>
                    <w:szCs w:val="21"/>
                  </w:rPr>
                </w:rPrChange>
              </w:rPr>
            </w:pPr>
            <w:ins w:id="3119" w:author="Gisela Zambrano Ferreira" w:date="2021-11-30T11:11:00Z">
              <w:r w:rsidRPr="003B7126">
                <w:rPr>
                  <w:rFonts w:ascii="Tahoma" w:hAnsi="Tahoma" w:cs="Tahoma"/>
                  <w:color w:val="000000" w:themeColor="text1"/>
                  <w:sz w:val="21"/>
                  <w:szCs w:val="21"/>
                  <w:rPrChange w:id="3120" w:author="Andressa Ferreira" w:date="2021-12-02T10:57:00Z">
                    <w:rPr>
                      <w:rFonts w:ascii="Tahoma" w:hAnsi="Tahoma" w:cs="Tahoma"/>
                      <w:color w:val="000000"/>
                      <w:sz w:val="21"/>
                      <w:szCs w:val="21"/>
                    </w:rPr>
                  </w:rPrChange>
                </w:rPr>
                <w:t>0,76</w:t>
              </w:r>
            </w:ins>
            <w:del w:id="3121" w:author="Gisela Zambrano Ferreira" w:date="2021-11-30T11:11:00Z">
              <w:r w:rsidRPr="003B7126" w:rsidDel="003C4385">
                <w:rPr>
                  <w:rFonts w:ascii="Tahoma" w:hAnsi="Tahoma" w:cs="Tahoma"/>
                  <w:color w:val="000000" w:themeColor="text1"/>
                  <w:spacing w:val="-3"/>
                  <w:sz w:val="21"/>
                  <w:szCs w:val="21"/>
                  <w:rPrChange w:id="3122" w:author="Andressa Ferreira" w:date="2021-12-02T10:57:00Z">
                    <w:rPr>
                      <w:rFonts w:ascii="Tahoma" w:hAnsi="Tahoma" w:cs="Tahoma"/>
                      <w:spacing w:val="-3"/>
                      <w:sz w:val="21"/>
                      <w:szCs w:val="21"/>
                    </w:rPr>
                  </w:rPrChange>
                </w:rPr>
                <w:delText>Loja J</w:delText>
              </w:r>
            </w:del>
          </w:p>
        </w:tc>
        <w:tc>
          <w:tcPr>
            <w:tcW w:w="1660" w:type="pct"/>
            <w:vAlign w:val="center"/>
            <w:tcPrChange w:id="3123" w:author="Andressa Ferreira" w:date="2021-12-02T18:59:00Z">
              <w:tcPr>
                <w:tcW w:w="1247" w:type="pct"/>
                <w:vAlign w:val="center"/>
              </w:tcPr>
            </w:tcPrChange>
          </w:tcPr>
          <w:p w14:paraId="31391937" w14:textId="36DA21D3"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24"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25" w:author="Andressa Ferreira" w:date="2021-12-02T10:57:00Z">
                  <w:rPr>
                    <w:rFonts w:ascii="Tahoma" w:hAnsi="Tahoma" w:cs="Tahoma"/>
                    <w:spacing w:val="-3"/>
                    <w:sz w:val="21"/>
                    <w:szCs w:val="21"/>
                  </w:rPr>
                </w:rPrChange>
              </w:rPr>
              <w:t>R$ 2.813.184,00</w:t>
            </w:r>
          </w:p>
        </w:tc>
        <w:tc>
          <w:tcPr>
            <w:tcW w:w="1660" w:type="pct"/>
            <w:vAlign w:val="center"/>
            <w:tcPrChange w:id="3126" w:author="Andressa Ferreira" w:date="2021-12-02T18:59:00Z">
              <w:tcPr>
                <w:tcW w:w="1247" w:type="pct"/>
                <w:vAlign w:val="center"/>
              </w:tcPr>
            </w:tcPrChange>
          </w:tcPr>
          <w:p w14:paraId="76892CE4" w14:textId="3A01D7FB" w:rsidR="009B6813" w:rsidRPr="003B7126"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Change w:id="3127"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28" w:author="Andressa Ferreira" w:date="2021-12-02T10:57:00Z">
                  <w:rPr>
                    <w:rFonts w:ascii="Tahoma" w:hAnsi="Tahoma" w:cs="Tahoma"/>
                    <w:spacing w:val="-3"/>
                    <w:sz w:val="21"/>
                    <w:szCs w:val="21"/>
                  </w:rPr>
                </w:rPrChange>
              </w:rPr>
              <w:t>R$ 2.531.866,00</w:t>
            </w:r>
          </w:p>
        </w:tc>
      </w:tr>
      <w:tr w:rsidR="009B6813" w:rsidRPr="003B7126" w14:paraId="5672A047" w14:textId="77777777" w:rsidTr="009B6813">
        <w:trPr>
          <w:trPrChange w:id="3129" w:author="Andressa Ferreira" w:date="2021-12-02T18:59:00Z">
            <w:trPr>
              <w:jc w:val="center"/>
            </w:trPr>
          </w:trPrChange>
        </w:trPr>
        <w:tc>
          <w:tcPr>
            <w:tcW w:w="1680" w:type="pct"/>
            <w:shd w:val="clear" w:color="000000" w:fill="E7E6E6"/>
            <w:vAlign w:val="center"/>
            <w:tcPrChange w:id="3130" w:author="Andressa Ferreira" w:date="2021-12-02T18:59:00Z">
              <w:tcPr>
                <w:tcW w:w="1262" w:type="pct"/>
                <w:shd w:val="clear" w:color="000000" w:fill="E7E6E6"/>
                <w:vAlign w:val="center"/>
              </w:tcPr>
            </w:tcPrChange>
          </w:tcPr>
          <w:p w14:paraId="269431B9" w14:textId="6FECCA85"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31" w:author="Andressa Ferreira" w:date="2021-12-02T10:57:00Z">
                  <w:rPr>
                    <w:rFonts w:ascii="Tahoma" w:hAnsi="Tahoma" w:cs="Tahoma"/>
                    <w:spacing w:val="-3"/>
                    <w:sz w:val="21"/>
                    <w:szCs w:val="21"/>
                  </w:rPr>
                </w:rPrChange>
              </w:rPr>
            </w:pPr>
            <w:ins w:id="3132" w:author="Gisela Zambrano Ferreira" w:date="2021-11-30T11:11:00Z">
              <w:r w:rsidRPr="003B7126">
                <w:rPr>
                  <w:rFonts w:ascii="Tahoma" w:hAnsi="Tahoma" w:cs="Tahoma"/>
                  <w:color w:val="000000" w:themeColor="text1"/>
                  <w:sz w:val="21"/>
                  <w:szCs w:val="21"/>
                  <w:rPrChange w:id="3133" w:author="Andressa Ferreira" w:date="2021-12-02T10:57:00Z">
                    <w:rPr>
                      <w:rFonts w:ascii="Tahoma" w:hAnsi="Tahoma" w:cs="Tahoma"/>
                      <w:color w:val="000000"/>
                      <w:sz w:val="21"/>
                      <w:szCs w:val="21"/>
                    </w:rPr>
                  </w:rPrChange>
                </w:rPr>
                <w:t>0,72</w:t>
              </w:r>
            </w:ins>
            <w:del w:id="3134" w:author="Gisela Zambrano Ferreira" w:date="2021-11-30T11:11:00Z">
              <w:r w:rsidRPr="003B7126" w:rsidDel="003C4385">
                <w:rPr>
                  <w:rFonts w:ascii="Tahoma" w:hAnsi="Tahoma" w:cs="Tahoma"/>
                  <w:color w:val="000000" w:themeColor="text1"/>
                  <w:spacing w:val="-3"/>
                  <w:sz w:val="21"/>
                  <w:szCs w:val="21"/>
                  <w:rPrChange w:id="3135" w:author="Andressa Ferreira" w:date="2021-12-02T10:57:00Z">
                    <w:rPr>
                      <w:rFonts w:ascii="Tahoma" w:hAnsi="Tahoma" w:cs="Tahoma"/>
                      <w:spacing w:val="-3"/>
                      <w:sz w:val="21"/>
                      <w:szCs w:val="21"/>
                    </w:rPr>
                  </w:rPrChange>
                </w:rPr>
                <w:delText>Loja L</w:delText>
              </w:r>
            </w:del>
          </w:p>
        </w:tc>
        <w:tc>
          <w:tcPr>
            <w:tcW w:w="1660" w:type="pct"/>
            <w:vAlign w:val="center"/>
            <w:tcPrChange w:id="3136" w:author="Andressa Ferreira" w:date="2021-12-02T18:59:00Z">
              <w:tcPr>
                <w:tcW w:w="1247" w:type="pct"/>
                <w:vAlign w:val="center"/>
              </w:tcPr>
            </w:tcPrChange>
          </w:tcPr>
          <w:p w14:paraId="3F81A567" w14:textId="51FDFCF6"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37"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38" w:author="Andressa Ferreira" w:date="2021-12-02T10:57:00Z">
                  <w:rPr>
                    <w:rFonts w:ascii="Tahoma" w:hAnsi="Tahoma" w:cs="Tahoma"/>
                    <w:spacing w:val="-3"/>
                    <w:sz w:val="21"/>
                    <w:szCs w:val="21"/>
                  </w:rPr>
                </w:rPrChange>
              </w:rPr>
              <w:t>R$ 2.688.444,00</w:t>
            </w:r>
          </w:p>
        </w:tc>
        <w:tc>
          <w:tcPr>
            <w:tcW w:w="1660" w:type="pct"/>
            <w:vAlign w:val="center"/>
            <w:tcPrChange w:id="3139" w:author="Andressa Ferreira" w:date="2021-12-02T18:59:00Z">
              <w:tcPr>
                <w:tcW w:w="1247" w:type="pct"/>
                <w:vAlign w:val="center"/>
              </w:tcPr>
            </w:tcPrChange>
          </w:tcPr>
          <w:p w14:paraId="6BB33E87" w14:textId="468E3BDB" w:rsidR="009B6813" w:rsidRPr="003B7126"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Change w:id="3140"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41" w:author="Andressa Ferreira" w:date="2021-12-02T10:57:00Z">
                  <w:rPr>
                    <w:rFonts w:ascii="Tahoma" w:hAnsi="Tahoma" w:cs="Tahoma"/>
                    <w:spacing w:val="-3"/>
                    <w:sz w:val="21"/>
                    <w:szCs w:val="21"/>
                  </w:rPr>
                </w:rPrChange>
              </w:rPr>
              <w:t>R$ 2.419.600,00</w:t>
            </w:r>
          </w:p>
        </w:tc>
      </w:tr>
      <w:tr w:rsidR="009B6813" w:rsidRPr="003B7126" w14:paraId="1A32F8DE" w14:textId="77777777" w:rsidTr="009B6813">
        <w:trPr>
          <w:trPrChange w:id="3142" w:author="Andressa Ferreira" w:date="2021-12-02T18:59:00Z">
            <w:trPr>
              <w:jc w:val="center"/>
            </w:trPr>
          </w:trPrChange>
        </w:trPr>
        <w:tc>
          <w:tcPr>
            <w:tcW w:w="1680" w:type="pct"/>
            <w:shd w:val="clear" w:color="auto" w:fill="auto"/>
            <w:vAlign w:val="center"/>
            <w:tcPrChange w:id="3143" w:author="Andressa Ferreira" w:date="2021-12-02T18:59:00Z">
              <w:tcPr>
                <w:tcW w:w="1262" w:type="pct"/>
                <w:shd w:val="clear" w:color="auto" w:fill="auto"/>
                <w:vAlign w:val="center"/>
              </w:tcPr>
            </w:tcPrChange>
          </w:tcPr>
          <w:p w14:paraId="067B988A" w14:textId="3F69C7A8"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44" w:author="Andressa Ferreira" w:date="2021-12-02T10:57:00Z">
                  <w:rPr>
                    <w:rFonts w:ascii="Tahoma" w:hAnsi="Tahoma" w:cs="Tahoma"/>
                    <w:spacing w:val="-3"/>
                    <w:sz w:val="21"/>
                    <w:szCs w:val="21"/>
                  </w:rPr>
                </w:rPrChange>
              </w:rPr>
            </w:pPr>
            <w:ins w:id="3145" w:author="Gisela Zambrano Ferreira" w:date="2021-11-30T11:11:00Z">
              <w:r w:rsidRPr="003B7126">
                <w:rPr>
                  <w:rFonts w:ascii="Tahoma" w:hAnsi="Tahoma" w:cs="Tahoma"/>
                  <w:color w:val="000000" w:themeColor="text1"/>
                  <w:sz w:val="21"/>
                  <w:szCs w:val="21"/>
                  <w:rPrChange w:id="3146" w:author="Andressa Ferreira" w:date="2021-12-02T10:57:00Z">
                    <w:rPr>
                      <w:rFonts w:ascii="Tahoma" w:hAnsi="Tahoma" w:cs="Tahoma"/>
                      <w:color w:val="000000"/>
                      <w:sz w:val="21"/>
                      <w:szCs w:val="21"/>
                    </w:rPr>
                  </w:rPrChange>
                </w:rPr>
                <w:t>0,74</w:t>
              </w:r>
            </w:ins>
            <w:del w:id="3147" w:author="Gisela Zambrano Ferreira" w:date="2021-11-30T11:11:00Z">
              <w:r w:rsidRPr="003B7126" w:rsidDel="003C4385">
                <w:rPr>
                  <w:rFonts w:ascii="Tahoma" w:hAnsi="Tahoma" w:cs="Tahoma"/>
                  <w:color w:val="000000" w:themeColor="text1"/>
                  <w:spacing w:val="-3"/>
                  <w:sz w:val="21"/>
                  <w:szCs w:val="21"/>
                  <w:rPrChange w:id="3148" w:author="Andressa Ferreira" w:date="2021-12-02T10:57:00Z">
                    <w:rPr>
                      <w:rFonts w:ascii="Tahoma" w:hAnsi="Tahoma" w:cs="Tahoma"/>
                      <w:spacing w:val="-3"/>
                      <w:sz w:val="21"/>
                      <w:szCs w:val="21"/>
                    </w:rPr>
                  </w:rPrChange>
                </w:rPr>
                <w:delText>Loja M</w:delText>
              </w:r>
            </w:del>
          </w:p>
        </w:tc>
        <w:tc>
          <w:tcPr>
            <w:tcW w:w="1660" w:type="pct"/>
            <w:vAlign w:val="center"/>
            <w:tcPrChange w:id="3149" w:author="Andressa Ferreira" w:date="2021-12-02T18:59:00Z">
              <w:tcPr>
                <w:tcW w:w="1247" w:type="pct"/>
                <w:vAlign w:val="center"/>
              </w:tcPr>
            </w:tcPrChange>
          </w:tcPr>
          <w:p w14:paraId="2B6DCA81" w14:textId="3A7B9161"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50"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51" w:author="Andressa Ferreira" w:date="2021-12-02T10:57:00Z">
                  <w:rPr>
                    <w:rFonts w:ascii="Tahoma" w:hAnsi="Tahoma" w:cs="Tahoma"/>
                    <w:spacing w:val="-3"/>
                    <w:sz w:val="21"/>
                    <w:szCs w:val="21"/>
                  </w:rPr>
                </w:rPrChange>
              </w:rPr>
              <w:t>R$ 2.737.746,00</w:t>
            </w:r>
          </w:p>
        </w:tc>
        <w:tc>
          <w:tcPr>
            <w:tcW w:w="1660" w:type="pct"/>
            <w:vAlign w:val="center"/>
            <w:tcPrChange w:id="3152" w:author="Andressa Ferreira" w:date="2021-12-02T18:59:00Z">
              <w:tcPr>
                <w:tcW w:w="1247" w:type="pct"/>
                <w:vAlign w:val="center"/>
              </w:tcPr>
            </w:tcPrChange>
          </w:tcPr>
          <w:p w14:paraId="2DFE91FA" w14:textId="267000D6" w:rsidR="009B6813" w:rsidRPr="003B7126"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Change w:id="3153"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54" w:author="Andressa Ferreira" w:date="2021-12-02T10:57:00Z">
                  <w:rPr>
                    <w:rFonts w:ascii="Tahoma" w:hAnsi="Tahoma" w:cs="Tahoma"/>
                    <w:spacing w:val="-3"/>
                    <w:sz w:val="21"/>
                    <w:szCs w:val="21"/>
                  </w:rPr>
                </w:rPrChange>
              </w:rPr>
              <w:t>R$ 2.463.971,00</w:t>
            </w:r>
          </w:p>
        </w:tc>
      </w:tr>
      <w:tr w:rsidR="009B6813" w:rsidRPr="003B7126" w14:paraId="49262C73" w14:textId="77777777" w:rsidTr="009B6813">
        <w:trPr>
          <w:trPrChange w:id="3155" w:author="Andressa Ferreira" w:date="2021-12-02T18:59:00Z">
            <w:trPr>
              <w:jc w:val="center"/>
            </w:trPr>
          </w:trPrChange>
        </w:trPr>
        <w:tc>
          <w:tcPr>
            <w:tcW w:w="1680" w:type="pct"/>
            <w:shd w:val="clear" w:color="000000" w:fill="E7E6E6"/>
            <w:vAlign w:val="center"/>
            <w:tcPrChange w:id="3156" w:author="Andressa Ferreira" w:date="2021-12-02T18:59:00Z">
              <w:tcPr>
                <w:tcW w:w="1262" w:type="pct"/>
                <w:shd w:val="clear" w:color="000000" w:fill="E7E6E6"/>
                <w:vAlign w:val="center"/>
              </w:tcPr>
            </w:tcPrChange>
          </w:tcPr>
          <w:p w14:paraId="30821658" w14:textId="75D26117"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57" w:author="Andressa Ferreira" w:date="2021-12-02T10:57:00Z">
                  <w:rPr>
                    <w:rFonts w:ascii="Tahoma" w:hAnsi="Tahoma" w:cs="Tahoma"/>
                    <w:spacing w:val="-3"/>
                    <w:sz w:val="21"/>
                    <w:szCs w:val="21"/>
                  </w:rPr>
                </w:rPrChange>
              </w:rPr>
            </w:pPr>
            <w:ins w:id="3158" w:author="Gisela Zambrano Ferreira" w:date="2021-11-30T11:11:00Z">
              <w:r w:rsidRPr="003B7126">
                <w:rPr>
                  <w:rFonts w:ascii="Tahoma" w:hAnsi="Tahoma" w:cs="Tahoma"/>
                  <w:color w:val="000000" w:themeColor="text1"/>
                  <w:sz w:val="21"/>
                  <w:szCs w:val="21"/>
                  <w:rPrChange w:id="3159" w:author="Andressa Ferreira" w:date="2021-12-02T10:57:00Z">
                    <w:rPr>
                      <w:rFonts w:ascii="Tahoma" w:hAnsi="Tahoma" w:cs="Tahoma"/>
                      <w:color w:val="000000"/>
                      <w:sz w:val="21"/>
                      <w:szCs w:val="21"/>
                    </w:rPr>
                  </w:rPrChange>
                </w:rPr>
                <w:lastRenderedPageBreak/>
                <w:t>0,72</w:t>
              </w:r>
            </w:ins>
            <w:del w:id="3160" w:author="Gisela Zambrano Ferreira" w:date="2021-11-30T11:11:00Z">
              <w:r w:rsidRPr="003B7126" w:rsidDel="003C4385">
                <w:rPr>
                  <w:rFonts w:ascii="Tahoma" w:hAnsi="Tahoma" w:cs="Tahoma"/>
                  <w:color w:val="000000" w:themeColor="text1"/>
                  <w:spacing w:val="-3"/>
                  <w:sz w:val="21"/>
                  <w:szCs w:val="21"/>
                  <w:rPrChange w:id="3161" w:author="Andressa Ferreira" w:date="2021-12-02T10:57:00Z">
                    <w:rPr>
                      <w:rFonts w:ascii="Tahoma" w:hAnsi="Tahoma" w:cs="Tahoma"/>
                      <w:spacing w:val="-3"/>
                      <w:sz w:val="21"/>
                      <w:szCs w:val="21"/>
                    </w:rPr>
                  </w:rPrChange>
                </w:rPr>
                <w:delText>Loja N</w:delText>
              </w:r>
            </w:del>
          </w:p>
        </w:tc>
        <w:tc>
          <w:tcPr>
            <w:tcW w:w="1660" w:type="pct"/>
            <w:vAlign w:val="center"/>
            <w:tcPrChange w:id="3162" w:author="Andressa Ferreira" w:date="2021-12-02T18:59:00Z">
              <w:tcPr>
                <w:tcW w:w="1247" w:type="pct"/>
                <w:vAlign w:val="center"/>
              </w:tcPr>
            </w:tcPrChange>
          </w:tcPr>
          <w:p w14:paraId="5A8F2AEC" w14:textId="7FDE034B"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63"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64" w:author="Andressa Ferreira" w:date="2021-12-02T10:57:00Z">
                  <w:rPr>
                    <w:rFonts w:ascii="Tahoma" w:hAnsi="Tahoma" w:cs="Tahoma"/>
                    <w:spacing w:val="-3"/>
                    <w:sz w:val="21"/>
                    <w:szCs w:val="21"/>
                  </w:rPr>
                </w:rPrChange>
              </w:rPr>
              <w:t>R$ 2.697.948,00</w:t>
            </w:r>
          </w:p>
        </w:tc>
        <w:tc>
          <w:tcPr>
            <w:tcW w:w="1660" w:type="pct"/>
            <w:vAlign w:val="center"/>
            <w:tcPrChange w:id="3165" w:author="Andressa Ferreira" w:date="2021-12-02T18:59:00Z">
              <w:tcPr>
                <w:tcW w:w="1247" w:type="pct"/>
                <w:vAlign w:val="center"/>
              </w:tcPr>
            </w:tcPrChange>
          </w:tcPr>
          <w:p w14:paraId="416E8D0E" w14:textId="01E90B29" w:rsidR="009B6813" w:rsidRPr="003B7126"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Change w:id="3166"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67" w:author="Andressa Ferreira" w:date="2021-12-02T10:57:00Z">
                  <w:rPr>
                    <w:rFonts w:ascii="Tahoma" w:hAnsi="Tahoma" w:cs="Tahoma"/>
                    <w:spacing w:val="-3"/>
                    <w:sz w:val="21"/>
                    <w:szCs w:val="21"/>
                  </w:rPr>
                </w:rPrChange>
              </w:rPr>
              <w:t>R$ 2.428.153,00</w:t>
            </w:r>
          </w:p>
        </w:tc>
      </w:tr>
      <w:tr w:rsidR="009B6813" w:rsidRPr="003B7126" w14:paraId="20D67FE9" w14:textId="77777777" w:rsidTr="009B6813">
        <w:trPr>
          <w:trPrChange w:id="3168" w:author="Andressa Ferreira" w:date="2021-12-02T18:59:00Z">
            <w:trPr>
              <w:jc w:val="center"/>
            </w:trPr>
          </w:trPrChange>
        </w:trPr>
        <w:tc>
          <w:tcPr>
            <w:tcW w:w="1680" w:type="pct"/>
            <w:shd w:val="clear" w:color="auto" w:fill="auto"/>
            <w:vAlign w:val="center"/>
            <w:tcPrChange w:id="3169" w:author="Andressa Ferreira" w:date="2021-12-02T18:59:00Z">
              <w:tcPr>
                <w:tcW w:w="1262" w:type="pct"/>
                <w:shd w:val="clear" w:color="auto" w:fill="auto"/>
                <w:vAlign w:val="center"/>
              </w:tcPr>
            </w:tcPrChange>
          </w:tcPr>
          <w:p w14:paraId="588413DD" w14:textId="108E5842"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70" w:author="Andressa Ferreira" w:date="2021-12-02T10:57:00Z">
                  <w:rPr>
                    <w:rFonts w:ascii="Tahoma" w:hAnsi="Tahoma" w:cs="Tahoma"/>
                    <w:spacing w:val="-3"/>
                    <w:sz w:val="21"/>
                    <w:szCs w:val="21"/>
                  </w:rPr>
                </w:rPrChange>
              </w:rPr>
            </w:pPr>
            <w:ins w:id="3171" w:author="Gisela Zambrano Ferreira" w:date="2021-11-30T11:11:00Z">
              <w:r w:rsidRPr="003B7126">
                <w:rPr>
                  <w:rFonts w:ascii="Tahoma" w:hAnsi="Tahoma" w:cs="Tahoma"/>
                  <w:color w:val="000000" w:themeColor="text1"/>
                  <w:sz w:val="21"/>
                  <w:szCs w:val="21"/>
                  <w:rPrChange w:id="3172" w:author="Andressa Ferreira" w:date="2021-12-02T10:57:00Z">
                    <w:rPr>
                      <w:rFonts w:ascii="Tahoma" w:hAnsi="Tahoma" w:cs="Tahoma"/>
                      <w:color w:val="000000"/>
                      <w:sz w:val="21"/>
                      <w:szCs w:val="21"/>
                    </w:rPr>
                  </w:rPrChange>
                </w:rPr>
                <w:t>3,10</w:t>
              </w:r>
            </w:ins>
            <w:del w:id="3173" w:author="Gisela Zambrano Ferreira" w:date="2021-11-30T11:11:00Z">
              <w:r w:rsidRPr="003B7126" w:rsidDel="003C4385">
                <w:rPr>
                  <w:rFonts w:ascii="Tahoma" w:hAnsi="Tahoma" w:cs="Tahoma"/>
                  <w:color w:val="000000" w:themeColor="text1"/>
                  <w:spacing w:val="-3"/>
                  <w:sz w:val="21"/>
                  <w:szCs w:val="21"/>
                  <w:rPrChange w:id="3174" w:author="Andressa Ferreira" w:date="2021-12-02T10:57:00Z">
                    <w:rPr>
                      <w:rFonts w:ascii="Tahoma" w:hAnsi="Tahoma" w:cs="Tahoma"/>
                      <w:spacing w:val="-3"/>
                      <w:sz w:val="21"/>
                      <w:szCs w:val="21"/>
                    </w:rPr>
                  </w:rPrChange>
                </w:rPr>
                <w:delText>Loja T</w:delText>
              </w:r>
            </w:del>
          </w:p>
        </w:tc>
        <w:tc>
          <w:tcPr>
            <w:tcW w:w="1660" w:type="pct"/>
            <w:vAlign w:val="center"/>
            <w:tcPrChange w:id="3175" w:author="Andressa Ferreira" w:date="2021-12-02T18:59:00Z">
              <w:tcPr>
                <w:tcW w:w="1247" w:type="pct"/>
                <w:vAlign w:val="center"/>
              </w:tcPr>
            </w:tcPrChange>
          </w:tcPr>
          <w:p w14:paraId="7DAA70A5" w14:textId="2F284C17"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76"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77" w:author="Andressa Ferreira" w:date="2021-12-02T10:57:00Z">
                  <w:rPr>
                    <w:rFonts w:ascii="Tahoma" w:hAnsi="Tahoma" w:cs="Tahoma"/>
                    <w:spacing w:val="-3"/>
                    <w:sz w:val="21"/>
                    <w:szCs w:val="21"/>
                  </w:rPr>
                </w:rPrChange>
              </w:rPr>
              <w:t>R$ 8.742.240,00</w:t>
            </w:r>
          </w:p>
        </w:tc>
        <w:tc>
          <w:tcPr>
            <w:tcW w:w="1660" w:type="pct"/>
            <w:vAlign w:val="center"/>
            <w:tcPrChange w:id="3178" w:author="Andressa Ferreira" w:date="2021-12-02T18:59:00Z">
              <w:tcPr>
                <w:tcW w:w="1247" w:type="pct"/>
                <w:vAlign w:val="center"/>
              </w:tcPr>
            </w:tcPrChange>
          </w:tcPr>
          <w:p w14:paraId="0EB069C6" w14:textId="3AFD3B60" w:rsidR="009B6813" w:rsidRPr="003B7126"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Change w:id="3179"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80" w:author="Andressa Ferreira" w:date="2021-12-02T10:57:00Z">
                  <w:rPr>
                    <w:rFonts w:ascii="Tahoma" w:hAnsi="Tahoma" w:cs="Tahoma"/>
                    <w:spacing w:val="-3"/>
                    <w:sz w:val="21"/>
                    <w:szCs w:val="21"/>
                  </w:rPr>
                </w:rPrChange>
              </w:rPr>
              <w:t>R$ 6.993.792,00</w:t>
            </w:r>
          </w:p>
        </w:tc>
      </w:tr>
      <w:bookmarkEnd w:id="3077"/>
    </w:tbl>
    <w:p w14:paraId="49298388" w14:textId="77777777" w:rsidR="0010727F" w:rsidRPr="003B7126" w:rsidRDefault="0010727F" w:rsidP="00EC1B99">
      <w:pPr>
        <w:pStyle w:val="western"/>
        <w:spacing w:before="0" w:beforeAutospacing="0" w:after="0" w:line="320" w:lineRule="exact"/>
        <w:ind w:left="567"/>
        <w:contextualSpacing/>
        <w:rPr>
          <w:rFonts w:ascii="Tahoma" w:hAnsi="Tahoma" w:cs="Tahoma"/>
          <w:color w:val="000000" w:themeColor="text1"/>
          <w:spacing w:val="-3"/>
          <w:sz w:val="21"/>
          <w:szCs w:val="21"/>
          <w:rPrChange w:id="3181" w:author="Andressa Ferreira" w:date="2021-12-02T10:57:00Z">
            <w:rPr>
              <w:rFonts w:ascii="Tahoma" w:hAnsi="Tahoma" w:cs="Tahoma"/>
              <w:spacing w:val="-3"/>
              <w:sz w:val="21"/>
              <w:szCs w:val="21"/>
            </w:rPr>
          </w:rPrChange>
        </w:rPr>
      </w:pPr>
    </w:p>
    <w:p w14:paraId="208FA867" w14:textId="46CB214F" w:rsidR="008C604D" w:rsidRPr="003B7126" w:rsidRDefault="008C604D" w:rsidP="00EC1B99">
      <w:pPr>
        <w:pStyle w:val="western"/>
        <w:numPr>
          <w:ilvl w:val="3"/>
          <w:numId w:val="61"/>
        </w:numPr>
        <w:spacing w:before="0" w:beforeAutospacing="0" w:after="0" w:line="320" w:lineRule="exact"/>
        <w:ind w:left="567" w:hanging="11"/>
        <w:contextualSpacing/>
        <w:rPr>
          <w:rFonts w:ascii="Tahoma" w:hAnsi="Tahoma" w:cs="Tahoma"/>
          <w:color w:val="000000" w:themeColor="text1"/>
          <w:spacing w:val="-3"/>
          <w:sz w:val="21"/>
          <w:szCs w:val="21"/>
          <w:rPrChange w:id="3182" w:author="Andressa Ferreira" w:date="2021-12-02T10:57:00Z">
            <w:rPr>
              <w:rFonts w:ascii="Tahoma" w:hAnsi="Tahoma" w:cs="Tahoma"/>
              <w:spacing w:val="-3"/>
              <w:sz w:val="21"/>
              <w:szCs w:val="21"/>
            </w:rPr>
          </w:rPrChange>
        </w:rPr>
      </w:pPr>
      <w:bookmarkStart w:id="3183" w:name="_Hlk89364037"/>
      <w:r w:rsidRPr="003B7126">
        <w:rPr>
          <w:rFonts w:ascii="Tahoma" w:hAnsi="Tahoma" w:cs="Tahoma"/>
          <w:color w:val="000000" w:themeColor="text1"/>
          <w:spacing w:val="-3"/>
          <w:sz w:val="21"/>
          <w:szCs w:val="21"/>
          <w:rPrChange w:id="3184" w:author="Andressa Ferreira" w:date="2021-12-02T10:57:00Z">
            <w:rPr>
              <w:rFonts w:ascii="Tahoma" w:hAnsi="Tahoma" w:cs="Tahoma"/>
              <w:spacing w:val="-3"/>
              <w:sz w:val="21"/>
              <w:szCs w:val="21"/>
            </w:rPr>
          </w:rPrChange>
        </w:rPr>
        <w:t xml:space="preserve">Verificado o cumprimento do quanto disposto na Cláusula 6.5.1, a Securitizadora outorgará o competente termo de liberação relativo à </w:t>
      </w:r>
      <w:ins w:id="3185" w:author="Gisela Zambrano Ferreira" w:date="2021-11-30T11:11:00Z">
        <w:r w:rsidR="005601AB" w:rsidRPr="003B7126">
          <w:rPr>
            <w:rFonts w:ascii="Tahoma" w:hAnsi="Tahoma" w:cs="Tahoma"/>
            <w:color w:val="000000" w:themeColor="text1"/>
            <w:spacing w:val="-3"/>
            <w:sz w:val="21"/>
            <w:szCs w:val="21"/>
            <w:rPrChange w:id="3186" w:author="Andressa Ferreira" w:date="2021-12-02T10:57:00Z">
              <w:rPr>
                <w:rFonts w:ascii="Tahoma" w:hAnsi="Tahoma" w:cs="Tahoma"/>
                <w:spacing w:val="-3"/>
                <w:sz w:val="21"/>
                <w:szCs w:val="21"/>
              </w:rPr>
            </w:rPrChange>
          </w:rPr>
          <w:t>fração</w:t>
        </w:r>
      </w:ins>
      <w:del w:id="3187" w:author="Gisela Zambrano Ferreira" w:date="2021-11-30T11:11:00Z">
        <w:r w:rsidRPr="003B7126" w:rsidDel="005601AB">
          <w:rPr>
            <w:rFonts w:ascii="Tahoma" w:hAnsi="Tahoma" w:cs="Tahoma"/>
            <w:color w:val="000000" w:themeColor="text1"/>
            <w:spacing w:val="-3"/>
            <w:sz w:val="21"/>
            <w:szCs w:val="21"/>
            <w:rPrChange w:id="3188" w:author="Andressa Ferreira" w:date="2021-12-02T10:57:00Z">
              <w:rPr>
                <w:rFonts w:ascii="Tahoma" w:hAnsi="Tahoma" w:cs="Tahoma"/>
                <w:spacing w:val="-3"/>
                <w:sz w:val="21"/>
                <w:szCs w:val="21"/>
              </w:rPr>
            </w:rPrChange>
          </w:rPr>
          <w:delText>unidade</w:delText>
        </w:r>
      </w:del>
      <w:r w:rsidRPr="003B7126">
        <w:rPr>
          <w:rFonts w:ascii="Tahoma" w:hAnsi="Tahoma" w:cs="Tahoma"/>
          <w:color w:val="000000" w:themeColor="text1"/>
          <w:spacing w:val="-3"/>
          <w:sz w:val="21"/>
          <w:szCs w:val="21"/>
          <w:rPrChange w:id="3189" w:author="Andressa Ferreira" w:date="2021-12-02T10:57:00Z">
            <w:rPr>
              <w:rFonts w:ascii="Tahoma" w:hAnsi="Tahoma" w:cs="Tahoma"/>
              <w:spacing w:val="-3"/>
              <w:sz w:val="21"/>
              <w:szCs w:val="21"/>
            </w:rPr>
          </w:rPrChange>
        </w:rPr>
        <w:t xml:space="preserve"> em até 30 (trinta) dias corridos.</w:t>
      </w:r>
      <w:bookmarkEnd w:id="3183"/>
    </w:p>
    <w:bookmarkEnd w:id="3042"/>
    <w:p w14:paraId="745F3992" w14:textId="77777777" w:rsidR="00257154" w:rsidRPr="003B7126" w:rsidRDefault="00257154" w:rsidP="00EC1B99">
      <w:pPr>
        <w:pStyle w:val="western"/>
        <w:tabs>
          <w:tab w:val="left" w:pos="567"/>
        </w:tabs>
        <w:spacing w:before="0" w:beforeAutospacing="0" w:after="0" w:line="320" w:lineRule="exact"/>
        <w:contextualSpacing/>
        <w:rPr>
          <w:rFonts w:ascii="Tahoma" w:hAnsi="Tahoma" w:cs="Tahoma"/>
          <w:color w:val="000000" w:themeColor="text1"/>
          <w:spacing w:val="-3"/>
          <w:sz w:val="21"/>
          <w:szCs w:val="21"/>
          <w:rPrChange w:id="3190" w:author="Andressa Ferreira" w:date="2021-12-02T10:57:00Z">
            <w:rPr>
              <w:rFonts w:ascii="Tahoma" w:hAnsi="Tahoma" w:cs="Tahoma"/>
              <w:spacing w:val="-3"/>
              <w:sz w:val="21"/>
              <w:szCs w:val="21"/>
            </w:rPr>
          </w:rPrChange>
        </w:rPr>
      </w:pPr>
    </w:p>
    <w:p w14:paraId="74AF1B91" w14:textId="71230EA3" w:rsidR="00AA784C" w:rsidRPr="003B7126" w:rsidRDefault="00811494"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pacing w:val="-3"/>
          <w:sz w:val="21"/>
          <w:szCs w:val="21"/>
          <w:rPrChange w:id="3191"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u w:val="single"/>
          <w:rPrChange w:id="3192" w:author="Andressa Ferreira" w:date="2021-12-02T10:57:00Z">
            <w:rPr>
              <w:rFonts w:ascii="Tahoma" w:hAnsi="Tahoma" w:cs="Tahoma"/>
              <w:spacing w:val="-3"/>
              <w:sz w:val="21"/>
              <w:szCs w:val="21"/>
              <w:u w:val="single"/>
            </w:rPr>
          </w:rPrChange>
        </w:rPr>
        <w:t>Aval</w:t>
      </w:r>
      <w:r w:rsidR="00AA784C" w:rsidRPr="003B7126">
        <w:rPr>
          <w:rFonts w:ascii="Tahoma" w:hAnsi="Tahoma" w:cs="Tahoma"/>
          <w:color w:val="000000" w:themeColor="text1"/>
          <w:spacing w:val="-3"/>
          <w:sz w:val="21"/>
          <w:szCs w:val="21"/>
          <w:rPrChange w:id="3193" w:author="Andressa Ferreira" w:date="2021-12-02T10:57:00Z">
            <w:rPr>
              <w:rFonts w:ascii="Tahoma" w:hAnsi="Tahoma" w:cs="Tahoma"/>
              <w:spacing w:val="-3"/>
              <w:sz w:val="21"/>
              <w:szCs w:val="21"/>
            </w:rPr>
          </w:rPrChange>
        </w:rPr>
        <w:t xml:space="preserve">: Adicionalmente, </w:t>
      </w:r>
      <w:r w:rsidR="00AA784C" w:rsidRPr="003B7126">
        <w:rPr>
          <w:rFonts w:ascii="Tahoma" w:hAnsi="Tahoma" w:cs="Tahoma"/>
          <w:color w:val="000000" w:themeColor="text1"/>
          <w:sz w:val="21"/>
          <w:szCs w:val="21"/>
          <w:rPrChange w:id="3194" w:author="Andressa Ferreira" w:date="2021-12-02T10:57:00Z">
            <w:rPr>
              <w:rFonts w:ascii="Tahoma" w:hAnsi="Tahoma" w:cs="Tahoma"/>
              <w:sz w:val="21"/>
              <w:szCs w:val="21"/>
            </w:rPr>
          </w:rPrChange>
        </w:rPr>
        <w:t>para</w:t>
      </w:r>
      <w:r w:rsidR="00AA784C" w:rsidRPr="003B7126">
        <w:rPr>
          <w:rFonts w:ascii="Tahoma" w:hAnsi="Tahoma" w:cs="Tahoma"/>
          <w:color w:val="000000" w:themeColor="text1"/>
          <w:spacing w:val="-3"/>
          <w:sz w:val="21"/>
          <w:szCs w:val="21"/>
          <w:rPrChange w:id="3195" w:author="Andressa Ferreira" w:date="2021-12-02T10:57:00Z">
            <w:rPr>
              <w:rFonts w:ascii="Tahoma" w:hAnsi="Tahoma" w:cs="Tahoma"/>
              <w:spacing w:val="-3"/>
              <w:sz w:val="21"/>
              <w:szCs w:val="21"/>
            </w:rPr>
          </w:rPrChange>
        </w:rPr>
        <w:t xml:space="preserve"> garantir o adimplemento das Obrigações Garantidas, os Avalistas comparecem nessa Cédula, na condição de avalistas</w:t>
      </w:r>
      <w:r w:rsidR="00FC1FAE" w:rsidRPr="003B7126">
        <w:rPr>
          <w:rFonts w:ascii="Tahoma" w:hAnsi="Tahoma" w:cs="Tahoma"/>
          <w:color w:val="000000" w:themeColor="text1"/>
          <w:spacing w:val="-3"/>
          <w:sz w:val="21"/>
          <w:szCs w:val="21"/>
          <w:rPrChange w:id="3196" w:author="Andressa Ferreira" w:date="2021-12-02T10:57:00Z">
            <w:rPr>
              <w:rFonts w:ascii="Tahoma" w:hAnsi="Tahoma" w:cs="Tahoma"/>
              <w:spacing w:val="-3"/>
              <w:sz w:val="21"/>
              <w:szCs w:val="21"/>
            </w:rPr>
          </w:rPrChange>
        </w:rPr>
        <w:t>, e</w:t>
      </w:r>
      <w:r w:rsidR="0014252F" w:rsidRPr="003B7126">
        <w:rPr>
          <w:rFonts w:ascii="Tahoma" w:hAnsi="Tahoma" w:cs="Tahoma"/>
          <w:color w:val="000000" w:themeColor="text1"/>
          <w:spacing w:val="-3"/>
          <w:sz w:val="21"/>
          <w:szCs w:val="21"/>
          <w:rPrChange w:id="3197" w:author="Andressa Ferreira" w:date="2021-12-02T10:57:00Z">
            <w:rPr>
              <w:rFonts w:ascii="Tahoma" w:hAnsi="Tahoma" w:cs="Tahoma"/>
              <w:spacing w:val="-3"/>
              <w:sz w:val="21"/>
              <w:szCs w:val="21"/>
            </w:rPr>
          </w:rPrChange>
        </w:rPr>
        <w:t xml:space="preserve"> declaram-se</w:t>
      </w:r>
      <w:r w:rsidR="00AA784C" w:rsidRPr="003B7126">
        <w:rPr>
          <w:rFonts w:ascii="Tahoma" w:hAnsi="Tahoma" w:cs="Tahoma"/>
          <w:color w:val="000000" w:themeColor="text1"/>
          <w:spacing w:val="-3"/>
          <w:sz w:val="21"/>
          <w:szCs w:val="21"/>
          <w:rPrChange w:id="3198" w:author="Andressa Ferreira" w:date="2021-12-02T10:57:00Z">
            <w:rPr>
              <w:rFonts w:ascii="Tahoma" w:hAnsi="Tahoma" w:cs="Tahoma"/>
              <w:spacing w:val="-3"/>
              <w:sz w:val="21"/>
              <w:szCs w:val="21"/>
            </w:rPr>
          </w:rPrChange>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3B7126">
        <w:rPr>
          <w:rFonts w:ascii="Tahoma" w:hAnsi="Tahoma" w:cs="Tahoma"/>
          <w:color w:val="000000" w:themeColor="text1"/>
          <w:sz w:val="21"/>
          <w:szCs w:val="21"/>
          <w:rPrChange w:id="3199" w:author="Andressa Ferreira" w:date="2021-12-02T10:57:00Z">
            <w:rPr>
              <w:rFonts w:ascii="Tahoma" w:hAnsi="Tahoma" w:cs="Tahoma"/>
              <w:sz w:val="21"/>
              <w:szCs w:val="21"/>
            </w:rPr>
          </w:rPrChange>
        </w:rPr>
        <w:t>Emitente</w:t>
      </w:r>
      <w:r w:rsidR="00AA784C" w:rsidRPr="003B7126">
        <w:rPr>
          <w:rFonts w:ascii="Tahoma" w:hAnsi="Tahoma" w:cs="Tahoma"/>
          <w:color w:val="000000" w:themeColor="text1"/>
          <w:spacing w:val="-3"/>
          <w:sz w:val="21"/>
          <w:szCs w:val="21"/>
          <w:rPrChange w:id="3200" w:author="Andressa Ferreira" w:date="2021-12-02T10:57:00Z">
            <w:rPr>
              <w:rFonts w:ascii="Tahoma" w:hAnsi="Tahoma" w:cs="Tahoma"/>
              <w:spacing w:val="-3"/>
              <w:sz w:val="21"/>
              <w:szCs w:val="21"/>
            </w:rPr>
          </w:rPrChange>
        </w:rPr>
        <w:t xml:space="preserve"> deixar, por qualquer motivo, de efetuar pontualmente os pagamentos devidos. </w:t>
      </w:r>
    </w:p>
    <w:p w14:paraId="6D05315C" w14:textId="77777777" w:rsidR="00AA784C" w:rsidRPr="003B7126" w:rsidRDefault="00AA784C" w:rsidP="00394D82">
      <w:pPr>
        <w:tabs>
          <w:tab w:val="left" w:pos="1418"/>
        </w:tabs>
        <w:spacing w:line="320" w:lineRule="exact"/>
        <w:contextualSpacing/>
        <w:jc w:val="both"/>
        <w:rPr>
          <w:rFonts w:ascii="Tahoma" w:hAnsi="Tahoma" w:cs="Tahoma"/>
          <w:color w:val="000000" w:themeColor="text1"/>
          <w:sz w:val="21"/>
          <w:szCs w:val="21"/>
          <w:rPrChange w:id="3201" w:author="Andressa Ferreira" w:date="2021-12-02T10:57:00Z">
            <w:rPr>
              <w:rFonts w:ascii="Tahoma" w:hAnsi="Tahoma" w:cs="Tahoma"/>
              <w:sz w:val="21"/>
              <w:szCs w:val="21"/>
            </w:rPr>
          </w:rPrChange>
        </w:rPr>
      </w:pPr>
    </w:p>
    <w:p w14:paraId="7B438756" w14:textId="71CCF06D" w:rsidR="00AA784C" w:rsidRPr="003B7126" w:rsidRDefault="00AA784C" w:rsidP="00394D82">
      <w:pPr>
        <w:pStyle w:val="PargrafodaLista"/>
        <w:numPr>
          <w:ilvl w:val="2"/>
          <w:numId w:val="61"/>
        </w:numPr>
        <w:tabs>
          <w:tab w:val="left" w:pos="1418"/>
        </w:tabs>
        <w:spacing w:line="320" w:lineRule="exact"/>
        <w:ind w:left="567" w:firstLine="0"/>
        <w:jc w:val="both"/>
        <w:rPr>
          <w:rFonts w:ascii="Tahoma" w:hAnsi="Tahoma" w:cs="Tahoma"/>
          <w:color w:val="000000" w:themeColor="text1"/>
          <w:sz w:val="21"/>
          <w:szCs w:val="21"/>
          <w:rPrChange w:id="320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203" w:author="Andressa Ferreira" w:date="2021-12-02T10:57:00Z">
            <w:rPr>
              <w:rFonts w:ascii="Tahoma" w:hAnsi="Tahoma" w:cs="Tahoma"/>
              <w:sz w:val="21"/>
              <w:szCs w:val="21"/>
            </w:rPr>
          </w:rPrChange>
        </w:rPr>
        <w:t xml:space="preserve">Os Avalistas declaram-se neste ato, em caráter irrevogável e irretratável, serem avalistas, coobrigados, solidariamente responsáveis com a Emitente, e principal pagadores das obrigações constantes desta Cédula. </w:t>
      </w:r>
    </w:p>
    <w:p w14:paraId="68ABE441" w14:textId="07D98ED1" w:rsidR="00AA784C" w:rsidRPr="003B7126" w:rsidRDefault="00AA784C" w:rsidP="00394D82">
      <w:pPr>
        <w:pStyle w:val="western"/>
        <w:tabs>
          <w:tab w:val="left" w:pos="5160"/>
        </w:tabs>
        <w:spacing w:before="0" w:beforeAutospacing="0" w:after="0" w:line="320" w:lineRule="exact"/>
        <w:ind w:left="567"/>
        <w:contextualSpacing/>
        <w:rPr>
          <w:rFonts w:ascii="Tahoma" w:hAnsi="Tahoma" w:cs="Tahoma"/>
          <w:color w:val="000000" w:themeColor="text1"/>
          <w:sz w:val="21"/>
          <w:szCs w:val="21"/>
          <w:rPrChange w:id="3204" w:author="Andressa Ferreira" w:date="2021-12-02T10:57:00Z">
            <w:rPr>
              <w:rFonts w:ascii="Tahoma" w:hAnsi="Tahoma" w:cs="Tahoma"/>
              <w:sz w:val="21"/>
              <w:szCs w:val="21"/>
            </w:rPr>
          </w:rPrChange>
        </w:rPr>
      </w:pPr>
    </w:p>
    <w:p w14:paraId="20BF9683" w14:textId="6D516316" w:rsidR="000C7600" w:rsidRPr="003B7126" w:rsidRDefault="00AA784C"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Change w:id="320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206" w:author="Andressa Ferreira" w:date="2021-12-02T10:57:00Z">
            <w:rPr>
              <w:rFonts w:ascii="Tahoma" w:hAnsi="Tahoma" w:cs="Tahoma"/>
              <w:sz w:val="21"/>
              <w:szCs w:val="21"/>
            </w:rPr>
          </w:rPrChange>
        </w:rPr>
        <w:t xml:space="preserve">O valor relativo às obrigações constantes desta Cédula será pago pelos Avalistas no prazo de até </w:t>
      </w:r>
      <w:r w:rsidR="00F834C4" w:rsidRPr="003B7126">
        <w:rPr>
          <w:rFonts w:ascii="Tahoma" w:hAnsi="Tahoma" w:cs="Tahoma"/>
          <w:color w:val="000000" w:themeColor="text1"/>
          <w:sz w:val="21"/>
          <w:szCs w:val="21"/>
          <w:rPrChange w:id="3207" w:author="Andressa Ferreira" w:date="2021-12-02T10:57:00Z">
            <w:rPr>
              <w:rFonts w:ascii="Tahoma" w:hAnsi="Tahoma" w:cs="Tahoma"/>
              <w:sz w:val="21"/>
              <w:szCs w:val="21"/>
            </w:rPr>
          </w:rPrChange>
        </w:rPr>
        <w:t xml:space="preserve">2 </w:t>
      </w:r>
      <w:r w:rsidRPr="003B7126">
        <w:rPr>
          <w:rFonts w:ascii="Tahoma" w:hAnsi="Tahoma" w:cs="Tahoma"/>
          <w:color w:val="000000" w:themeColor="text1"/>
          <w:sz w:val="21"/>
          <w:szCs w:val="21"/>
          <w:rPrChange w:id="3208" w:author="Andressa Ferreira" w:date="2021-12-02T10:57:00Z">
            <w:rPr>
              <w:rFonts w:ascii="Tahoma" w:hAnsi="Tahoma" w:cs="Tahoma"/>
              <w:sz w:val="21"/>
              <w:szCs w:val="21"/>
            </w:rPr>
          </w:rPrChange>
        </w:rPr>
        <w:t>(</w:t>
      </w:r>
      <w:r w:rsidR="00F834C4" w:rsidRPr="003B7126">
        <w:rPr>
          <w:rFonts w:ascii="Tahoma" w:hAnsi="Tahoma" w:cs="Tahoma"/>
          <w:color w:val="000000" w:themeColor="text1"/>
          <w:sz w:val="21"/>
          <w:szCs w:val="21"/>
          <w:rPrChange w:id="3209" w:author="Andressa Ferreira" w:date="2021-12-02T10:57:00Z">
            <w:rPr>
              <w:rFonts w:ascii="Tahoma" w:hAnsi="Tahoma" w:cs="Tahoma"/>
              <w:sz w:val="21"/>
              <w:szCs w:val="21"/>
            </w:rPr>
          </w:rPrChange>
        </w:rPr>
        <w:t>dois</w:t>
      </w:r>
      <w:r w:rsidRPr="003B7126">
        <w:rPr>
          <w:rFonts w:ascii="Tahoma" w:hAnsi="Tahoma" w:cs="Tahoma"/>
          <w:color w:val="000000" w:themeColor="text1"/>
          <w:sz w:val="21"/>
          <w:szCs w:val="21"/>
          <w:rPrChange w:id="3210" w:author="Andressa Ferreira" w:date="2021-12-02T10:57:00Z">
            <w:rPr>
              <w:rFonts w:ascii="Tahoma" w:hAnsi="Tahoma" w:cs="Tahoma"/>
              <w:sz w:val="21"/>
              <w:szCs w:val="21"/>
            </w:rPr>
          </w:rPrChange>
        </w:rPr>
        <w:t xml:space="preserve">)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3B7126" w:rsidRDefault="000C7600" w:rsidP="00394D82">
      <w:pPr>
        <w:pStyle w:val="PargrafodaLista"/>
        <w:spacing w:line="320" w:lineRule="exact"/>
        <w:ind w:left="567"/>
        <w:rPr>
          <w:rFonts w:ascii="Tahoma" w:hAnsi="Tahoma" w:cs="Tahoma"/>
          <w:color w:val="000000" w:themeColor="text1"/>
          <w:sz w:val="21"/>
          <w:szCs w:val="21"/>
          <w:rPrChange w:id="3211" w:author="Andressa Ferreira" w:date="2021-12-02T10:57:00Z">
            <w:rPr>
              <w:rFonts w:ascii="Tahoma" w:hAnsi="Tahoma" w:cs="Tahoma"/>
              <w:sz w:val="21"/>
              <w:szCs w:val="21"/>
            </w:rPr>
          </w:rPrChange>
        </w:rPr>
      </w:pPr>
    </w:p>
    <w:p w14:paraId="10B2A0C8" w14:textId="77777777" w:rsidR="000C7600" w:rsidRPr="003B7126" w:rsidRDefault="000C7600"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Change w:id="321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213" w:author="Andressa Ferreira" w:date="2021-12-02T10:57:00Z">
            <w:rPr>
              <w:rFonts w:ascii="Tahoma" w:hAnsi="Tahoma" w:cs="Tahoma"/>
              <w:sz w:val="21"/>
              <w:szCs w:val="21"/>
            </w:rPr>
          </w:rPrChange>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3B7126" w:rsidRDefault="000C7600" w:rsidP="00394D82">
      <w:pPr>
        <w:pStyle w:val="PargrafodaLista"/>
        <w:spacing w:line="320" w:lineRule="exact"/>
        <w:ind w:left="567"/>
        <w:rPr>
          <w:rFonts w:ascii="Tahoma" w:hAnsi="Tahoma" w:cs="Tahoma"/>
          <w:color w:val="000000" w:themeColor="text1"/>
          <w:sz w:val="21"/>
          <w:szCs w:val="21"/>
          <w:rPrChange w:id="3214" w:author="Andressa Ferreira" w:date="2021-12-02T10:57:00Z">
            <w:rPr>
              <w:rFonts w:ascii="Tahoma" w:hAnsi="Tahoma" w:cs="Tahoma"/>
              <w:sz w:val="21"/>
              <w:szCs w:val="21"/>
            </w:rPr>
          </w:rPrChange>
        </w:rPr>
      </w:pPr>
    </w:p>
    <w:p w14:paraId="597C310F" w14:textId="422CB1DE" w:rsidR="000C7600" w:rsidRPr="003B7126" w:rsidRDefault="000C7600"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Change w:id="321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216" w:author="Andressa Ferreira" w:date="2021-12-02T10:57:00Z">
            <w:rPr>
              <w:rFonts w:ascii="Tahoma" w:hAnsi="Tahoma" w:cs="Tahoma"/>
              <w:sz w:val="21"/>
              <w:szCs w:val="21"/>
            </w:rPr>
          </w:rPrChange>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3B7126">
        <w:rPr>
          <w:rFonts w:ascii="Tahoma" w:hAnsi="Tahoma" w:cs="Tahoma"/>
          <w:color w:val="000000" w:themeColor="text1"/>
          <w:sz w:val="21"/>
          <w:szCs w:val="21"/>
          <w:u w:val="single"/>
          <w:rPrChange w:id="3217" w:author="Andressa Ferreira" w:date="2021-12-02T10:57:00Z">
            <w:rPr>
              <w:rFonts w:ascii="Tahoma" w:hAnsi="Tahoma" w:cs="Tahoma"/>
              <w:sz w:val="21"/>
              <w:szCs w:val="21"/>
              <w:u w:val="single"/>
            </w:rPr>
          </w:rPrChange>
        </w:rPr>
        <w:t>Código de Processo Civil</w:t>
      </w:r>
      <w:r w:rsidRPr="003B7126">
        <w:rPr>
          <w:rFonts w:ascii="Tahoma" w:hAnsi="Tahoma" w:cs="Tahoma"/>
          <w:color w:val="000000" w:themeColor="text1"/>
          <w:sz w:val="21"/>
          <w:szCs w:val="21"/>
          <w:rPrChange w:id="3218" w:author="Andressa Ferreira" w:date="2021-12-02T10:57:00Z">
            <w:rPr>
              <w:rFonts w:ascii="Tahoma" w:hAnsi="Tahoma" w:cs="Tahoma"/>
              <w:sz w:val="21"/>
              <w:szCs w:val="21"/>
            </w:rPr>
          </w:rPrChange>
        </w:rPr>
        <w:t xml:space="preserve">”). </w:t>
      </w:r>
    </w:p>
    <w:p w14:paraId="7F858D1E" w14:textId="77777777" w:rsidR="00AA784C" w:rsidRPr="003B7126"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Change w:id="3219" w:author="Andressa Ferreira" w:date="2021-12-02T10:57:00Z">
            <w:rPr>
              <w:rFonts w:ascii="Tahoma" w:hAnsi="Tahoma" w:cs="Tahoma"/>
              <w:sz w:val="21"/>
              <w:szCs w:val="21"/>
            </w:rPr>
          </w:rPrChange>
        </w:rPr>
      </w:pPr>
    </w:p>
    <w:p w14:paraId="4183C224" w14:textId="2EB67D36" w:rsidR="00AA784C" w:rsidRPr="003B7126"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Change w:id="322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221" w:author="Andressa Ferreira" w:date="2021-12-02T10:57:00Z">
            <w:rPr>
              <w:rFonts w:ascii="Tahoma" w:hAnsi="Tahoma" w:cs="Tahoma"/>
              <w:sz w:val="21"/>
              <w:szCs w:val="21"/>
            </w:rPr>
          </w:rPrChange>
        </w:rPr>
        <w:t xml:space="preserve">Nenhuma objeção ou oposição da Emitente poderá ser admitida ou invocada pelos Avalistas com o objetivo de escusarem-se do cumprimento de suas obrigações perante </w:t>
      </w:r>
      <w:r w:rsidR="0014252F" w:rsidRPr="003B7126">
        <w:rPr>
          <w:rFonts w:ascii="Tahoma" w:hAnsi="Tahoma" w:cs="Tahoma"/>
          <w:color w:val="000000" w:themeColor="text1"/>
          <w:sz w:val="21"/>
          <w:szCs w:val="21"/>
          <w:rPrChange w:id="3222" w:author="Andressa Ferreira" w:date="2021-12-02T10:57:00Z">
            <w:rPr>
              <w:rFonts w:ascii="Tahoma" w:hAnsi="Tahoma" w:cs="Tahoma"/>
              <w:sz w:val="21"/>
              <w:szCs w:val="21"/>
            </w:rPr>
          </w:rPrChange>
        </w:rPr>
        <w:t xml:space="preserve">a </w:t>
      </w:r>
      <w:r w:rsidRPr="003B7126">
        <w:rPr>
          <w:rFonts w:ascii="Tahoma" w:hAnsi="Tahoma" w:cs="Tahoma"/>
          <w:color w:val="000000" w:themeColor="text1"/>
          <w:sz w:val="21"/>
          <w:szCs w:val="21"/>
          <w:rPrChange w:id="3223" w:author="Andressa Ferreira" w:date="2021-12-02T10:57:00Z">
            <w:rPr>
              <w:rFonts w:ascii="Tahoma" w:hAnsi="Tahoma" w:cs="Tahoma"/>
              <w:sz w:val="21"/>
              <w:szCs w:val="21"/>
            </w:rPr>
          </w:rPrChange>
        </w:rPr>
        <w:t>Credor</w:t>
      </w:r>
      <w:r w:rsidR="0014252F" w:rsidRPr="003B7126">
        <w:rPr>
          <w:rFonts w:ascii="Tahoma" w:hAnsi="Tahoma" w:cs="Tahoma"/>
          <w:color w:val="000000" w:themeColor="text1"/>
          <w:sz w:val="21"/>
          <w:szCs w:val="21"/>
          <w:rPrChange w:id="3224" w:author="Andressa Ferreira" w:date="2021-12-02T10:57:00Z">
            <w:rPr>
              <w:rFonts w:ascii="Tahoma" w:hAnsi="Tahoma" w:cs="Tahoma"/>
              <w:sz w:val="21"/>
              <w:szCs w:val="21"/>
            </w:rPr>
          </w:rPrChange>
        </w:rPr>
        <w:t>a</w:t>
      </w:r>
      <w:r w:rsidR="00FC5D37" w:rsidRPr="003B7126">
        <w:rPr>
          <w:rFonts w:ascii="Tahoma" w:hAnsi="Tahoma" w:cs="Tahoma"/>
          <w:color w:val="000000" w:themeColor="text1"/>
          <w:sz w:val="21"/>
          <w:szCs w:val="21"/>
          <w:rPrChange w:id="3225" w:author="Andressa Ferreira" w:date="2021-12-02T10:57:00Z">
            <w:rPr>
              <w:rFonts w:ascii="Tahoma" w:hAnsi="Tahoma" w:cs="Tahoma"/>
              <w:sz w:val="21"/>
              <w:szCs w:val="21"/>
            </w:rPr>
          </w:rPrChange>
        </w:rPr>
        <w:t xml:space="preserve"> ou à Securitizadora</w:t>
      </w:r>
      <w:r w:rsidRPr="003B7126">
        <w:rPr>
          <w:rFonts w:ascii="Tahoma" w:hAnsi="Tahoma" w:cs="Tahoma"/>
          <w:color w:val="000000" w:themeColor="text1"/>
          <w:sz w:val="21"/>
          <w:szCs w:val="21"/>
          <w:rPrChange w:id="3226" w:author="Andressa Ferreira" w:date="2021-12-02T10:57:00Z">
            <w:rPr>
              <w:rFonts w:ascii="Tahoma" w:hAnsi="Tahoma" w:cs="Tahoma"/>
              <w:sz w:val="21"/>
              <w:szCs w:val="21"/>
            </w:rPr>
          </w:rPrChange>
        </w:rPr>
        <w:t>.</w:t>
      </w:r>
    </w:p>
    <w:p w14:paraId="76BBBDDC" w14:textId="77777777" w:rsidR="00AA784C" w:rsidRPr="003B7126"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Change w:id="3227" w:author="Andressa Ferreira" w:date="2021-12-02T10:57:00Z">
            <w:rPr>
              <w:rFonts w:ascii="Tahoma" w:hAnsi="Tahoma" w:cs="Tahoma"/>
              <w:sz w:val="21"/>
              <w:szCs w:val="21"/>
            </w:rPr>
          </w:rPrChange>
        </w:rPr>
      </w:pPr>
    </w:p>
    <w:p w14:paraId="1B6F9883" w14:textId="55F599A9" w:rsidR="00AA784C" w:rsidRPr="003B7126"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Change w:id="322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229" w:author="Andressa Ferreira" w:date="2021-12-02T10:57:00Z">
            <w:rPr>
              <w:rFonts w:ascii="Tahoma" w:hAnsi="Tahoma" w:cs="Tahoma"/>
              <w:sz w:val="21"/>
              <w:szCs w:val="21"/>
            </w:rPr>
          </w:rPrChange>
        </w:rPr>
        <w:t xml:space="preserve">Os Avalistas sub-rogar-se-ão nos direitos do titular desta Cédula caso venham a honrar, total ou parcialmente, o Aval objeto desta Cláusula, até o limite da parcela da dívida </w:t>
      </w:r>
      <w:r w:rsidRPr="003B7126">
        <w:rPr>
          <w:rFonts w:ascii="Tahoma" w:hAnsi="Tahoma" w:cs="Tahoma"/>
          <w:color w:val="000000" w:themeColor="text1"/>
          <w:sz w:val="21"/>
          <w:szCs w:val="21"/>
          <w:rPrChange w:id="3230" w:author="Andressa Ferreira" w:date="2021-12-02T10:57:00Z">
            <w:rPr>
              <w:rFonts w:ascii="Tahoma" w:hAnsi="Tahoma" w:cs="Tahoma"/>
              <w:sz w:val="21"/>
              <w:szCs w:val="21"/>
            </w:rPr>
          </w:rPrChange>
        </w:rPr>
        <w:lastRenderedPageBreak/>
        <w:t xml:space="preserve">efetivamente honrada. </w:t>
      </w:r>
      <w:r w:rsidR="003641A4" w:rsidRPr="003B7126">
        <w:rPr>
          <w:rFonts w:ascii="Tahoma" w:hAnsi="Tahoma" w:cs="Tahoma"/>
          <w:color w:val="000000" w:themeColor="text1"/>
          <w:sz w:val="21"/>
          <w:szCs w:val="21"/>
          <w:rPrChange w:id="3231" w:author="Andressa Ferreira" w:date="2021-12-02T10:57:00Z">
            <w:rPr>
              <w:rFonts w:ascii="Tahoma" w:hAnsi="Tahoma" w:cs="Tahoma"/>
              <w:sz w:val="21"/>
              <w:szCs w:val="21"/>
            </w:rPr>
          </w:rPrChange>
        </w:rPr>
        <w:t>Os Avalista</w:t>
      </w:r>
      <w:r w:rsidR="00216BEB" w:rsidRPr="003B7126">
        <w:rPr>
          <w:rFonts w:ascii="Tahoma" w:hAnsi="Tahoma" w:cs="Tahoma"/>
          <w:color w:val="000000" w:themeColor="text1"/>
          <w:sz w:val="21"/>
          <w:szCs w:val="21"/>
          <w:rPrChange w:id="3232" w:author="Andressa Ferreira" w:date="2021-12-02T10:57:00Z">
            <w:rPr>
              <w:rFonts w:ascii="Tahoma" w:hAnsi="Tahoma" w:cs="Tahoma"/>
              <w:sz w:val="21"/>
              <w:szCs w:val="21"/>
            </w:rPr>
          </w:rPrChange>
        </w:rPr>
        <w:t>s</w:t>
      </w:r>
      <w:r w:rsidR="003641A4" w:rsidRPr="003B7126">
        <w:rPr>
          <w:rFonts w:ascii="Tahoma" w:hAnsi="Tahoma" w:cs="Tahoma"/>
          <w:color w:val="000000" w:themeColor="text1"/>
          <w:sz w:val="21"/>
          <w:szCs w:val="21"/>
          <w:rPrChange w:id="3233" w:author="Andressa Ferreira" w:date="2021-12-02T10:57:00Z">
            <w:rPr>
              <w:rFonts w:ascii="Tahoma" w:hAnsi="Tahoma" w:cs="Tahoma"/>
              <w:sz w:val="21"/>
              <w:szCs w:val="21"/>
            </w:rPr>
          </w:rPrChange>
        </w:rPr>
        <w:t xml:space="preserve"> concordam em somente cobrar e exercer seus direitos contra a Emitente em razão da sub-rogação, após a quitação e pagamento integral dos CRI.</w:t>
      </w:r>
    </w:p>
    <w:p w14:paraId="233A892C" w14:textId="77777777" w:rsidR="00AA784C" w:rsidRPr="003B7126"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Change w:id="3234" w:author="Andressa Ferreira" w:date="2021-12-02T10:57:00Z">
            <w:rPr>
              <w:rFonts w:ascii="Tahoma" w:hAnsi="Tahoma" w:cs="Tahoma"/>
              <w:sz w:val="21"/>
              <w:szCs w:val="21"/>
            </w:rPr>
          </w:rPrChange>
        </w:rPr>
      </w:pPr>
    </w:p>
    <w:p w14:paraId="17AD1D93" w14:textId="77777777" w:rsidR="00AA784C" w:rsidRPr="003B7126"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Change w:id="323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236" w:author="Andressa Ferreira" w:date="2021-12-02T10:57:00Z">
            <w:rPr>
              <w:rFonts w:ascii="Tahoma" w:hAnsi="Tahoma" w:cs="Tahoma"/>
              <w:sz w:val="21"/>
              <w:szCs w:val="21"/>
            </w:rPr>
          </w:rPrChange>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3B7126"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Change w:id="3237" w:author="Andressa Ferreira" w:date="2021-12-02T10:57:00Z">
            <w:rPr>
              <w:rFonts w:ascii="Tahoma" w:hAnsi="Tahoma" w:cs="Tahoma"/>
              <w:sz w:val="21"/>
              <w:szCs w:val="21"/>
            </w:rPr>
          </w:rPrChange>
        </w:rPr>
      </w:pPr>
    </w:p>
    <w:p w14:paraId="2A09FA64" w14:textId="537CF19E" w:rsidR="00AA784C" w:rsidRPr="003B7126"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Change w:id="323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239" w:author="Andressa Ferreira" w:date="2021-12-02T10:57:00Z">
            <w:rPr>
              <w:rFonts w:ascii="Tahoma" w:hAnsi="Tahoma" w:cs="Tahoma"/>
              <w:sz w:val="21"/>
              <w:szCs w:val="21"/>
            </w:rPr>
          </w:rPrChange>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3B7126">
        <w:rPr>
          <w:rFonts w:ascii="Tahoma" w:hAnsi="Tahoma" w:cs="Tahoma"/>
          <w:color w:val="000000" w:themeColor="text1"/>
          <w:sz w:val="21"/>
          <w:szCs w:val="21"/>
          <w:rPrChange w:id="3240" w:author="Andressa Ferreira" w:date="2021-12-02T10:57:00Z">
            <w:rPr>
              <w:rFonts w:ascii="Tahoma" w:hAnsi="Tahoma" w:cs="Tahoma"/>
              <w:sz w:val="21"/>
              <w:szCs w:val="21"/>
            </w:rPr>
          </w:rPrChange>
        </w:rPr>
        <w:t xml:space="preserve">pela </w:t>
      </w:r>
      <w:r w:rsidRPr="003B7126">
        <w:rPr>
          <w:rFonts w:ascii="Tahoma" w:hAnsi="Tahoma" w:cs="Tahoma"/>
          <w:color w:val="000000" w:themeColor="text1"/>
          <w:sz w:val="21"/>
          <w:szCs w:val="21"/>
          <w:rPrChange w:id="3241" w:author="Andressa Ferreira" w:date="2021-12-02T10:57:00Z">
            <w:rPr>
              <w:rFonts w:ascii="Tahoma" w:hAnsi="Tahoma" w:cs="Tahoma"/>
              <w:sz w:val="21"/>
              <w:szCs w:val="21"/>
            </w:rPr>
          </w:rPrChange>
        </w:rPr>
        <w:t>Credor</w:t>
      </w:r>
      <w:r w:rsidR="0014252F" w:rsidRPr="003B7126">
        <w:rPr>
          <w:rFonts w:ascii="Tahoma" w:hAnsi="Tahoma" w:cs="Tahoma"/>
          <w:color w:val="000000" w:themeColor="text1"/>
          <w:sz w:val="21"/>
          <w:szCs w:val="21"/>
          <w:rPrChange w:id="3242" w:author="Andressa Ferreira" w:date="2021-12-02T10:57:00Z">
            <w:rPr>
              <w:rFonts w:ascii="Tahoma" w:hAnsi="Tahoma" w:cs="Tahoma"/>
              <w:sz w:val="21"/>
              <w:szCs w:val="21"/>
            </w:rPr>
          </w:rPrChange>
        </w:rPr>
        <w:t>a</w:t>
      </w:r>
      <w:r w:rsidR="0028009A" w:rsidRPr="003B7126">
        <w:rPr>
          <w:rFonts w:ascii="Tahoma" w:hAnsi="Tahoma" w:cs="Tahoma"/>
          <w:color w:val="000000" w:themeColor="text1"/>
          <w:sz w:val="21"/>
          <w:szCs w:val="21"/>
          <w:rPrChange w:id="3243" w:author="Andressa Ferreira" w:date="2021-12-02T10:57:00Z">
            <w:rPr>
              <w:rFonts w:ascii="Tahoma" w:hAnsi="Tahoma" w:cs="Tahoma"/>
              <w:sz w:val="21"/>
              <w:szCs w:val="21"/>
            </w:rPr>
          </w:rPrChange>
        </w:rPr>
        <w:t xml:space="preserve"> ou pela Securitizadora</w:t>
      </w:r>
      <w:r w:rsidRPr="003B7126">
        <w:rPr>
          <w:rFonts w:ascii="Tahoma" w:hAnsi="Tahoma" w:cs="Tahoma"/>
          <w:color w:val="000000" w:themeColor="text1"/>
          <w:sz w:val="21"/>
          <w:szCs w:val="21"/>
          <w:rPrChange w:id="3244" w:author="Andressa Ferreira" w:date="2021-12-02T10:57:00Z">
            <w:rPr>
              <w:rFonts w:ascii="Tahoma" w:hAnsi="Tahoma" w:cs="Tahoma"/>
              <w:sz w:val="21"/>
              <w:szCs w:val="21"/>
            </w:rPr>
          </w:rPrChange>
        </w:rPr>
        <w:t>, judicial ou extrajudicialmente, quantas vezes forem necessárias até a integral quitação das obrigações constantes desta Cédula.</w:t>
      </w:r>
    </w:p>
    <w:p w14:paraId="7EEF485F" w14:textId="404898A1" w:rsidR="00ED6F0F" w:rsidRPr="003B7126" w:rsidRDefault="00ED6F0F" w:rsidP="00394D82">
      <w:pPr>
        <w:pStyle w:val="PargrafodaLista"/>
        <w:tabs>
          <w:tab w:val="left" w:pos="6225"/>
        </w:tabs>
        <w:spacing w:line="320" w:lineRule="exact"/>
        <w:ind w:left="567"/>
        <w:rPr>
          <w:rFonts w:ascii="Tahoma" w:hAnsi="Tahoma" w:cs="Tahoma"/>
          <w:color w:val="000000" w:themeColor="text1"/>
          <w:sz w:val="21"/>
          <w:szCs w:val="21"/>
          <w:rPrChange w:id="3245" w:author="Andressa Ferreira" w:date="2021-12-02T10:57:00Z">
            <w:rPr>
              <w:rFonts w:ascii="Tahoma" w:hAnsi="Tahoma" w:cs="Tahoma"/>
              <w:sz w:val="21"/>
              <w:szCs w:val="21"/>
            </w:rPr>
          </w:rPrChange>
        </w:rPr>
      </w:pPr>
    </w:p>
    <w:p w14:paraId="03985119" w14:textId="58CD4ACC" w:rsidR="00EC6C71" w:rsidRPr="003B7126" w:rsidRDefault="005601AB"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Change w:id="3246" w:author="Andressa Ferreira" w:date="2021-12-02T10:57:00Z">
            <w:rPr>
              <w:rFonts w:ascii="Tahoma" w:hAnsi="Tahoma" w:cs="Tahoma"/>
              <w:sz w:val="21"/>
              <w:szCs w:val="21"/>
            </w:rPr>
          </w:rPrChange>
        </w:rPr>
      </w:pPr>
      <w:ins w:id="3247" w:author="Gisela Zambrano Ferreira" w:date="2021-11-30T11:13:00Z">
        <w:r w:rsidRPr="003B7126">
          <w:rPr>
            <w:rFonts w:ascii="Tahoma" w:hAnsi="Tahoma" w:cs="Tahoma"/>
            <w:color w:val="000000" w:themeColor="text1"/>
            <w:sz w:val="21"/>
            <w:szCs w:val="21"/>
            <w:rPrChange w:id="3248" w:author="Andressa Ferreira" w:date="2021-12-02T10:57:00Z">
              <w:rPr>
                <w:rFonts w:ascii="Tahoma" w:hAnsi="Tahoma" w:cs="Tahoma"/>
                <w:sz w:val="21"/>
                <w:szCs w:val="21"/>
              </w:rPr>
            </w:rPrChange>
          </w:rPr>
          <w:t xml:space="preserve">Tatiana Vitória Haiat Elehep </w:t>
        </w:r>
      </w:ins>
      <w:del w:id="3249" w:author="Gisela Zambrano Ferreira" w:date="2021-11-30T11:13:00Z">
        <w:r w:rsidR="00B82767" w:rsidRPr="003B7126" w:rsidDel="005601AB">
          <w:rPr>
            <w:rFonts w:ascii="Tahoma" w:hAnsi="Tahoma" w:cs="Tahoma"/>
            <w:color w:val="000000" w:themeColor="text1"/>
            <w:sz w:val="21"/>
            <w:szCs w:val="21"/>
            <w:highlight w:val="yellow"/>
            <w:rPrChange w:id="3250" w:author="Andressa Ferreira" w:date="2021-12-02T10:57:00Z">
              <w:rPr>
                <w:rFonts w:ascii="Tahoma" w:hAnsi="Tahoma" w:cs="Tahoma"/>
                <w:sz w:val="21"/>
                <w:szCs w:val="21"/>
                <w:highlight w:val="yellow"/>
              </w:rPr>
            </w:rPrChange>
          </w:rPr>
          <w:delText>[Esposa de Isaac]</w:delText>
        </w:r>
        <w:r w:rsidR="00B82767" w:rsidRPr="003B7126" w:rsidDel="005601AB">
          <w:rPr>
            <w:rFonts w:ascii="Tahoma" w:hAnsi="Tahoma" w:cs="Tahoma"/>
            <w:color w:val="000000" w:themeColor="text1"/>
            <w:sz w:val="21"/>
            <w:szCs w:val="21"/>
            <w:rPrChange w:id="3251" w:author="Andressa Ferreira" w:date="2021-12-02T10:57:00Z">
              <w:rPr>
                <w:rFonts w:ascii="Tahoma" w:hAnsi="Tahoma" w:cs="Tahoma"/>
                <w:sz w:val="21"/>
                <w:szCs w:val="21"/>
              </w:rPr>
            </w:rPrChange>
          </w:rPr>
          <w:delText xml:space="preserve"> </w:delText>
        </w:r>
      </w:del>
      <w:r w:rsidR="00EC6C71" w:rsidRPr="003B7126">
        <w:rPr>
          <w:rFonts w:ascii="Tahoma" w:hAnsi="Tahoma" w:cs="Tahoma"/>
          <w:color w:val="000000" w:themeColor="text1"/>
          <w:sz w:val="21"/>
          <w:szCs w:val="21"/>
          <w:rPrChange w:id="3252" w:author="Andressa Ferreira" w:date="2021-12-02T10:57:00Z">
            <w:rPr>
              <w:rFonts w:ascii="Tahoma" w:hAnsi="Tahoma" w:cs="Tahoma"/>
              <w:sz w:val="21"/>
              <w:szCs w:val="21"/>
            </w:rPr>
          </w:rPrChange>
        </w:rPr>
        <w:t>anu</w:t>
      </w:r>
      <w:r w:rsidR="00B82767" w:rsidRPr="003B7126">
        <w:rPr>
          <w:rFonts w:ascii="Tahoma" w:hAnsi="Tahoma" w:cs="Tahoma"/>
          <w:color w:val="000000" w:themeColor="text1"/>
          <w:sz w:val="21"/>
          <w:szCs w:val="21"/>
          <w:rPrChange w:id="3253" w:author="Andressa Ferreira" w:date="2021-12-02T10:57:00Z">
            <w:rPr>
              <w:rFonts w:ascii="Tahoma" w:hAnsi="Tahoma" w:cs="Tahoma"/>
              <w:sz w:val="21"/>
              <w:szCs w:val="21"/>
            </w:rPr>
          </w:rPrChange>
        </w:rPr>
        <w:t>i,</w:t>
      </w:r>
      <w:r w:rsidR="00EC6C71" w:rsidRPr="003B7126">
        <w:rPr>
          <w:rFonts w:ascii="Tahoma" w:hAnsi="Tahoma" w:cs="Tahoma"/>
          <w:color w:val="000000" w:themeColor="text1"/>
          <w:sz w:val="21"/>
          <w:szCs w:val="21"/>
          <w:rPrChange w:id="3254" w:author="Andressa Ferreira" w:date="2021-12-02T10:57:00Z">
            <w:rPr>
              <w:rFonts w:ascii="Tahoma" w:hAnsi="Tahoma" w:cs="Tahoma"/>
              <w:sz w:val="21"/>
              <w:szCs w:val="21"/>
            </w:rPr>
          </w:rPrChange>
        </w:rPr>
        <w:t xml:space="preserve"> neste ato e na melhor forma de direito, com </w:t>
      </w:r>
      <w:r w:rsidR="00B82767" w:rsidRPr="003B7126">
        <w:rPr>
          <w:rFonts w:ascii="Tahoma" w:hAnsi="Tahoma" w:cs="Tahoma"/>
          <w:color w:val="000000" w:themeColor="text1"/>
          <w:sz w:val="21"/>
          <w:szCs w:val="21"/>
          <w:rPrChange w:id="3255" w:author="Andressa Ferreira" w:date="2021-12-02T10:57:00Z">
            <w:rPr>
              <w:rFonts w:ascii="Tahoma" w:hAnsi="Tahoma" w:cs="Tahoma"/>
              <w:sz w:val="21"/>
              <w:szCs w:val="21"/>
            </w:rPr>
          </w:rPrChange>
        </w:rPr>
        <w:t>o Aval</w:t>
      </w:r>
      <w:r w:rsidR="00EC6C71" w:rsidRPr="003B7126">
        <w:rPr>
          <w:rFonts w:ascii="Tahoma" w:hAnsi="Tahoma" w:cs="Tahoma"/>
          <w:color w:val="000000" w:themeColor="text1"/>
          <w:sz w:val="21"/>
          <w:szCs w:val="21"/>
          <w:rPrChange w:id="3256" w:author="Andressa Ferreira" w:date="2021-12-02T10:57:00Z">
            <w:rPr>
              <w:rFonts w:ascii="Tahoma" w:hAnsi="Tahoma" w:cs="Tahoma"/>
              <w:sz w:val="21"/>
              <w:szCs w:val="21"/>
            </w:rPr>
          </w:rPrChange>
        </w:rPr>
        <w:t xml:space="preserve"> prestad</w:t>
      </w:r>
      <w:r w:rsidR="00B82767" w:rsidRPr="003B7126">
        <w:rPr>
          <w:rFonts w:ascii="Tahoma" w:hAnsi="Tahoma" w:cs="Tahoma"/>
          <w:color w:val="000000" w:themeColor="text1"/>
          <w:sz w:val="21"/>
          <w:szCs w:val="21"/>
          <w:rPrChange w:id="3257" w:author="Andressa Ferreira" w:date="2021-12-02T10:57:00Z">
            <w:rPr>
              <w:rFonts w:ascii="Tahoma" w:hAnsi="Tahoma" w:cs="Tahoma"/>
              <w:sz w:val="21"/>
              <w:szCs w:val="21"/>
            </w:rPr>
          </w:rPrChange>
        </w:rPr>
        <w:t>o</w:t>
      </w:r>
      <w:r w:rsidR="00EC6C71" w:rsidRPr="003B7126">
        <w:rPr>
          <w:rFonts w:ascii="Tahoma" w:hAnsi="Tahoma" w:cs="Tahoma"/>
          <w:color w:val="000000" w:themeColor="text1"/>
          <w:sz w:val="21"/>
          <w:szCs w:val="21"/>
          <w:rPrChange w:id="3258" w:author="Andressa Ferreira" w:date="2021-12-02T10:57:00Z">
            <w:rPr>
              <w:rFonts w:ascii="Tahoma" w:hAnsi="Tahoma" w:cs="Tahoma"/>
              <w:sz w:val="21"/>
              <w:szCs w:val="21"/>
            </w:rPr>
          </w:rPrChange>
        </w:rPr>
        <w:t xml:space="preserve"> por seu cônjuge, em atendimento ao artigo 1.647 do Código Civil, nada tendo a reclamar acerca da garantia prestada e seus termos a qualquer tempo.</w:t>
      </w:r>
    </w:p>
    <w:p w14:paraId="12EF5B90" w14:textId="77777777" w:rsidR="00EC6C71" w:rsidRPr="00394D82" w:rsidRDefault="00EC6C71" w:rsidP="00394D82">
      <w:pPr>
        <w:tabs>
          <w:tab w:val="left" w:pos="6225"/>
        </w:tabs>
        <w:spacing w:line="320" w:lineRule="exact"/>
        <w:rPr>
          <w:rFonts w:ascii="Tahoma" w:hAnsi="Tahoma" w:cs="Tahoma"/>
          <w:color w:val="000000" w:themeColor="text1"/>
          <w:sz w:val="21"/>
          <w:szCs w:val="21"/>
          <w:rPrChange w:id="3259" w:author="Andressa Ferreira" w:date="2021-12-02T10:57:00Z">
            <w:rPr>
              <w:rFonts w:ascii="Tahoma" w:hAnsi="Tahoma" w:cs="Tahoma"/>
              <w:sz w:val="21"/>
              <w:szCs w:val="21"/>
            </w:rPr>
          </w:rPrChange>
        </w:rPr>
      </w:pPr>
    </w:p>
    <w:p w14:paraId="4872B42A" w14:textId="7EED37AA" w:rsidR="00F834C4" w:rsidRPr="003B7126" w:rsidRDefault="000E70BF" w:rsidP="00EC1B99">
      <w:pPr>
        <w:pStyle w:val="western"/>
        <w:numPr>
          <w:ilvl w:val="1"/>
          <w:numId w:val="61"/>
        </w:numPr>
        <w:tabs>
          <w:tab w:val="left" w:pos="567"/>
        </w:tabs>
        <w:spacing w:before="0" w:beforeAutospacing="0" w:after="0" w:line="320" w:lineRule="exact"/>
        <w:ind w:left="0" w:firstLine="0"/>
        <w:contextualSpacing/>
        <w:rPr>
          <w:rFonts w:ascii="Tahoma" w:eastAsia="MS Mincho" w:hAnsi="Tahoma" w:cs="Tahoma"/>
          <w:color w:val="000000" w:themeColor="text1"/>
          <w:sz w:val="21"/>
          <w:szCs w:val="21"/>
          <w:rPrChange w:id="3260" w:author="Andressa Ferreira" w:date="2021-12-02T10:57:00Z">
            <w:rPr>
              <w:rFonts w:ascii="Tahoma" w:eastAsia="MS Mincho" w:hAnsi="Tahoma" w:cs="Tahoma"/>
              <w:sz w:val="21"/>
              <w:szCs w:val="21"/>
            </w:rPr>
          </w:rPrChange>
        </w:rPr>
      </w:pPr>
      <w:r w:rsidRPr="003B7126">
        <w:rPr>
          <w:rFonts w:ascii="Tahoma" w:hAnsi="Tahoma" w:cs="Tahoma"/>
          <w:color w:val="000000" w:themeColor="text1"/>
          <w:spacing w:val="-3"/>
          <w:sz w:val="21"/>
          <w:szCs w:val="21"/>
          <w:u w:val="single"/>
          <w:rPrChange w:id="3261" w:author="Andressa Ferreira" w:date="2021-12-02T10:57:00Z">
            <w:rPr>
              <w:rFonts w:ascii="Tahoma" w:hAnsi="Tahoma" w:cs="Tahoma"/>
              <w:spacing w:val="-3"/>
              <w:sz w:val="21"/>
              <w:szCs w:val="21"/>
              <w:u w:val="single"/>
            </w:rPr>
          </w:rPrChange>
        </w:rPr>
        <w:t>Fundo de Reserva</w:t>
      </w:r>
      <w:r w:rsidRPr="003B7126">
        <w:rPr>
          <w:rFonts w:ascii="Tahoma" w:hAnsi="Tahoma" w:cs="Tahoma"/>
          <w:color w:val="000000" w:themeColor="text1"/>
          <w:spacing w:val="-3"/>
          <w:sz w:val="21"/>
          <w:szCs w:val="21"/>
          <w:rPrChange w:id="3262" w:author="Andressa Ferreira" w:date="2021-12-02T10:57:00Z">
            <w:rPr>
              <w:rFonts w:ascii="Tahoma" w:hAnsi="Tahoma" w:cs="Tahoma"/>
              <w:spacing w:val="-3"/>
              <w:sz w:val="21"/>
              <w:szCs w:val="21"/>
            </w:rPr>
          </w:rPrChange>
        </w:rPr>
        <w:t>:</w:t>
      </w:r>
      <w:r w:rsidR="00F834C4" w:rsidRPr="003B7126">
        <w:rPr>
          <w:rFonts w:ascii="Tahoma" w:hAnsi="Tahoma" w:cs="Tahoma"/>
          <w:color w:val="000000" w:themeColor="text1"/>
          <w:spacing w:val="-3"/>
          <w:sz w:val="21"/>
          <w:szCs w:val="21"/>
          <w:rPrChange w:id="3263" w:author="Andressa Ferreira" w:date="2021-12-02T10:57:00Z">
            <w:rPr>
              <w:rFonts w:ascii="Tahoma" w:hAnsi="Tahoma" w:cs="Tahoma"/>
              <w:spacing w:val="-3"/>
              <w:sz w:val="21"/>
              <w:szCs w:val="21"/>
            </w:rPr>
          </w:rPrChange>
        </w:rPr>
        <w:t xml:space="preserve"> </w:t>
      </w:r>
      <w:r w:rsidR="003D00B8" w:rsidRPr="003B7126">
        <w:rPr>
          <w:rFonts w:ascii="Tahoma" w:hAnsi="Tahoma" w:cs="Tahoma"/>
          <w:color w:val="000000" w:themeColor="text1"/>
          <w:spacing w:val="-3"/>
          <w:sz w:val="21"/>
          <w:szCs w:val="21"/>
          <w:rPrChange w:id="3264" w:author="Andressa Ferreira" w:date="2021-12-02T10:57:00Z">
            <w:rPr>
              <w:rFonts w:ascii="Tahoma" w:hAnsi="Tahoma" w:cs="Tahoma"/>
              <w:spacing w:val="-3"/>
              <w:sz w:val="21"/>
              <w:szCs w:val="21"/>
            </w:rPr>
          </w:rPrChange>
        </w:rPr>
        <w:t xml:space="preserve">Será </w:t>
      </w:r>
      <w:r w:rsidR="00F834C4" w:rsidRPr="003B7126">
        <w:rPr>
          <w:rFonts w:ascii="Tahoma" w:eastAsia="MS Mincho" w:hAnsi="Tahoma" w:cs="Tahoma"/>
          <w:color w:val="000000" w:themeColor="text1"/>
          <w:sz w:val="21"/>
          <w:szCs w:val="21"/>
          <w:rPrChange w:id="3265" w:author="Andressa Ferreira" w:date="2021-12-02T10:57:00Z">
            <w:rPr>
              <w:rFonts w:ascii="Tahoma" w:eastAsia="MS Mincho" w:hAnsi="Tahoma" w:cs="Tahoma"/>
              <w:sz w:val="21"/>
              <w:szCs w:val="21"/>
            </w:rPr>
          </w:rPrChange>
        </w:rPr>
        <w:t>constituído, na data da Integralização, um Fundo de Reserva</w:t>
      </w:r>
      <w:r w:rsidR="00F834C4" w:rsidRPr="003B7126" w:rsidDel="007A402A">
        <w:rPr>
          <w:rFonts w:ascii="Tahoma" w:eastAsia="MS Mincho" w:hAnsi="Tahoma" w:cs="Tahoma"/>
          <w:color w:val="000000" w:themeColor="text1"/>
          <w:sz w:val="21"/>
          <w:szCs w:val="21"/>
          <w:rPrChange w:id="3266" w:author="Andressa Ferreira" w:date="2021-12-02T10:57:00Z">
            <w:rPr>
              <w:rFonts w:ascii="Tahoma" w:eastAsia="MS Mincho" w:hAnsi="Tahoma" w:cs="Tahoma"/>
              <w:sz w:val="21"/>
              <w:szCs w:val="21"/>
            </w:rPr>
          </w:rPrChange>
        </w:rPr>
        <w:t xml:space="preserve"> </w:t>
      </w:r>
      <w:r w:rsidR="00F834C4" w:rsidRPr="003B7126">
        <w:rPr>
          <w:rFonts w:ascii="Tahoma" w:eastAsia="MS Mincho" w:hAnsi="Tahoma" w:cs="Tahoma"/>
          <w:color w:val="000000" w:themeColor="text1"/>
          <w:sz w:val="21"/>
          <w:szCs w:val="21"/>
          <w:rPrChange w:id="3267" w:author="Andressa Ferreira" w:date="2021-12-02T10:57:00Z">
            <w:rPr>
              <w:rFonts w:ascii="Tahoma" w:eastAsia="MS Mincho" w:hAnsi="Tahoma" w:cs="Tahoma"/>
              <w:sz w:val="21"/>
              <w:szCs w:val="21"/>
            </w:rPr>
          </w:rPrChange>
        </w:rPr>
        <w:t xml:space="preserve">no montante correspondente a </w:t>
      </w:r>
      <w:r w:rsidR="00F834C4" w:rsidRPr="003B7126">
        <w:rPr>
          <w:rFonts w:ascii="Tahoma" w:eastAsia="MS Mincho" w:hAnsi="Tahoma" w:cs="Tahoma"/>
          <w:b/>
          <w:bCs/>
          <w:color w:val="000000" w:themeColor="text1"/>
          <w:sz w:val="21"/>
          <w:szCs w:val="21"/>
          <w:rPrChange w:id="3268" w:author="Andressa Ferreira" w:date="2021-12-02T10:57:00Z">
            <w:rPr>
              <w:rFonts w:ascii="Tahoma" w:eastAsia="MS Mincho" w:hAnsi="Tahoma" w:cs="Tahoma"/>
              <w:b/>
              <w:bCs/>
              <w:sz w:val="21"/>
              <w:szCs w:val="21"/>
            </w:rPr>
          </w:rPrChange>
        </w:rPr>
        <w:t xml:space="preserve">R$ </w:t>
      </w:r>
      <w:r w:rsidR="00032EA5" w:rsidRPr="003B7126">
        <w:rPr>
          <w:rFonts w:ascii="Tahoma" w:eastAsia="MS Mincho" w:hAnsi="Tahoma" w:cs="Tahoma"/>
          <w:b/>
          <w:bCs/>
          <w:color w:val="000000" w:themeColor="text1"/>
          <w:sz w:val="21"/>
          <w:szCs w:val="21"/>
          <w:rPrChange w:id="3269" w:author="Andressa Ferreira" w:date="2021-12-02T10:57:00Z">
            <w:rPr>
              <w:rFonts w:ascii="Tahoma" w:eastAsia="MS Mincho" w:hAnsi="Tahoma" w:cs="Tahoma"/>
              <w:b/>
              <w:bCs/>
              <w:sz w:val="21"/>
              <w:szCs w:val="21"/>
            </w:rPr>
          </w:rPrChange>
        </w:rPr>
        <w:t>1.400.000,00</w:t>
      </w:r>
      <w:r w:rsidR="00F834C4" w:rsidRPr="003B7126" w:rsidDel="0088615D">
        <w:rPr>
          <w:rFonts w:ascii="Tahoma" w:eastAsia="MS Mincho" w:hAnsi="Tahoma" w:cs="Tahoma"/>
          <w:b/>
          <w:bCs/>
          <w:color w:val="000000" w:themeColor="text1"/>
          <w:sz w:val="21"/>
          <w:szCs w:val="21"/>
          <w:rPrChange w:id="3270" w:author="Andressa Ferreira" w:date="2021-12-02T10:57:00Z">
            <w:rPr>
              <w:rFonts w:ascii="Tahoma" w:eastAsia="MS Mincho" w:hAnsi="Tahoma" w:cs="Tahoma"/>
              <w:b/>
              <w:bCs/>
              <w:sz w:val="21"/>
              <w:szCs w:val="21"/>
            </w:rPr>
          </w:rPrChange>
        </w:rPr>
        <w:t xml:space="preserve"> </w:t>
      </w:r>
      <w:r w:rsidR="00F834C4" w:rsidRPr="003B7126">
        <w:rPr>
          <w:rFonts w:ascii="Tahoma" w:eastAsia="MS Mincho" w:hAnsi="Tahoma" w:cs="Tahoma"/>
          <w:b/>
          <w:bCs/>
          <w:color w:val="000000" w:themeColor="text1"/>
          <w:sz w:val="21"/>
          <w:szCs w:val="21"/>
          <w:rPrChange w:id="3271" w:author="Andressa Ferreira" w:date="2021-12-02T10:57:00Z">
            <w:rPr>
              <w:rFonts w:ascii="Tahoma" w:eastAsia="MS Mincho" w:hAnsi="Tahoma" w:cs="Tahoma"/>
              <w:b/>
              <w:bCs/>
              <w:sz w:val="21"/>
              <w:szCs w:val="21"/>
            </w:rPr>
          </w:rPrChange>
        </w:rPr>
        <w:t>(</w:t>
      </w:r>
      <w:r w:rsidR="00032EA5" w:rsidRPr="003B7126">
        <w:rPr>
          <w:rFonts w:ascii="Tahoma" w:hAnsi="Tahoma" w:cs="Tahoma"/>
          <w:b/>
          <w:bCs/>
          <w:color w:val="000000" w:themeColor="text1"/>
          <w:sz w:val="21"/>
          <w:szCs w:val="21"/>
          <w:rPrChange w:id="3272" w:author="Andressa Ferreira" w:date="2021-12-02T10:57:00Z">
            <w:rPr>
              <w:rFonts w:ascii="Tahoma" w:hAnsi="Tahoma" w:cs="Tahoma"/>
              <w:b/>
              <w:bCs/>
              <w:sz w:val="21"/>
              <w:szCs w:val="21"/>
            </w:rPr>
          </w:rPrChange>
        </w:rPr>
        <w:t>um milhão e quatrocentos mil reais</w:t>
      </w:r>
      <w:r w:rsidR="00F834C4" w:rsidRPr="003B7126">
        <w:rPr>
          <w:rFonts w:ascii="Tahoma" w:eastAsia="MS Mincho" w:hAnsi="Tahoma" w:cs="Tahoma"/>
          <w:b/>
          <w:bCs/>
          <w:color w:val="000000" w:themeColor="text1"/>
          <w:sz w:val="21"/>
          <w:szCs w:val="21"/>
          <w:rPrChange w:id="3273" w:author="Andressa Ferreira" w:date="2021-12-02T10:57:00Z">
            <w:rPr>
              <w:rFonts w:ascii="Tahoma" w:eastAsia="MS Mincho" w:hAnsi="Tahoma" w:cs="Tahoma"/>
              <w:b/>
              <w:bCs/>
              <w:sz w:val="21"/>
              <w:szCs w:val="21"/>
            </w:rPr>
          </w:rPrChange>
        </w:rPr>
        <w:t xml:space="preserve">) </w:t>
      </w:r>
      <w:r w:rsidR="00F834C4" w:rsidRPr="003B7126">
        <w:rPr>
          <w:rFonts w:ascii="Tahoma" w:eastAsia="MS Mincho" w:hAnsi="Tahoma" w:cs="Tahoma"/>
          <w:color w:val="000000" w:themeColor="text1"/>
          <w:sz w:val="21"/>
          <w:szCs w:val="21"/>
          <w:rPrChange w:id="3274" w:author="Andressa Ferreira" w:date="2021-12-02T10:57:00Z">
            <w:rPr>
              <w:rFonts w:ascii="Tahoma" w:eastAsia="MS Mincho" w:hAnsi="Tahoma" w:cs="Tahoma"/>
              <w:sz w:val="21"/>
              <w:szCs w:val="21"/>
            </w:rPr>
          </w:rPrChange>
        </w:rPr>
        <w:t>equivalente, nesta data, a 4 (quatro) parcelas mensais subsequentes de pagamento de amortização e juros da CCB (“</w:t>
      </w:r>
      <w:r w:rsidR="00F834C4" w:rsidRPr="003B7126">
        <w:rPr>
          <w:rFonts w:ascii="Tahoma" w:eastAsia="MS Mincho" w:hAnsi="Tahoma" w:cs="Tahoma"/>
          <w:color w:val="000000" w:themeColor="text1"/>
          <w:sz w:val="21"/>
          <w:szCs w:val="21"/>
          <w:u w:val="single"/>
          <w:rPrChange w:id="3275" w:author="Andressa Ferreira" w:date="2021-12-02T10:57:00Z">
            <w:rPr>
              <w:rFonts w:ascii="Tahoma" w:eastAsia="MS Mincho" w:hAnsi="Tahoma" w:cs="Tahoma"/>
              <w:sz w:val="21"/>
              <w:szCs w:val="21"/>
              <w:u w:val="single"/>
            </w:rPr>
          </w:rPrChange>
        </w:rPr>
        <w:t>PMT(s) Subsequente(s)</w:t>
      </w:r>
      <w:r w:rsidR="00F834C4" w:rsidRPr="003B7126">
        <w:rPr>
          <w:rFonts w:ascii="Tahoma" w:eastAsia="MS Mincho" w:hAnsi="Tahoma" w:cs="Tahoma"/>
          <w:color w:val="000000" w:themeColor="text1"/>
          <w:sz w:val="21"/>
          <w:szCs w:val="21"/>
          <w:rPrChange w:id="3276" w:author="Andressa Ferreira" w:date="2021-12-02T10:57:00Z">
            <w:rPr>
              <w:rFonts w:ascii="Tahoma" w:eastAsia="MS Mincho" w:hAnsi="Tahoma" w:cs="Tahoma"/>
              <w:sz w:val="21"/>
              <w:szCs w:val="21"/>
            </w:rPr>
          </w:rPrChange>
        </w:rPr>
        <w:t>”), destinado a custear somente os Juros, Amortização Programada e Despesas da Operação em caso de insuficiência dos Direitos Creditórios.</w:t>
      </w:r>
    </w:p>
    <w:p w14:paraId="596FC327" w14:textId="77777777" w:rsidR="00FF5580" w:rsidRPr="003B7126" w:rsidRDefault="00FF5580" w:rsidP="00394D82">
      <w:pPr>
        <w:pStyle w:val="western"/>
        <w:tabs>
          <w:tab w:val="left" w:pos="567"/>
          <w:tab w:val="left" w:pos="1560"/>
        </w:tabs>
        <w:spacing w:before="0" w:beforeAutospacing="0" w:after="0" w:line="320" w:lineRule="exact"/>
        <w:contextualSpacing/>
        <w:rPr>
          <w:rFonts w:ascii="Tahoma" w:hAnsi="Tahoma" w:cs="Tahoma"/>
          <w:color w:val="000000" w:themeColor="text1"/>
          <w:sz w:val="21"/>
          <w:szCs w:val="21"/>
          <w:rPrChange w:id="3277" w:author="Andressa Ferreira" w:date="2021-12-02T10:57:00Z">
            <w:rPr>
              <w:rFonts w:ascii="Tahoma" w:hAnsi="Tahoma" w:cs="Tahoma"/>
              <w:sz w:val="21"/>
              <w:szCs w:val="21"/>
            </w:rPr>
          </w:rPrChange>
        </w:rPr>
      </w:pPr>
    </w:p>
    <w:p w14:paraId="788310CA" w14:textId="502183FE" w:rsidR="00F834C4" w:rsidRPr="003B7126" w:rsidRDefault="00F834C4" w:rsidP="00394D82">
      <w:pPr>
        <w:pStyle w:val="PargrafodaLista"/>
        <w:numPr>
          <w:ilvl w:val="2"/>
          <w:numId w:val="61"/>
        </w:numPr>
        <w:spacing w:line="320" w:lineRule="exact"/>
        <w:ind w:left="567" w:firstLine="0"/>
        <w:jc w:val="both"/>
        <w:rPr>
          <w:rFonts w:ascii="Tahoma" w:eastAsia="MS Mincho" w:hAnsi="Tahoma" w:cs="Tahoma"/>
          <w:color w:val="000000" w:themeColor="text1"/>
          <w:sz w:val="21"/>
          <w:szCs w:val="21"/>
          <w:rPrChange w:id="3278" w:author="Andressa Ferreira" w:date="2021-12-02T10:57:00Z">
            <w:rPr>
              <w:rFonts w:ascii="Tahoma" w:eastAsia="MS Mincho" w:hAnsi="Tahoma" w:cs="Tahoma"/>
              <w:sz w:val="21"/>
              <w:szCs w:val="21"/>
            </w:rPr>
          </w:rPrChange>
        </w:rPr>
      </w:pPr>
      <w:r w:rsidRPr="003B7126">
        <w:rPr>
          <w:rFonts w:ascii="Tahoma" w:eastAsia="MS Mincho" w:hAnsi="Tahoma" w:cs="Tahoma"/>
          <w:color w:val="000000" w:themeColor="text1"/>
          <w:sz w:val="21"/>
          <w:szCs w:val="21"/>
          <w:rPrChange w:id="3279" w:author="Andressa Ferreira" w:date="2021-12-02T10:57:00Z">
            <w:rPr>
              <w:rFonts w:ascii="Tahoma" w:eastAsia="MS Mincho" w:hAnsi="Tahoma" w:cs="Tahoma"/>
              <w:sz w:val="21"/>
              <w:szCs w:val="21"/>
            </w:rPr>
          </w:rPrChange>
        </w:rPr>
        <w:t xml:space="preserve">Fica desde já estipulado entre as Partes que o montante mínimo do Fundo de Reserva será equivalente a 4 (quatro) </w:t>
      </w:r>
      <w:proofErr w:type="spellStart"/>
      <w:r w:rsidRPr="003B7126">
        <w:rPr>
          <w:rFonts w:ascii="Tahoma" w:eastAsia="MS Mincho" w:hAnsi="Tahoma" w:cs="Tahoma"/>
          <w:color w:val="000000" w:themeColor="text1"/>
          <w:sz w:val="21"/>
          <w:szCs w:val="21"/>
          <w:rPrChange w:id="3280" w:author="Andressa Ferreira" w:date="2021-12-02T10:57:00Z">
            <w:rPr>
              <w:rFonts w:ascii="Tahoma" w:eastAsia="MS Mincho" w:hAnsi="Tahoma" w:cs="Tahoma"/>
              <w:sz w:val="21"/>
              <w:szCs w:val="21"/>
            </w:rPr>
          </w:rPrChange>
        </w:rPr>
        <w:t>PMTs</w:t>
      </w:r>
      <w:proofErr w:type="spellEnd"/>
      <w:r w:rsidRPr="003B7126">
        <w:rPr>
          <w:rFonts w:ascii="Tahoma" w:eastAsia="MS Mincho" w:hAnsi="Tahoma" w:cs="Tahoma"/>
          <w:color w:val="000000" w:themeColor="text1"/>
          <w:sz w:val="21"/>
          <w:szCs w:val="21"/>
          <w:rPrChange w:id="3281" w:author="Andressa Ferreira" w:date="2021-12-02T10:57:00Z">
            <w:rPr>
              <w:rFonts w:ascii="Tahoma" w:eastAsia="MS Mincho" w:hAnsi="Tahoma" w:cs="Tahoma"/>
              <w:sz w:val="21"/>
              <w:szCs w:val="21"/>
            </w:rPr>
          </w:rPrChange>
        </w:rPr>
        <w:t xml:space="preserve"> Subsequentes. A Emitente estará obrigada a recompor o Fundo de Reserva, mediante transferência dos valores necessários à sua recomposição, depositados diretamente para a Conta Centralizadora, </w:t>
      </w:r>
      <w:r w:rsidRPr="003B7126">
        <w:rPr>
          <w:rFonts w:ascii="Tahoma" w:hAnsi="Tahoma" w:cs="Tahoma"/>
          <w:color w:val="000000" w:themeColor="text1"/>
          <w:sz w:val="21"/>
          <w:szCs w:val="21"/>
          <w:rPrChange w:id="3282" w:author="Andressa Ferreira" w:date="2021-12-02T10:57:00Z">
            <w:rPr>
              <w:rFonts w:ascii="Tahoma" w:hAnsi="Tahoma" w:cs="Tahoma"/>
              <w:sz w:val="21"/>
              <w:szCs w:val="21"/>
            </w:rPr>
          </w:rPrChange>
        </w:rPr>
        <w:t xml:space="preserve">em até 02 (dois) </w:t>
      </w:r>
      <w:r w:rsidR="0063406F" w:rsidRPr="003B7126">
        <w:rPr>
          <w:rFonts w:ascii="Tahoma" w:hAnsi="Tahoma" w:cs="Tahoma"/>
          <w:color w:val="000000" w:themeColor="text1"/>
          <w:sz w:val="21"/>
          <w:szCs w:val="21"/>
        </w:rPr>
        <w:t>Dias Úteis</w:t>
      </w:r>
      <w:r w:rsidRPr="003B7126">
        <w:rPr>
          <w:rFonts w:ascii="Tahoma" w:hAnsi="Tahoma" w:cs="Tahoma"/>
          <w:color w:val="000000" w:themeColor="text1"/>
          <w:sz w:val="21"/>
          <w:szCs w:val="21"/>
          <w:rPrChange w:id="3283" w:author="Andressa Ferreira" w:date="2021-12-02T10:57:00Z">
            <w:rPr>
              <w:rFonts w:ascii="Tahoma" w:hAnsi="Tahoma" w:cs="Tahoma"/>
              <w:sz w:val="21"/>
              <w:szCs w:val="21"/>
            </w:rPr>
          </w:rPrChange>
        </w:rPr>
        <w:t xml:space="preserve"> contados da comunicação da Securitizadora neste sentido.</w:t>
      </w:r>
    </w:p>
    <w:p w14:paraId="57281D9A" w14:textId="77777777" w:rsidR="00F834C4" w:rsidRPr="003B7126" w:rsidRDefault="00F834C4" w:rsidP="00394D82">
      <w:pPr>
        <w:pStyle w:val="PargrafodaLista"/>
        <w:spacing w:line="320" w:lineRule="exact"/>
        <w:ind w:left="567"/>
        <w:rPr>
          <w:rFonts w:ascii="Tahoma" w:eastAsia="MS Mincho" w:hAnsi="Tahoma" w:cs="Tahoma"/>
          <w:color w:val="000000" w:themeColor="text1"/>
          <w:sz w:val="21"/>
          <w:szCs w:val="21"/>
          <w:rPrChange w:id="3284" w:author="Andressa Ferreira" w:date="2021-12-02T10:57:00Z">
            <w:rPr>
              <w:rFonts w:ascii="Tahoma" w:eastAsia="MS Mincho" w:hAnsi="Tahoma" w:cs="Tahoma"/>
              <w:sz w:val="21"/>
              <w:szCs w:val="21"/>
            </w:rPr>
          </w:rPrChange>
        </w:rPr>
      </w:pPr>
    </w:p>
    <w:p w14:paraId="712BAE10" w14:textId="77777777" w:rsidR="00F834C4" w:rsidRPr="003B7126" w:rsidRDefault="00F834C4" w:rsidP="00394D82">
      <w:pPr>
        <w:pStyle w:val="PargrafodaLista"/>
        <w:numPr>
          <w:ilvl w:val="2"/>
          <w:numId w:val="61"/>
        </w:numPr>
        <w:spacing w:line="320" w:lineRule="exact"/>
        <w:ind w:left="567" w:firstLine="0"/>
        <w:jc w:val="both"/>
        <w:rPr>
          <w:rFonts w:ascii="Tahoma" w:hAnsi="Tahoma" w:cs="Tahoma"/>
          <w:bCs/>
          <w:color w:val="000000" w:themeColor="text1"/>
          <w:sz w:val="21"/>
          <w:szCs w:val="21"/>
          <w:rPrChange w:id="3285" w:author="Andressa Ferreira" w:date="2021-12-02T10:57:00Z">
            <w:rPr>
              <w:rFonts w:ascii="Tahoma" w:hAnsi="Tahoma" w:cs="Tahoma"/>
              <w:bCs/>
              <w:sz w:val="21"/>
              <w:szCs w:val="21"/>
            </w:rPr>
          </w:rPrChange>
        </w:rPr>
      </w:pPr>
      <w:r w:rsidRPr="003B7126">
        <w:rPr>
          <w:rFonts w:ascii="Tahoma" w:eastAsia="MS Mincho" w:hAnsi="Tahoma" w:cs="Tahoma"/>
          <w:color w:val="000000" w:themeColor="text1"/>
          <w:sz w:val="21"/>
          <w:szCs w:val="21"/>
          <w:rPrChange w:id="3286" w:author="Andressa Ferreira" w:date="2021-12-02T10:57:00Z">
            <w:rPr>
              <w:rFonts w:ascii="Tahoma" w:eastAsia="MS Mincho" w:hAnsi="Tahoma" w:cs="Tahoma"/>
              <w:sz w:val="21"/>
              <w:szCs w:val="21"/>
            </w:rPr>
          </w:rPrChange>
        </w:rPr>
        <w:t xml:space="preserve">A recomposição do Fundo de Reserva poderá ser decorrente dos Direitos Creditórios desta CCB (do Empreendimento Alvo). </w:t>
      </w:r>
    </w:p>
    <w:p w14:paraId="3458AF0B" w14:textId="77777777" w:rsidR="00F834C4" w:rsidRPr="00394D82" w:rsidRDefault="00F834C4" w:rsidP="00394D82">
      <w:pPr>
        <w:spacing w:line="320" w:lineRule="exact"/>
        <w:jc w:val="both"/>
        <w:rPr>
          <w:rFonts w:ascii="Tahoma" w:hAnsi="Tahoma" w:cs="Tahoma"/>
          <w:bCs/>
          <w:color w:val="000000" w:themeColor="text1"/>
          <w:sz w:val="21"/>
          <w:szCs w:val="21"/>
          <w:rPrChange w:id="3287" w:author="Andressa Ferreira" w:date="2021-12-02T10:57:00Z">
            <w:rPr>
              <w:rFonts w:ascii="Tahoma" w:hAnsi="Tahoma" w:cs="Tahoma"/>
              <w:bCs/>
              <w:sz w:val="21"/>
              <w:szCs w:val="21"/>
            </w:rPr>
          </w:rPrChange>
        </w:rPr>
      </w:pPr>
    </w:p>
    <w:p w14:paraId="36DCF526" w14:textId="0CC8B28F" w:rsidR="009F6421" w:rsidRPr="003B7126" w:rsidRDefault="004E23BD" w:rsidP="00EC1B99">
      <w:pPr>
        <w:pStyle w:val="western"/>
        <w:tabs>
          <w:tab w:val="left" w:pos="284"/>
          <w:tab w:val="left" w:pos="567"/>
        </w:tabs>
        <w:spacing w:before="0" w:beforeAutospacing="0" w:after="0" w:line="320" w:lineRule="exact"/>
        <w:contextualSpacing/>
        <w:outlineLvl w:val="1"/>
        <w:rPr>
          <w:rFonts w:ascii="Tahoma" w:hAnsi="Tahoma" w:cs="Tahoma"/>
          <w:b/>
          <w:color w:val="000000" w:themeColor="text1"/>
          <w:sz w:val="21"/>
          <w:szCs w:val="21"/>
          <w:rPrChange w:id="3288"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3289"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3290" w:author="Andressa Ferreira" w:date="2021-12-02T10:57:00Z">
            <w:rPr>
              <w:rFonts w:ascii="Tahoma" w:hAnsi="Tahoma" w:cs="Tahoma"/>
              <w:b/>
              <w:sz w:val="21"/>
              <w:szCs w:val="21"/>
            </w:rPr>
          </w:rPrChange>
        </w:rPr>
        <w:t xml:space="preserve">SÉTIMA </w:t>
      </w:r>
      <w:r w:rsidR="00C3757A" w:rsidRPr="003B7126">
        <w:rPr>
          <w:rFonts w:ascii="Tahoma" w:hAnsi="Tahoma" w:cs="Tahoma"/>
          <w:b/>
          <w:color w:val="000000" w:themeColor="text1"/>
          <w:sz w:val="21"/>
          <w:szCs w:val="21"/>
          <w:rPrChange w:id="3291" w:author="Andressa Ferreira" w:date="2021-12-02T10:57:00Z">
            <w:rPr>
              <w:rFonts w:ascii="Tahoma" w:hAnsi="Tahoma" w:cs="Tahoma"/>
              <w:b/>
              <w:sz w:val="21"/>
              <w:szCs w:val="21"/>
            </w:rPr>
          </w:rPrChange>
        </w:rPr>
        <w:t>–</w:t>
      </w:r>
      <w:r w:rsidRPr="003B7126">
        <w:rPr>
          <w:rFonts w:ascii="Tahoma" w:hAnsi="Tahoma" w:cs="Tahoma"/>
          <w:b/>
          <w:color w:val="000000" w:themeColor="text1"/>
          <w:sz w:val="21"/>
          <w:szCs w:val="21"/>
          <w:rPrChange w:id="3292" w:author="Andressa Ferreira" w:date="2021-12-02T10:57:00Z">
            <w:rPr>
              <w:rFonts w:ascii="Tahoma" w:hAnsi="Tahoma" w:cs="Tahoma"/>
              <w:b/>
              <w:sz w:val="21"/>
              <w:szCs w:val="21"/>
            </w:rPr>
          </w:rPrChange>
        </w:rPr>
        <w:t xml:space="preserve"> </w:t>
      </w:r>
      <w:r w:rsidR="009F6421" w:rsidRPr="003B7126">
        <w:rPr>
          <w:rFonts w:ascii="Tahoma" w:hAnsi="Tahoma" w:cs="Tahoma"/>
          <w:b/>
          <w:color w:val="000000" w:themeColor="text1"/>
          <w:sz w:val="21"/>
          <w:szCs w:val="21"/>
          <w:rPrChange w:id="3293" w:author="Andressa Ferreira" w:date="2021-12-02T10:57:00Z">
            <w:rPr>
              <w:rFonts w:ascii="Tahoma" w:hAnsi="Tahoma" w:cs="Tahoma"/>
              <w:b/>
              <w:sz w:val="21"/>
              <w:szCs w:val="21"/>
            </w:rPr>
          </w:rPrChange>
        </w:rPr>
        <w:t>COBRANÇA JUDICIAL OU EXTRAJUDICIAL</w:t>
      </w:r>
    </w:p>
    <w:p w14:paraId="55B58CF1" w14:textId="77777777" w:rsidR="001F4B19" w:rsidRPr="003B7126" w:rsidRDefault="001F4B19" w:rsidP="00EC1B99">
      <w:pPr>
        <w:spacing w:line="320" w:lineRule="exact"/>
        <w:ind w:right="-176"/>
        <w:contextualSpacing/>
        <w:jc w:val="both"/>
        <w:rPr>
          <w:rFonts w:ascii="Tahoma" w:hAnsi="Tahoma" w:cs="Tahoma"/>
          <w:b/>
          <w:color w:val="000000" w:themeColor="text1"/>
          <w:spacing w:val="-3"/>
          <w:sz w:val="21"/>
          <w:szCs w:val="21"/>
          <w:rPrChange w:id="3294" w:author="Andressa Ferreira" w:date="2021-12-02T10:57:00Z">
            <w:rPr>
              <w:rFonts w:ascii="Tahoma" w:hAnsi="Tahoma" w:cs="Tahoma"/>
              <w:b/>
              <w:spacing w:val="-3"/>
              <w:sz w:val="21"/>
              <w:szCs w:val="21"/>
            </w:rPr>
          </w:rPrChange>
        </w:rPr>
      </w:pPr>
    </w:p>
    <w:p w14:paraId="30ECE719" w14:textId="304D63D4" w:rsidR="009F6421" w:rsidRPr="003B7126" w:rsidRDefault="004E23BD" w:rsidP="00EC1B99">
      <w:pPr>
        <w:pStyle w:val="western"/>
        <w:numPr>
          <w:ilvl w:val="1"/>
          <w:numId w:val="66"/>
        </w:numPr>
        <w:tabs>
          <w:tab w:val="left" w:pos="567"/>
        </w:tabs>
        <w:spacing w:before="0" w:beforeAutospacing="0" w:after="0" w:line="320" w:lineRule="exact"/>
        <w:ind w:left="0" w:firstLine="0"/>
        <w:contextualSpacing/>
        <w:rPr>
          <w:rFonts w:ascii="Tahoma" w:hAnsi="Tahoma" w:cs="Tahoma"/>
          <w:color w:val="000000" w:themeColor="text1"/>
          <w:sz w:val="21"/>
          <w:szCs w:val="21"/>
          <w:rPrChange w:id="3295" w:author="Andressa Ferreira" w:date="2021-12-02T10:57:00Z">
            <w:rPr>
              <w:rFonts w:ascii="Tahoma" w:hAnsi="Tahoma" w:cs="Tahoma"/>
              <w:sz w:val="21"/>
              <w:szCs w:val="21"/>
            </w:rPr>
          </w:rPrChange>
        </w:rPr>
      </w:pPr>
      <w:r w:rsidRPr="003B7126">
        <w:rPr>
          <w:rFonts w:ascii="Tahoma" w:hAnsi="Tahoma" w:cs="Tahoma"/>
          <w:color w:val="000000" w:themeColor="text1"/>
          <w:spacing w:val="-3"/>
          <w:sz w:val="21"/>
          <w:szCs w:val="21"/>
          <w:u w:val="single"/>
          <w:rPrChange w:id="3296" w:author="Andressa Ferreira" w:date="2021-12-02T10:57:00Z">
            <w:rPr>
              <w:rFonts w:ascii="Tahoma" w:hAnsi="Tahoma" w:cs="Tahoma"/>
              <w:spacing w:val="-3"/>
              <w:sz w:val="21"/>
              <w:szCs w:val="21"/>
              <w:u w:val="single"/>
            </w:rPr>
          </w:rPrChange>
        </w:rPr>
        <w:t>Cobrança Judicial ou Extrajudicial</w:t>
      </w:r>
      <w:r w:rsidRPr="003B7126">
        <w:rPr>
          <w:rFonts w:ascii="Tahoma" w:hAnsi="Tahoma" w:cs="Tahoma"/>
          <w:color w:val="000000" w:themeColor="text1"/>
          <w:spacing w:val="-3"/>
          <w:sz w:val="21"/>
          <w:szCs w:val="21"/>
          <w:rPrChange w:id="3297" w:author="Andressa Ferreira" w:date="2021-12-02T10:57:00Z">
            <w:rPr>
              <w:rFonts w:ascii="Tahoma" w:hAnsi="Tahoma" w:cs="Tahoma"/>
              <w:spacing w:val="-3"/>
              <w:sz w:val="21"/>
              <w:szCs w:val="21"/>
            </w:rPr>
          </w:rPrChange>
        </w:rPr>
        <w:t xml:space="preserve">: </w:t>
      </w:r>
      <w:r w:rsidR="009F6421" w:rsidRPr="003B7126">
        <w:rPr>
          <w:rFonts w:ascii="Tahoma" w:hAnsi="Tahoma" w:cs="Tahoma"/>
          <w:color w:val="000000" w:themeColor="text1"/>
          <w:spacing w:val="-3"/>
          <w:sz w:val="21"/>
          <w:szCs w:val="21"/>
          <w:rPrChange w:id="3298" w:author="Andressa Ferreira" w:date="2021-12-02T10:57:00Z">
            <w:rPr>
              <w:rFonts w:ascii="Tahoma" w:hAnsi="Tahoma" w:cs="Tahoma"/>
              <w:spacing w:val="-3"/>
              <w:sz w:val="21"/>
              <w:szCs w:val="21"/>
            </w:rPr>
          </w:rPrChange>
        </w:rPr>
        <w:t xml:space="preserve">Se, para recebimento de seu crédito, </w:t>
      </w:r>
      <w:r w:rsidR="00AC222B" w:rsidRPr="003B7126">
        <w:rPr>
          <w:rFonts w:ascii="Tahoma" w:hAnsi="Tahoma" w:cs="Tahoma"/>
          <w:color w:val="000000" w:themeColor="text1"/>
          <w:spacing w:val="-3"/>
          <w:sz w:val="21"/>
          <w:szCs w:val="21"/>
          <w:rPrChange w:id="3299" w:author="Andressa Ferreira" w:date="2021-12-02T10:57:00Z">
            <w:rPr>
              <w:rFonts w:ascii="Tahoma" w:hAnsi="Tahoma" w:cs="Tahoma"/>
              <w:spacing w:val="-3"/>
              <w:sz w:val="21"/>
              <w:szCs w:val="21"/>
            </w:rPr>
          </w:rPrChange>
        </w:rPr>
        <w:t xml:space="preserve">a </w:t>
      </w:r>
      <w:r w:rsidR="009F6421" w:rsidRPr="003B7126">
        <w:rPr>
          <w:rFonts w:ascii="Tahoma" w:hAnsi="Tahoma" w:cs="Tahoma"/>
          <w:color w:val="000000" w:themeColor="text1"/>
          <w:spacing w:val="-3"/>
          <w:sz w:val="21"/>
          <w:szCs w:val="21"/>
          <w:rPrChange w:id="3300" w:author="Andressa Ferreira" w:date="2021-12-02T10:57:00Z">
            <w:rPr>
              <w:rFonts w:ascii="Tahoma" w:hAnsi="Tahoma" w:cs="Tahoma"/>
              <w:spacing w:val="-3"/>
              <w:sz w:val="21"/>
              <w:szCs w:val="21"/>
            </w:rPr>
          </w:rPrChange>
        </w:rPr>
        <w:t>Credor</w:t>
      </w:r>
      <w:r w:rsidR="00AC222B" w:rsidRPr="003B7126">
        <w:rPr>
          <w:rFonts w:ascii="Tahoma" w:hAnsi="Tahoma" w:cs="Tahoma"/>
          <w:color w:val="000000" w:themeColor="text1"/>
          <w:spacing w:val="-3"/>
          <w:sz w:val="21"/>
          <w:szCs w:val="21"/>
          <w:rPrChange w:id="3301" w:author="Andressa Ferreira" w:date="2021-12-02T10:57:00Z">
            <w:rPr>
              <w:rFonts w:ascii="Tahoma" w:hAnsi="Tahoma" w:cs="Tahoma"/>
              <w:spacing w:val="-3"/>
              <w:sz w:val="21"/>
              <w:szCs w:val="21"/>
            </w:rPr>
          </w:rPrChange>
        </w:rPr>
        <w:t>a</w:t>
      </w:r>
      <w:r w:rsidR="00FC5D37" w:rsidRPr="003B7126">
        <w:rPr>
          <w:rFonts w:ascii="Tahoma" w:hAnsi="Tahoma" w:cs="Tahoma"/>
          <w:color w:val="000000" w:themeColor="text1"/>
          <w:spacing w:val="-3"/>
          <w:sz w:val="21"/>
          <w:szCs w:val="21"/>
          <w:rPrChange w:id="3302" w:author="Andressa Ferreira" w:date="2021-12-02T10:57:00Z">
            <w:rPr>
              <w:rFonts w:ascii="Tahoma" w:hAnsi="Tahoma" w:cs="Tahoma"/>
              <w:spacing w:val="-3"/>
              <w:sz w:val="21"/>
              <w:szCs w:val="21"/>
            </w:rPr>
          </w:rPrChange>
        </w:rPr>
        <w:t xml:space="preserve"> ou Securitizadora</w:t>
      </w:r>
      <w:r w:rsidR="00024045" w:rsidRPr="003B7126">
        <w:rPr>
          <w:rFonts w:ascii="Tahoma" w:hAnsi="Tahoma" w:cs="Tahoma"/>
          <w:color w:val="000000" w:themeColor="text1"/>
          <w:spacing w:val="-3"/>
          <w:sz w:val="21"/>
          <w:szCs w:val="21"/>
          <w:rPrChange w:id="3303" w:author="Andressa Ferreira" w:date="2021-12-02T10:57:00Z">
            <w:rPr>
              <w:rFonts w:ascii="Tahoma" w:hAnsi="Tahoma" w:cs="Tahoma"/>
              <w:spacing w:val="-3"/>
              <w:sz w:val="21"/>
              <w:szCs w:val="21"/>
            </w:rPr>
          </w:rPrChange>
        </w:rPr>
        <w:t xml:space="preserve"> </w:t>
      </w:r>
      <w:r w:rsidR="009F6421" w:rsidRPr="003B7126">
        <w:rPr>
          <w:rFonts w:ascii="Tahoma" w:hAnsi="Tahoma" w:cs="Tahoma"/>
          <w:color w:val="000000" w:themeColor="text1"/>
          <w:spacing w:val="-3"/>
          <w:sz w:val="21"/>
          <w:szCs w:val="21"/>
          <w:rPrChange w:id="3304" w:author="Andressa Ferreira" w:date="2021-12-02T10:57:00Z">
            <w:rPr>
              <w:rFonts w:ascii="Tahoma" w:hAnsi="Tahoma" w:cs="Tahoma"/>
              <w:spacing w:val="-3"/>
              <w:sz w:val="21"/>
              <w:szCs w:val="21"/>
            </w:rPr>
          </w:rPrChange>
        </w:rPr>
        <w:t>tiver que recorr</w:t>
      </w:r>
      <w:r w:rsidR="009F6421" w:rsidRPr="003B7126">
        <w:rPr>
          <w:rFonts w:ascii="Tahoma" w:hAnsi="Tahoma" w:cs="Tahoma"/>
          <w:color w:val="000000" w:themeColor="text1"/>
          <w:sz w:val="21"/>
          <w:szCs w:val="21"/>
          <w:rPrChange w:id="3305" w:author="Andressa Ferreira" w:date="2021-12-02T10:57:00Z">
            <w:rPr>
              <w:rFonts w:ascii="Tahoma" w:hAnsi="Tahoma" w:cs="Tahoma"/>
              <w:sz w:val="21"/>
              <w:szCs w:val="21"/>
            </w:rPr>
          </w:rPrChange>
        </w:rPr>
        <w:t>er a meios de cobranç</w:t>
      </w:r>
      <w:r w:rsidR="00B256C4" w:rsidRPr="003B7126">
        <w:rPr>
          <w:rFonts w:ascii="Tahoma" w:hAnsi="Tahoma" w:cs="Tahoma"/>
          <w:color w:val="000000" w:themeColor="text1"/>
          <w:sz w:val="21"/>
          <w:szCs w:val="21"/>
          <w:rPrChange w:id="3306" w:author="Andressa Ferreira" w:date="2021-12-02T10:57:00Z">
            <w:rPr>
              <w:rFonts w:ascii="Tahoma" w:hAnsi="Tahoma" w:cs="Tahoma"/>
              <w:sz w:val="21"/>
              <w:szCs w:val="21"/>
            </w:rPr>
          </w:rPrChange>
        </w:rPr>
        <w:t>a judicial e/ou extrajudicial, a</w:t>
      </w:r>
      <w:r w:rsidR="009F6421" w:rsidRPr="003B7126">
        <w:rPr>
          <w:rFonts w:ascii="Tahoma" w:hAnsi="Tahoma" w:cs="Tahoma"/>
          <w:color w:val="000000" w:themeColor="text1"/>
          <w:sz w:val="21"/>
          <w:szCs w:val="21"/>
          <w:rPrChange w:id="3307" w:author="Andressa Ferreira" w:date="2021-12-02T10:57:00Z">
            <w:rPr>
              <w:rFonts w:ascii="Tahoma" w:hAnsi="Tahoma" w:cs="Tahoma"/>
              <w:sz w:val="21"/>
              <w:szCs w:val="21"/>
            </w:rPr>
          </w:rPrChange>
        </w:rPr>
        <w:t xml:space="preserve"> Emitente pagará as taxas e custas judiciais, honorários advocatícios, e quaisquer outras despesas relacionadas à cobrança, que serão devidamente incorporadas ao </w:t>
      </w:r>
      <w:r w:rsidR="004B38E2" w:rsidRPr="003B7126">
        <w:rPr>
          <w:rFonts w:ascii="Tahoma" w:hAnsi="Tahoma" w:cs="Tahoma"/>
          <w:color w:val="000000" w:themeColor="text1"/>
          <w:sz w:val="21"/>
          <w:szCs w:val="21"/>
          <w:rPrChange w:id="3308" w:author="Andressa Ferreira" w:date="2021-12-02T10:57:00Z">
            <w:rPr>
              <w:rFonts w:ascii="Tahoma" w:hAnsi="Tahoma" w:cs="Tahoma"/>
              <w:sz w:val="21"/>
              <w:szCs w:val="21"/>
            </w:rPr>
          </w:rPrChange>
        </w:rPr>
        <w:t>s</w:t>
      </w:r>
      <w:r w:rsidR="005067F3" w:rsidRPr="003B7126">
        <w:rPr>
          <w:rFonts w:ascii="Tahoma" w:hAnsi="Tahoma" w:cs="Tahoma"/>
          <w:color w:val="000000" w:themeColor="text1"/>
          <w:sz w:val="21"/>
          <w:szCs w:val="21"/>
          <w:rPrChange w:id="3309" w:author="Andressa Ferreira" w:date="2021-12-02T10:57:00Z">
            <w:rPr>
              <w:rFonts w:ascii="Tahoma" w:hAnsi="Tahoma" w:cs="Tahoma"/>
              <w:sz w:val="21"/>
              <w:szCs w:val="21"/>
            </w:rPr>
          </w:rPrChange>
        </w:rPr>
        <w:t xml:space="preserve">aldo </w:t>
      </w:r>
      <w:r w:rsidR="004B38E2" w:rsidRPr="003B7126">
        <w:rPr>
          <w:rFonts w:ascii="Tahoma" w:hAnsi="Tahoma" w:cs="Tahoma"/>
          <w:color w:val="000000" w:themeColor="text1"/>
          <w:sz w:val="21"/>
          <w:szCs w:val="21"/>
          <w:rPrChange w:id="3310" w:author="Andressa Ferreira" w:date="2021-12-02T10:57:00Z">
            <w:rPr>
              <w:rFonts w:ascii="Tahoma" w:hAnsi="Tahoma" w:cs="Tahoma"/>
              <w:sz w:val="21"/>
              <w:szCs w:val="21"/>
            </w:rPr>
          </w:rPrChange>
        </w:rPr>
        <w:t>d</w:t>
      </w:r>
      <w:r w:rsidR="005067F3" w:rsidRPr="003B7126">
        <w:rPr>
          <w:rFonts w:ascii="Tahoma" w:hAnsi="Tahoma" w:cs="Tahoma"/>
          <w:color w:val="000000" w:themeColor="text1"/>
          <w:sz w:val="21"/>
          <w:szCs w:val="21"/>
          <w:rPrChange w:id="3311" w:author="Andressa Ferreira" w:date="2021-12-02T10:57:00Z">
            <w:rPr>
              <w:rFonts w:ascii="Tahoma" w:hAnsi="Tahoma" w:cs="Tahoma"/>
              <w:sz w:val="21"/>
              <w:szCs w:val="21"/>
            </w:rPr>
          </w:rPrChange>
        </w:rPr>
        <w:t>evedor</w:t>
      </w:r>
      <w:r w:rsidR="009F6421" w:rsidRPr="003B7126">
        <w:rPr>
          <w:rFonts w:ascii="Tahoma" w:hAnsi="Tahoma" w:cs="Tahoma"/>
          <w:color w:val="000000" w:themeColor="text1"/>
          <w:sz w:val="21"/>
          <w:szCs w:val="21"/>
          <w:rPrChange w:id="3312" w:author="Andressa Ferreira" w:date="2021-12-02T10:57:00Z">
            <w:rPr>
              <w:rFonts w:ascii="Tahoma" w:hAnsi="Tahoma" w:cs="Tahoma"/>
              <w:sz w:val="21"/>
              <w:szCs w:val="21"/>
            </w:rPr>
          </w:rPrChange>
        </w:rPr>
        <w:t>.</w:t>
      </w:r>
    </w:p>
    <w:p w14:paraId="0B6A72FE" w14:textId="77777777" w:rsidR="009F6421" w:rsidRPr="003B7126" w:rsidRDefault="009F6421" w:rsidP="00394D82">
      <w:pPr>
        <w:tabs>
          <w:tab w:val="left" w:pos="1134"/>
        </w:tabs>
        <w:spacing w:line="320" w:lineRule="exact"/>
        <w:ind w:right="-176"/>
        <w:contextualSpacing/>
        <w:jc w:val="both"/>
        <w:rPr>
          <w:rFonts w:ascii="Tahoma" w:hAnsi="Tahoma" w:cs="Tahoma"/>
          <w:color w:val="000000" w:themeColor="text1"/>
          <w:sz w:val="21"/>
          <w:szCs w:val="21"/>
          <w:rPrChange w:id="3313" w:author="Andressa Ferreira" w:date="2021-12-02T10:57:00Z">
            <w:rPr>
              <w:rFonts w:ascii="Tahoma" w:hAnsi="Tahoma" w:cs="Tahoma"/>
              <w:sz w:val="21"/>
              <w:szCs w:val="21"/>
            </w:rPr>
          </w:rPrChange>
        </w:rPr>
      </w:pPr>
    </w:p>
    <w:p w14:paraId="788CCC1A" w14:textId="0CE50990" w:rsidR="00A1085A" w:rsidRPr="003B7126" w:rsidRDefault="009F6421" w:rsidP="00394D82">
      <w:pPr>
        <w:pStyle w:val="western"/>
        <w:numPr>
          <w:ilvl w:val="2"/>
          <w:numId w:val="66"/>
        </w:numPr>
        <w:tabs>
          <w:tab w:val="left" w:pos="1418"/>
        </w:tabs>
        <w:spacing w:before="0" w:beforeAutospacing="0" w:after="0" w:line="320" w:lineRule="exact"/>
        <w:ind w:left="567" w:firstLine="0"/>
        <w:contextualSpacing/>
        <w:rPr>
          <w:rFonts w:ascii="Tahoma" w:hAnsi="Tahoma" w:cs="Tahoma"/>
          <w:color w:val="000000" w:themeColor="text1"/>
          <w:sz w:val="21"/>
          <w:szCs w:val="21"/>
          <w:rPrChange w:id="331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315" w:author="Andressa Ferreira" w:date="2021-12-02T10:57:00Z">
            <w:rPr>
              <w:rFonts w:ascii="Tahoma" w:hAnsi="Tahoma" w:cs="Tahoma"/>
              <w:sz w:val="21"/>
              <w:szCs w:val="21"/>
            </w:rPr>
          </w:rPrChange>
        </w:rPr>
        <w:t xml:space="preserve">Fica desde já acordado que o valor dos honorários advocatícios, em caso de cobrança judicial, </w:t>
      </w:r>
      <w:r w:rsidR="005A70A8" w:rsidRPr="003B7126">
        <w:rPr>
          <w:rFonts w:ascii="Tahoma" w:hAnsi="Tahoma" w:cs="Tahoma"/>
          <w:color w:val="000000" w:themeColor="text1"/>
          <w:sz w:val="21"/>
          <w:szCs w:val="21"/>
          <w:rPrChange w:id="3316" w:author="Andressa Ferreira" w:date="2021-12-02T10:57:00Z">
            <w:rPr>
              <w:rFonts w:ascii="Tahoma" w:hAnsi="Tahoma" w:cs="Tahoma"/>
              <w:sz w:val="21"/>
              <w:szCs w:val="21"/>
            </w:rPr>
          </w:rPrChange>
        </w:rPr>
        <w:t xml:space="preserve">será arbitrado </w:t>
      </w:r>
      <w:r w:rsidR="00842440" w:rsidRPr="003B7126">
        <w:rPr>
          <w:rFonts w:ascii="Tahoma" w:hAnsi="Tahoma" w:cs="Tahoma"/>
          <w:color w:val="000000" w:themeColor="text1"/>
          <w:sz w:val="21"/>
          <w:szCs w:val="21"/>
          <w:rPrChange w:id="3317" w:author="Andressa Ferreira" w:date="2021-12-02T10:57:00Z">
            <w:rPr>
              <w:rFonts w:ascii="Tahoma" w:hAnsi="Tahoma" w:cs="Tahoma"/>
              <w:sz w:val="21"/>
              <w:szCs w:val="21"/>
            </w:rPr>
          </w:rPrChange>
        </w:rPr>
        <w:t>judicialmente.</w:t>
      </w:r>
      <w:r w:rsidRPr="003B7126">
        <w:rPr>
          <w:rFonts w:ascii="Tahoma" w:hAnsi="Tahoma" w:cs="Tahoma"/>
          <w:color w:val="000000" w:themeColor="text1"/>
          <w:sz w:val="21"/>
          <w:szCs w:val="21"/>
          <w:rPrChange w:id="3318" w:author="Andressa Ferreira" w:date="2021-12-02T10:57:00Z">
            <w:rPr>
              <w:rFonts w:ascii="Tahoma" w:hAnsi="Tahoma" w:cs="Tahoma"/>
              <w:sz w:val="21"/>
              <w:szCs w:val="21"/>
            </w:rPr>
          </w:rPrChange>
        </w:rPr>
        <w:t xml:space="preserve"> </w:t>
      </w:r>
    </w:p>
    <w:p w14:paraId="1FF441CB" w14:textId="77777777" w:rsidR="00A1085A" w:rsidRPr="003B7126" w:rsidRDefault="00A1085A"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Change w:id="3319" w:author="Andressa Ferreira" w:date="2021-12-02T10:57:00Z">
            <w:rPr>
              <w:rFonts w:ascii="Tahoma" w:hAnsi="Tahoma" w:cs="Tahoma"/>
              <w:sz w:val="21"/>
              <w:szCs w:val="21"/>
            </w:rPr>
          </w:rPrChange>
        </w:rPr>
      </w:pPr>
    </w:p>
    <w:p w14:paraId="28776163" w14:textId="54026F27" w:rsidR="009F6421" w:rsidRPr="003B7126" w:rsidRDefault="00B256C4" w:rsidP="00394D82">
      <w:pPr>
        <w:pStyle w:val="western"/>
        <w:numPr>
          <w:ilvl w:val="2"/>
          <w:numId w:val="66"/>
        </w:numPr>
        <w:tabs>
          <w:tab w:val="left" w:pos="1418"/>
        </w:tabs>
        <w:spacing w:before="0" w:beforeAutospacing="0" w:after="0" w:line="320" w:lineRule="exact"/>
        <w:ind w:left="567" w:firstLine="0"/>
        <w:contextualSpacing/>
        <w:rPr>
          <w:rFonts w:ascii="Tahoma" w:hAnsi="Tahoma" w:cs="Tahoma"/>
          <w:color w:val="000000" w:themeColor="text1"/>
          <w:sz w:val="21"/>
          <w:szCs w:val="21"/>
          <w:rPrChange w:id="332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321" w:author="Andressa Ferreira" w:date="2021-12-02T10:57:00Z">
            <w:rPr>
              <w:rFonts w:ascii="Tahoma" w:hAnsi="Tahoma" w:cs="Tahoma"/>
              <w:sz w:val="21"/>
              <w:szCs w:val="21"/>
            </w:rPr>
          </w:rPrChange>
        </w:rPr>
        <w:lastRenderedPageBreak/>
        <w:t>A</w:t>
      </w:r>
      <w:r w:rsidR="009F6421" w:rsidRPr="003B7126">
        <w:rPr>
          <w:rFonts w:ascii="Tahoma" w:hAnsi="Tahoma" w:cs="Tahoma"/>
          <w:color w:val="000000" w:themeColor="text1"/>
          <w:sz w:val="21"/>
          <w:szCs w:val="21"/>
          <w:rPrChange w:id="3322" w:author="Andressa Ferreira" w:date="2021-12-02T10:57:00Z">
            <w:rPr>
              <w:rFonts w:ascii="Tahoma" w:hAnsi="Tahoma" w:cs="Tahoma"/>
              <w:sz w:val="21"/>
              <w:szCs w:val="21"/>
            </w:rPr>
          </w:rPrChange>
        </w:rPr>
        <w:t xml:space="preserve"> Emitente reconhece que esta Cédula é título executivo extrajudicial e representa dívida certa, líquida e exigível, nos</w:t>
      </w:r>
      <w:r w:rsidR="00B06694" w:rsidRPr="003B7126">
        <w:rPr>
          <w:rFonts w:ascii="Tahoma" w:hAnsi="Tahoma" w:cs="Tahoma"/>
          <w:color w:val="000000" w:themeColor="text1"/>
          <w:sz w:val="21"/>
          <w:szCs w:val="21"/>
          <w:rPrChange w:id="3323" w:author="Andressa Ferreira" w:date="2021-12-02T10:57:00Z">
            <w:rPr>
              <w:rFonts w:ascii="Tahoma" w:hAnsi="Tahoma" w:cs="Tahoma"/>
              <w:sz w:val="21"/>
              <w:szCs w:val="21"/>
            </w:rPr>
          </w:rPrChange>
        </w:rPr>
        <w:t xml:space="preserve"> termos do artigo 28</w:t>
      </w:r>
      <w:r w:rsidR="009F6421" w:rsidRPr="003B7126">
        <w:rPr>
          <w:rFonts w:ascii="Tahoma" w:hAnsi="Tahoma" w:cs="Tahoma"/>
          <w:color w:val="000000" w:themeColor="text1"/>
          <w:sz w:val="21"/>
          <w:szCs w:val="21"/>
          <w:rPrChange w:id="3324" w:author="Andressa Ferreira" w:date="2021-12-02T10:57:00Z">
            <w:rPr>
              <w:rFonts w:ascii="Tahoma" w:hAnsi="Tahoma" w:cs="Tahoma"/>
              <w:sz w:val="21"/>
              <w:szCs w:val="21"/>
            </w:rPr>
          </w:rPrChange>
        </w:rPr>
        <w:t xml:space="preserve"> </w:t>
      </w:r>
      <w:r w:rsidR="00B06694" w:rsidRPr="003B7126">
        <w:rPr>
          <w:rFonts w:ascii="Tahoma" w:hAnsi="Tahoma" w:cs="Tahoma"/>
          <w:color w:val="000000" w:themeColor="text1"/>
          <w:sz w:val="21"/>
          <w:szCs w:val="21"/>
          <w:rPrChange w:id="3325" w:author="Andressa Ferreira" w:date="2021-12-02T10:57:00Z">
            <w:rPr>
              <w:rFonts w:ascii="Tahoma" w:hAnsi="Tahoma" w:cs="Tahoma"/>
              <w:sz w:val="21"/>
              <w:szCs w:val="21"/>
            </w:rPr>
          </w:rPrChange>
        </w:rPr>
        <w:t>da</w:t>
      </w:r>
      <w:r w:rsidR="009F6421" w:rsidRPr="003B7126">
        <w:rPr>
          <w:rFonts w:ascii="Tahoma" w:hAnsi="Tahoma" w:cs="Tahoma"/>
          <w:color w:val="000000" w:themeColor="text1"/>
          <w:sz w:val="21"/>
          <w:szCs w:val="21"/>
          <w:rPrChange w:id="3326" w:author="Andressa Ferreira" w:date="2021-12-02T10:57:00Z">
            <w:rPr>
              <w:rFonts w:ascii="Tahoma" w:hAnsi="Tahoma" w:cs="Tahoma"/>
              <w:sz w:val="21"/>
              <w:szCs w:val="21"/>
            </w:rPr>
          </w:rPrChange>
        </w:rPr>
        <w:t xml:space="preserve"> Lei </w:t>
      </w:r>
      <w:r w:rsidR="00B75F37" w:rsidRPr="003B7126">
        <w:rPr>
          <w:rFonts w:ascii="Tahoma" w:hAnsi="Tahoma" w:cs="Tahoma"/>
          <w:color w:val="000000" w:themeColor="text1"/>
          <w:sz w:val="21"/>
          <w:szCs w:val="21"/>
          <w:rPrChange w:id="3327" w:author="Andressa Ferreira" w:date="2021-12-02T10:57:00Z">
            <w:rPr>
              <w:rFonts w:ascii="Tahoma" w:hAnsi="Tahoma" w:cs="Tahoma"/>
              <w:sz w:val="21"/>
              <w:szCs w:val="21"/>
            </w:rPr>
          </w:rPrChange>
        </w:rPr>
        <w:t>nº</w:t>
      </w:r>
      <w:r w:rsidR="009F6421" w:rsidRPr="003B7126">
        <w:rPr>
          <w:rFonts w:ascii="Tahoma" w:hAnsi="Tahoma" w:cs="Tahoma"/>
          <w:color w:val="000000" w:themeColor="text1"/>
          <w:sz w:val="21"/>
          <w:szCs w:val="21"/>
          <w:rPrChange w:id="3328" w:author="Andressa Ferreira" w:date="2021-12-02T10:57:00Z">
            <w:rPr>
              <w:rFonts w:ascii="Tahoma" w:hAnsi="Tahoma" w:cs="Tahoma"/>
              <w:sz w:val="21"/>
              <w:szCs w:val="21"/>
            </w:rPr>
          </w:rPrChange>
        </w:rPr>
        <w:t xml:space="preserve"> 10.931</w:t>
      </w:r>
      <w:r w:rsidR="004E23BD" w:rsidRPr="003B7126">
        <w:rPr>
          <w:rFonts w:ascii="Tahoma" w:hAnsi="Tahoma" w:cs="Tahoma"/>
          <w:color w:val="000000" w:themeColor="text1"/>
          <w:sz w:val="21"/>
          <w:szCs w:val="21"/>
          <w:rPrChange w:id="3329" w:author="Andressa Ferreira" w:date="2021-12-02T10:57:00Z">
            <w:rPr>
              <w:rFonts w:ascii="Tahoma" w:hAnsi="Tahoma" w:cs="Tahoma"/>
              <w:sz w:val="21"/>
              <w:szCs w:val="21"/>
            </w:rPr>
          </w:rPrChange>
        </w:rPr>
        <w:t>/</w:t>
      </w:r>
      <w:r w:rsidR="009F6421" w:rsidRPr="003B7126">
        <w:rPr>
          <w:rFonts w:ascii="Tahoma" w:hAnsi="Tahoma" w:cs="Tahoma"/>
          <w:color w:val="000000" w:themeColor="text1"/>
          <w:sz w:val="21"/>
          <w:szCs w:val="21"/>
          <w:rPrChange w:id="3330" w:author="Andressa Ferreira" w:date="2021-12-02T10:57:00Z">
            <w:rPr>
              <w:rFonts w:ascii="Tahoma" w:hAnsi="Tahoma" w:cs="Tahoma"/>
              <w:sz w:val="21"/>
              <w:szCs w:val="21"/>
            </w:rPr>
          </w:rPrChange>
        </w:rPr>
        <w:t>04</w:t>
      </w:r>
      <w:r w:rsidR="00B06694" w:rsidRPr="003B7126">
        <w:rPr>
          <w:rFonts w:ascii="Tahoma" w:hAnsi="Tahoma" w:cs="Tahoma"/>
          <w:color w:val="000000" w:themeColor="text1"/>
          <w:sz w:val="21"/>
          <w:szCs w:val="21"/>
          <w:rPrChange w:id="3331" w:author="Andressa Ferreira" w:date="2021-12-02T10:57:00Z">
            <w:rPr>
              <w:rFonts w:ascii="Tahoma" w:hAnsi="Tahoma" w:cs="Tahoma"/>
              <w:sz w:val="21"/>
              <w:szCs w:val="21"/>
            </w:rPr>
          </w:rPrChange>
        </w:rPr>
        <w:t xml:space="preserve"> e do artigo 784 </w:t>
      </w:r>
      <w:r w:rsidR="00AC1D72" w:rsidRPr="003B7126">
        <w:rPr>
          <w:rFonts w:ascii="Tahoma" w:hAnsi="Tahoma" w:cs="Tahoma"/>
          <w:color w:val="000000" w:themeColor="text1"/>
          <w:sz w:val="21"/>
          <w:szCs w:val="21"/>
          <w:rPrChange w:id="3332" w:author="Andressa Ferreira" w:date="2021-12-02T10:57:00Z">
            <w:rPr>
              <w:rFonts w:ascii="Tahoma" w:hAnsi="Tahoma" w:cs="Tahoma"/>
              <w:sz w:val="21"/>
              <w:szCs w:val="21"/>
            </w:rPr>
          </w:rPrChange>
        </w:rPr>
        <w:t>d</w:t>
      </w:r>
      <w:r w:rsidR="000C7600" w:rsidRPr="003B7126">
        <w:rPr>
          <w:rFonts w:ascii="Tahoma" w:hAnsi="Tahoma" w:cs="Tahoma"/>
          <w:color w:val="000000" w:themeColor="text1"/>
          <w:sz w:val="21"/>
          <w:szCs w:val="21"/>
          <w:rPrChange w:id="3333" w:author="Andressa Ferreira" w:date="2021-12-02T10:57:00Z">
            <w:rPr>
              <w:rFonts w:ascii="Tahoma" w:hAnsi="Tahoma" w:cs="Tahoma"/>
              <w:sz w:val="21"/>
              <w:szCs w:val="21"/>
            </w:rPr>
          </w:rPrChange>
        </w:rPr>
        <w:t>o Código de Processo Civil</w:t>
      </w:r>
      <w:r w:rsidR="009F6421" w:rsidRPr="003B7126">
        <w:rPr>
          <w:rFonts w:ascii="Tahoma" w:hAnsi="Tahoma" w:cs="Tahoma"/>
          <w:color w:val="000000" w:themeColor="text1"/>
          <w:sz w:val="21"/>
          <w:szCs w:val="21"/>
          <w:rPrChange w:id="3334" w:author="Andressa Ferreira" w:date="2021-12-02T10:57:00Z">
            <w:rPr>
              <w:rFonts w:ascii="Tahoma" w:hAnsi="Tahoma" w:cs="Tahoma"/>
              <w:sz w:val="21"/>
              <w:szCs w:val="21"/>
            </w:rPr>
          </w:rPrChange>
        </w:rPr>
        <w:t>.</w:t>
      </w:r>
    </w:p>
    <w:p w14:paraId="39B012C7" w14:textId="77777777" w:rsidR="00DC0532" w:rsidRPr="003B7126" w:rsidRDefault="00DC0532" w:rsidP="00394D82">
      <w:pPr>
        <w:tabs>
          <w:tab w:val="left" w:pos="1134"/>
        </w:tabs>
        <w:spacing w:line="320" w:lineRule="exact"/>
        <w:ind w:right="-176"/>
        <w:contextualSpacing/>
        <w:jc w:val="both"/>
        <w:rPr>
          <w:rFonts w:ascii="Tahoma" w:hAnsi="Tahoma" w:cs="Tahoma"/>
          <w:color w:val="000000" w:themeColor="text1"/>
          <w:sz w:val="21"/>
          <w:szCs w:val="21"/>
          <w:rPrChange w:id="3335" w:author="Andressa Ferreira" w:date="2021-12-02T10:57:00Z">
            <w:rPr>
              <w:rFonts w:ascii="Tahoma" w:hAnsi="Tahoma" w:cs="Tahoma"/>
              <w:sz w:val="21"/>
              <w:szCs w:val="21"/>
            </w:rPr>
          </w:rPrChange>
        </w:rPr>
      </w:pPr>
    </w:p>
    <w:p w14:paraId="53FA55A2" w14:textId="5A4DDB5B" w:rsidR="000E0678" w:rsidRPr="003B7126" w:rsidRDefault="000E0678" w:rsidP="00EC1B99">
      <w:pPr>
        <w:pStyle w:val="western"/>
        <w:spacing w:before="0" w:beforeAutospacing="0" w:after="0" w:line="320" w:lineRule="exact"/>
        <w:contextualSpacing/>
        <w:outlineLvl w:val="1"/>
        <w:rPr>
          <w:rFonts w:ascii="Tahoma" w:hAnsi="Tahoma"/>
          <w:color w:val="000000" w:themeColor="text1"/>
          <w:sz w:val="21"/>
          <w:rPrChange w:id="3336" w:author="Andressa Ferreira" w:date="2021-12-02T10:57:00Z">
            <w:rPr>
              <w:rFonts w:ascii="Tahoma" w:hAnsi="Tahoma"/>
              <w:sz w:val="21"/>
            </w:rPr>
          </w:rPrChange>
        </w:rPr>
      </w:pPr>
      <w:r w:rsidRPr="003B7126">
        <w:rPr>
          <w:rFonts w:ascii="Tahoma" w:hAnsi="Tahoma" w:cs="Tahoma"/>
          <w:b/>
          <w:color w:val="000000" w:themeColor="text1"/>
          <w:sz w:val="21"/>
          <w:szCs w:val="21"/>
          <w:rPrChange w:id="3337"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3338" w:author="Andressa Ferreira" w:date="2021-12-02T10:57:00Z">
            <w:rPr>
              <w:rFonts w:ascii="Tahoma" w:hAnsi="Tahoma" w:cs="Tahoma"/>
              <w:b/>
              <w:sz w:val="21"/>
              <w:szCs w:val="21"/>
            </w:rPr>
          </w:rPrChange>
        </w:rPr>
        <w:t xml:space="preserve">OITAVA </w:t>
      </w:r>
      <w:r w:rsidRPr="003B7126">
        <w:rPr>
          <w:rFonts w:ascii="Tahoma" w:hAnsi="Tahoma" w:cs="Tahoma"/>
          <w:b/>
          <w:color w:val="000000" w:themeColor="text1"/>
          <w:sz w:val="21"/>
          <w:szCs w:val="21"/>
          <w:rPrChange w:id="3339" w:author="Andressa Ferreira" w:date="2021-12-02T10:57:00Z">
            <w:rPr>
              <w:rFonts w:ascii="Tahoma" w:hAnsi="Tahoma" w:cs="Tahoma"/>
              <w:b/>
              <w:sz w:val="21"/>
              <w:szCs w:val="21"/>
            </w:rPr>
          </w:rPrChange>
        </w:rPr>
        <w:t>–</w:t>
      </w:r>
      <w:r w:rsidR="00CB058E" w:rsidRPr="003B7126">
        <w:rPr>
          <w:rFonts w:ascii="Tahoma" w:hAnsi="Tahoma" w:cs="Tahoma"/>
          <w:b/>
          <w:color w:val="000000" w:themeColor="text1"/>
          <w:sz w:val="21"/>
          <w:szCs w:val="21"/>
          <w:rPrChange w:id="3340" w:author="Andressa Ferreira" w:date="2021-12-02T10:57:00Z">
            <w:rPr>
              <w:rFonts w:ascii="Tahoma" w:hAnsi="Tahoma" w:cs="Tahoma"/>
              <w:b/>
              <w:sz w:val="21"/>
              <w:szCs w:val="21"/>
            </w:rPr>
          </w:rPrChange>
        </w:rPr>
        <w:t xml:space="preserve"> </w:t>
      </w:r>
      <w:r w:rsidRPr="003B7126">
        <w:rPr>
          <w:rFonts w:ascii="Tahoma" w:hAnsi="Tahoma" w:cs="Tahoma"/>
          <w:b/>
          <w:color w:val="000000" w:themeColor="text1"/>
          <w:sz w:val="21"/>
          <w:szCs w:val="21"/>
          <w:rPrChange w:id="3341" w:author="Andressa Ferreira" w:date="2021-12-02T10:57:00Z">
            <w:rPr>
              <w:rFonts w:ascii="Tahoma" w:hAnsi="Tahoma" w:cs="Tahoma"/>
              <w:b/>
              <w:sz w:val="21"/>
              <w:szCs w:val="21"/>
            </w:rPr>
          </w:rPrChange>
        </w:rPr>
        <w:t>PAGAMENTO ANTECIPADO</w:t>
      </w:r>
    </w:p>
    <w:p w14:paraId="24E55B5B" w14:textId="77777777" w:rsidR="00B0556C" w:rsidRPr="003B7126" w:rsidRDefault="00B0556C" w:rsidP="00EC1B99">
      <w:pPr>
        <w:pStyle w:val="western"/>
        <w:spacing w:before="0" w:beforeAutospacing="0" w:after="0" w:line="320" w:lineRule="exact"/>
        <w:contextualSpacing/>
        <w:rPr>
          <w:rFonts w:ascii="Tahoma" w:hAnsi="Tahoma" w:cs="Tahoma"/>
          <w:color w:val="000000" w:themeColor="text1"/>
          <w:sz w:val="21"/>
          <w:szCs w:val="21"/>
          <w:rPrChange w:id="3342" w:author="Andressa Ferreira" w:date="2021-12-02T10:57:00Z">
            <w:rPr>
              <w:rFonts w:ascii="Tahoma" w:hAnsi="Tahoma" w:cs="Tahoma"/>
              <w:sz w:val="21"/>
              <w:szCs w:val="21"/>
            </w:rPr>
          </w:rPrChange>
        </w:rPr>
      </w:pPr>
    </w:p>
    <w:p w14:paraId="327C1B63" w14:textId="77777777" w:rsidR="00A83D42" w:rsidRPr="003B7126" w:rsidRDefault="00A83D42" w:rsidP="00EC1B99">
      <w:pPr>
        <w:pStyle w:val="PargrafodaLista"/>
        <w:numPr>
          <w:ilvl w:val="0"/>
          <w:numId w:val="66"/>
        </w:numPr>
        <w:tabs>
          <w:tab w:val="left" w:pos="567"/>
        </w:tabs>
        <w:spacing w:line="320" w:lineRule="exact"/>
        <w:jc w:val="both"/>
        <w:rPr>
          <w:rFonts w:ascii="Tahoma" w:eastAsia="Arial Unicode MS" w:hAnsi="Tahoma" w:cs="Tahoma"/>
          <w:vanish/>
          <w:color w:val="000000" w:themeColor="text1"/>
          <w:sz w:val="21"/>
          <w:szCs w:val="21"/>
          <w:u w:val="single"/>
          <w:lang w:eastAsia="pt-BR"/>
          <w:rPrChange w:id="3343" w:author="Andressa Ferreira" w:date="2021-12-02T10:57:00Z">
            <w:rPr>
              <w:rFonts w:ascii="Tahoma" w:eastAsia="Arial Unicode MS" w:hAnsi="Tahoma" w:cs="Tahoma"/>
              <w:vanish/>
              <w:sz w:val="21"/>
              <w:szCs w:val="21"/>
              <w:u w:val="single"/>
              <w:lang w:eastAsia="pt-BR"/>
            </w:rPr>
          </w:rPrChange>
        </w:rPr>
      </w:pPr>
    </w:p>
    <w:p w14:paraId="59AD4D59" w14:textId="19C20A77" w:rsidR="00967C65" w:rsidRPr="003B7126" w:rsidRDefault="00967C65" w:rsidP="00EC1B99">
      <w:pPr>
        <w:pStyle w:val="western"/>
        <w:numPr>
          <w:ilvl w:val="1"/>
          <w:numId w:val="66"/>
        </w:numPr>
        <w:tabs>
          <w:tab w:val="left" w:pos="567"/>
        </w:tabs>
        <w:spacing w:before="0" w:beforeAutospacing="0" w:after="0" w:line="320" w:lineRule="exact"/>
        <w:ind w:left="0" w:firstLine="0"/>
        <w:contextualSpacing/>
        <w:rPr>
          <w:rFonts w:ascii="Tahoma" w:hAnsi="Tahoma" w:cs="Tahoma"/>
          <w:color w:val="000000" w:themeColor="text1"/>
          <w:sz w:val="21"/>
          <w:szCs w:val="21"/>
          <w:rPrChange w:id="3344" w:author="Andressa Ferreira" w:date="2021-12-02T10:57:00Z">
            <w:rPr>
              <w:rFonts w:ascii="Tahoma" w:hAnsi="Tahoma" w:cs="Tahoma"/>
              <w:sz w:val="21"/>
              <w:szCs w:val="21"/>
            </w:rPr>
          </w:rPrChange>
        </w:rPr>
      </w:pPr>
      <w:bookmarkStart w:id="3345" w:name="_Hlk89361821"/>
      <w:r w:rsidRPr="003B7126">
        <w:rPr>
          <w:rFonts w:ascii="Tahoma" w:hAnsi="Tahoma" w:cs="Tahoma"/>
          <w:color w:val="000000" w:themeColor="text1"/>
          <w:sz w:val="21"/>
          <w:szCs w:val="21"/>
          <w:u w:val="single"/>
          <w:rPrChange w:id="3346" w:author="Andressa Ferreira" w:date="2021-12-02T10:57:00Z">
            <w:rPr>
              <w:rFonts w:ascii="Tahoma" w:hAnsi="Tahoma" w:cs="Tahoma"/>
              <w:sz w:val="21"/>
              <w:szCs w:val="21"/>
              <w:u w:val="single"/>
            </w:rPr>
          </w:rPrChange>
        </w:rPr>
        <w:t>Pagamento Antecipado</w:t>
      </w:r>
      <w:r w:rsidRPr="003B7126">
        <w:rPr>
          <w:rFonts w:ascii="Tahoma" w:hAnsi="Tahoma" w:cs="Tahoma"/>
          <w:color w:val="000000" w:themeColor="text1"/>
          <w:sz w:val="21"/>
          <w:szCs w:val="21"/>
          <w:rPrChange w:id="3347" w:author="Andressa Ferreira" w:date="2021-12-02T10:57:00Z">
            <w:rPr>
              <w:rFonts w:ascii="Tahoma" w:hAnsi="Tahoma" w:cs="Tahoma"/>
              <w:sz w:val="21"/>
              <w:szCs w:val="21"/>
            </w:rPr>
          </w:rPrChange>
        </w:rPr>
        <w:t xml:space="preserve">: </w:t>
      </w:r>
      <w:bookmarkStart w:id="3348" w:name="_Hlk89361703"/>
      <w:r w:rsidRPr="003B7126">
        <w:rPr>
          <w:rFonts w:ascii="Tahoma" w:hAnsi="Tahoma" w:cs="Tahoma"/>
          <w:color w:val="000000" w:themeColor="text1"/>
          <w:sz w:val="21"/>
          <w:szCs w:val="21"/>
          <w:rPrChange w:id="3349" w:author="Andressa Ferreira" w:date="2021-12-02T10:57:00Z">
            <w:rPr>
              <w:rFonts w:ascii="Tahoma" w:hAnsi="Tahoma" w:cs="Tahoma"/>
              <w:sz w:val="21"/>
              <w:szCs w:val="21"/>
            </w:rPr>
          </w:rPrChange>
        </w:rPr>
        <w:t>Sem prejuízo da</w:t>
      </w:r>
      <w:del w:id="3350" w:author="Andressa Ferreira" w:date="2021-12-02T18:21:00Z">
        <w:r w:rsidRPr="003B7126" w:rsidDel="00803265">
          <w:rPr>
            <w:rFonts w:ascii="Tahoma" w:hAnsi="Tahoma" w:cs="Tahoma"/>
            <w:color w:val="000000" w:themeColor="text1"/>
            <w:sz w:val="21"/>
            <w:szCs w:val="21"/>
            <w:rPrChange w:id="3351" w:author="Andressa Ferreira" w:date="2021-12-02T10:57:00Z">
              <w:rPr>
                <w:rFonts w:ascii="Tahoma" w:hAnsi="Tahoma" w:cs="Tahoma"/>
                <w:sz w:val="21"/>
                <w:szCs w:val="21"/>
              </w:rPr>
            </w:rPrChange>
          </w:rPr>
          <w:delText>s</w:delText>
        </w:r>
      </w:del>
      <w:r w:rsidRPr="003B7126">
        <w:rPr>
          <w:rFonts w:ascii="Tahoma" w:hAnsi="Tahoma" w:cs="Tahoma"/>
          <w:color w:val="000000" w:themeColor="text1"/>
          <w:sz w:val="21"/>
          <w:szCs w:val="21"/>
          <w:rPrChange w:id="3352" w:author="Andressa Ferreira" w:date="2021-12-02T10:57:00Z">
            <w:rPr>
              <w:rFonts w:ascii="Tahoma" w:hAnsi="Tahoma" w:cs="Tahoma"/>
              <w:sz w:val="21"/>
              <w:szCs w:val="21"/>
            </w:rPr>
          </w:rPrChange>
        </w:rPr>
        <w:t xml:space="preserve"> Amortizaç</w:t>
      </w:r>
      <w:r w:rsidR="00BA7890" w:rsidRPr="003B7126">
        <w:rPr>
          <w:rFonts w:ascii="Tahoma" w:hAnsi="Tahoma" w:cs="Tahoma"/>
          <w:color w:val="000000" w:themeColor="text1"/>
          <w:sz w:val="21"/>
          <w:szCs w:val="21"/>
          <w:rPrChange w:id="3353" w:author="Andressa Ferreira" w:date="2021-12-02T10:57:00Z">
            <w:rPr>
              <w:rFonts w:ascii="Tahoma" w:hAnsi="Tahoma" w:cs="Tahoma"/>
              <w:sz w:val="21"/>
              <w:szCs w:val="21"/>
            </w:rPr>
          </w:rPrChange>
        </w:rPr>
        <w:t>ão</w:t>
      </w:r>
      <w:r w:rsidRPr="003B7126">
        <w:rPr>
          <w:rFonts w:ascii="Tahoma" w:hAnsi="Tahoma" w:cs="Tahoma"/>
          <w:color w:val="000000" w:themeColor="text1"/>
          <w:sz w:val="21"/>
          <w:szCs w:val="21"/>
          <w:rPrChange w:id="3354" w:author="Andressa Ferreira" w:date="2021-12-02T10:57:00Z">
            <w:rPr>
              <w:rFonts w:ascii="Tahoma" w:hAnsi="Tahoma" w:cs="Tahoma"/>
              <w:sz w:val="21"/>
              <w:szCs w:val="21"/>
            </w:rPr>
          </w:rPrChange>
        </w:rPr>
        <w:t xml:space="preserve"> </w:t>
      </w:r>
      <w:r w:rsidR="005F37D9" w:rsidRPr="003B7126">
        <w:rPr>
          <w:rFonts w:ascii="Tahoma" w:hAnsi="Tahoma" w:cs="Tahoma"/>
          <w:color w:val="000000" w:themeColor="text1"/>
          <w:sz w:val="21"/>
          <w:szCs w:val="21"/>
          <w:rPrChange w:id="3355" w:author="Andressa Ferreira" w:date="2021-12-02T10:57:00Z">
            <w:rPr>
              <w:rFonts w:ascii="Tahoma" w:hAnsi="Tahoma" w:cs="Tahoma"/>
              <w:sz w:val="21"/>
              <w:szCs w:val="21"/>
            </w:rPr>
          </w:rPrChange>
        </w:rPr>
        <w:t>Antecipada Compulsória</w:t>
      </w:r>
      <w:r w:rsidRPr="003B7126">
        <w:rPr>
          <w:rFonts w:ascii="Tahoma" w:hAnsi="Tahoma" w:cs="Tahoma"/>
          <w:color w:val="000000" w:themeColor="text1"/>
          <w:spacing w:val="-3"/>
          <w:sz w:val="21"/>
          <w:szCs w:val="21"/>
          <w:rPrChange w:id="3356" w:author="Andressa Ferreira" w:date="2021-12-02T10:57:00Z">
            <w:rPr>
              <w:rFonts w:ascii="Tahoma" w:hAnsi="Tahoma" w:cs="Tahoma"/>
              <w:spacing w:val="-3"/>
              <w:sz w:val="21"/>
              <w:szCs w:val="21"/>
            </w:rPr>
          </w:rPrChange>
        </w:rPr>
        <w:t>,</w:t>
      </w:r>
      <w:r w:rsidRPr="003B7126">
        <w:rPr>
          <w:rFonts w:ascii="Tahoma" w:hAnsi="Tahoma" w:cs="Tahoma"/>
          <w:color w:val="000000" w:themeColor="text1"/>
          <w:sz w:val="21"/>
          <w:szCs w:val="21"/>
          <w:rPrChange w:id="3357" w:author="Andressa Ferreira" w:date="2021-12-02T10:57:00Z">
            <w:rPr>
              <w:rFonts w:ascii="Tahoma" w:hAnsi="Tahoma" w:cs="Tahoma"/>
              <w:sz w:val="21"/>
              <w:szCs w:val="21"/>
            </w:rPr>
          </w:rPrChange>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w:t>
      </w:r>
      <w:r w:rsidR="00D868C7" w:rsidRPr="003B7126">
        <w:rPr>
          <w:rFonts w:ascii="Tahoma" w:hAnsi="Tahoma" w:cs="Tahoma"/>
          <w:color w:val="000000" w:themeColor="text1"/>
          <w:sz w:val="21"/>
          <w:szCs w:val="21"/>
          <w:rPrChange w:id="3358" w:author="Andressa Ferreira" w:date="2021-12-02T10:57:00Z">
            <w:rPr>
              <w:rFonts w:ascii="Tahoma" w:hAnsi="Tahoma" w:cs="Tahoma"/>
              <w:sz w:val="21"/>
              <w:szCs w:val="21"/>
            </w:rPr>
          </w:rPrChange>
        </w:rPr>
        <w:t xml:space="preserve"> (i)</w:t>
      </w:r>
      <w:r w:rsidRPr="003B7126">
        <w:rPr>
          <w:rFonts w:ascii="Tahoma" w:hAnsi="Tahoma" w:cs="Tahoma"/>
          <w:color w:val="000000" w:themeColor="text1"/>
          <w:sz w:val="21"/>
          <w:szCs w:val="21"/>
          <w:rPrChange w:id="3359" w:author="Andressa Ferreira" w:date="2021-12-02T10:57:00Z">
            <w:rPr>
              <w:rFonts w:ascii="Tahoma" w:hAnsi="Tahoma" w:cs="Tahoma"/>
              <w:sz w:val="21"/>
              <w:szCs w:val="21"/>
            </w:rPr>
          </w:rPrChange>
        </w:rPr>
        <w:t xml:space="preserve"> </w:t>
      </w:r>
      <w:r w:rsidR="00267F53" w:rsidRPr="003B7126">
        <w:rPr>
          <w:rFonts w:ascii="Tahoma" w:hAnsi="Tahoma" w:cs="Tahoma"/>
          <w:color w:val="000000" w:themeColor="text1"/>
          <w:sz w:val="21"/>
          <w:szCs w:val="21"/>
          <w:rPrChange w:id="3360" w:author="Andressa Ferreira" w:date="2021-12-02T10:57:00Z">
            <w:rPr>
              <w:rFonts w:ascii="Tahoma" w:hAnsi="Tahoma" w:cs="Tahoma"/>
              <w:sz w:val="21"/>
              <w:szCs w:val="21"/>
            </w:rPr>
          </w:rPrChange>
        </w:rPr>
        <w:t>10</w:t>
      </w:r>
      <w:r w:rsidRPr="003B7126">
        <w:rPr>
          <w:rFonts w:ascii="Tahoma" w:hAnsi="Tahoma" w:cs="Tahoma"/>
          <w:color w:val="000000" w:themeColor="text1"/>
          <w:sz w:val="21"/>
          <w:szCs w:val="21"/>
          <w:rPrChange w:id="3361" w:author="Andressa Ferreira" w:date="2021-12-02T10:57:00Z">
            <w:rPr>
              <w:rFonts w:ascii="Tahoma" w:hAnsi="Tahoma" w:cs="Tahoma"/>
              <w:sz w:val="21"/>
              <w:szCs w:val="21"/>
            </w:rPr>
          </w:rPrChange>
        </w:rPr>
        <w:t>% (</w:t>
      </w:r>
      <w:r w:rsidR="00267F53" w:rsidRPr="003B7126">
        <w:rPr>
          <w:rFonts w:ascii="Tahoma" w:hAnsi="Tahoma" w:cs="Tahoma"/>
          <w:color w:val="000000" w:themeColor="text1"/>
          <w:sz w:val="21"/>
          <w:szCs w:val="21"/>
          <w:rPrChange w:id="3362" w:author="Andressa Ferreira" w:date="2021-12-02T10:57:00Z">
            <w:rPr>
              <w:rFonts w:ascii="Tahoma" w:hAnsi="Tahoma" w:cs="Tahoma"/>
              <w:sz w:val="21"/>
              <w:szCs w:val="21"/>
            </w:rPr>
          </w:rPrChange>
        </w:rPr>
        <w:t>dez</w:t>
      </w:r>
      <w:r w:rsidRPr="003B7126">
        <w:rPr>
          <w:rFonts w:ascii="Tahoma" w:hAnsi="Tahoma" w:cs="Tahoma"/>
          <w:color w:val="000000" w:themeColor="text1"/>
          <w:sz w:val="21"/>
          <w:szCs w:val="21"/>
          <w:rPrChange w:id="3363" w:author="Andressa Ferreira" w:date="2021-12-02T10:57:00Z">
            <w:rPr>
              <w:rFonts w:ascii="Tahoma" w:hAnsi="Tahoma" w:cs="Tahoma"/>
              <w:sz w:val="21"/>
              <w:szCs w:val="21"/>
            </w:rPr>
          </w:rPrChange>
        </w:rPr>
        <w:t xml:space="preserve"> por cento) incidente sobre </w:t>
      </w:r>
      <w:r w:rsidR="003D00B8" w:rsidRPr="003B7126">
        <w:rPr>
          <w:rFonts w:ascii="Tahoma" w:hAnsi="Tahoma" w:cs="Tahoma"/>
          <w:color w:val="000000" w:themeColor="text1"/>
          <w:sz w:val="21"/>
          <w:szCs w:val="21"/>
          <w:rPrChange w:id="3364" w:author="Andressa Ferreira" w:date="2021-12-02T10:57:00Z">
            <w:rPr>
              <w:rFonts w:ascii="Tahoma" w:hAnsi="Tahoma" w:cs="Tahoma"/>
              <w:sz w:val="21"/>
              <w:szCs w:val="21"/>
            </w:rPr>
          </w:rPrChange>
        </w:rPr>
        <w:t xml:space="preserve">o valor </w:t>
      </w:r>
      <w:r w:rsidR="00BA7890" w:rsidRPr="003B7126">
        <w:rPr>
          <w:rFonts w:ascii="Tahoma" w:hAnsi="Tahoma" w:cs="Tahoma"/>
          <w:color w:val="000000" w:themeColor="text1"/>
          <w:sz w:val="21"/>
          <w:szCs w:val="21"/>
          <w:rPrChange w:id="3365" w:author="Andressa Ferreira" w:date="2021-12-02T10:57:00Z">
            <w:rPr>
              <w:rFonts w:ascii="Tahoma" w:hAnsi="Tahoma" w:cs="Tahoma"/>
              <w:sz w:val="21"/>
              <w:szCs w:val="21"/>
            </w:rPr>
          </w:rPrChange>
        </w:rPr>
        <w:t>a ser amortizado</w:t>
      </w:r>
      <w:r w:rsidR="00267F53" w:rsidRPr="003B7126">
        <w:rPr>
          <w:rFonts w:ascii="Tahoma" w:hAnsi="Tahoma" w:cs="Tahoma"/>
          <w:color w:val="000000" w:themeColor="text1"/>
          <w:sz w:val="21"/>
          <w:szCs w:val="21"/>
          <w:rPrChange w:id="3366" w:author="Andressa Ferreira" w:date="2021-12-02T10:57:00Z">
            <w:rPr>
              <w:rFonts w:ascii="Tahoma" w:hAnsi="Tahoma" w:cs="Tahoma"/>
              <w:sz w:val="21"/>
              <w:szCs w:val="21"/>
            </w:rPr>
          </w:rPrChange>
        </w:rPr>
        <w:t>, caso ocorra até o 36º (trigésimo sexto) mês; e</w:t>
      </w:r>
      <w:r w:rsidR="00D868C7" w:rsidRPr="003B7126">
        <w:rPr>
          <w:rFonts w:ascii="Tahoma" w:hAnsi="Tahoma" w:cs="Tahoma"/>
          <w:color w:val="000000" w:themeColor="text1"/>
          <w:sz w:val="21"/>
          <w:szCs w:val="21"/>
          <w:rPrChange w:id="3367" w:author="Andressa Ferreira" w:date="2021-12-02T10:57:00Z">
            <w:rPr>
              <w:rFonts w:ascii="Tahoma" w:hAnsi="Tahoma" w:cs="Tahoma"/>
              <w:sz w:val="21"/>
              <w:szCs w:val="21"/>
            </w:rPr>
          </w:rPrChange>
        </w:rPr>
        <w:t xml:space="preserve"> (i) 1,0% (um por cento) ao ano incidente sobre o valor a ser amortizado, calculado </w:t>
      </w:r>
      <w:r w:rsidR="003D00B8" w:rsidRPr="003B7126">
        <w:rPr>
          <w:rFonts w:ascii="Tahoma" w:hAnsi="Tahoma" w:cs="Tahoma"/>
          <w:color w:val="000000" w:themeColor="text1"/>
          <w:sz w:val="21"/>
          <w:szCs w:val="21"/>
          <w:rPrChange w:id="3368" w:author="Andressa Ferreira" w:date="2021-12-02T10:57:00Z">
            <w:rPr>
              <w:rFonts w:ascii="Tahoma" w:hAnsi="Tahoma" w:cs="Tahoma"/>
              <w:sz w:val="21"/>
              <w:szCs w:val="21"/>
            </w:rPr>
          </w:rPrChange>
        </w:rPr>
        <w:t>s</w:t>
      </w:r>
      <w:r w:rsidR="00D868C7" w:rsidRPr="003B7126">
        <w:rPr>
          <w:rFonts w:ascii="Tahoma" w:hAnsi="Tahoma" w:cs="Tahoma"/>
          <w:color w:val="000000" w:themeColor="text1"/>
          <w:sz w:val="21"/>
          <w:szCs w:val="21"/>
          <w:rPrChange w:id="3369" w:author="Andressa Ferreira" w:date="2021-12-02T10:57:00Z">
            <w:rPr>
              <w:rFonts w:ascii="Tahoma" w:hAnsi="Tahoma" w:cs="Tahoma"/>
              <w:sz w:val="21"/>
              <w:szCs w:val="21"/>
            </w:rPr>
          </w:rPrChange>
        </w:rPr>
        <w:t xml:space="preserve">obre o prazo remanescente para o término da </w:t>
      </w:r>
      <w:r w:rsidR="00373AC3" w:rsidRPr="003B7126">
        <w:rPr>
          <w:rFonts w:ascii="Tahoma" w:hAnsi="Tahoma" w:cs="Tahoma"/>
          <w:color w:val="000000" w:themeColor="text1"/>
          <w:sz w:val="21"/>
          <w:szCs w:val="21"/>
        </w:rPr>
        <w:t>operação</w:t>
      </w:r>
      <w:r w:rsidR="00D868C7" w:rsidRPr="003B7126">
        <w:rPr>
          <w:rFonts w:ascii="Tahoma" w:hAnsi="Tahoma" w:cs="Tahoma"/>
          <w:color w:val="000000" w:themeColor="text1"/>
          <w:sz w:val="21"/>
          <w:szCs w:val="21"/>
          <w:rPrChange w:id="3370" w:author="Andressa Ferreira" w:date="2021-12-02T10:57:00Z">
            <w:rPr>
              <w:rFonts w:ascii="Tahoma" w:hAnsi="Tahoma" w:cs="Tahoma"/>
              <w:sz w:val="21"/>
              <w:szCs w:val="21"/>
            </w:rPr>
          </w:rPrChange>
        </w:rPr>
        <w:t>, caso ocorra após o 36º (trigésimo sexto) mês</w:t>
      </w:r>
      <w:r w:rsidRPr="003B7126">
        <w:rPr>
          <w:rFonts w:ascii="Tahoma" w:hAnsi="Tahoma" w:cs="Tahoma"/>
          <w:color w:val="000000" w:themeColor="text1"/>
          <w:sz w:val="21"/>
          <w:szCs w:val="21"/>
          <w:rPrChange w:id="3371"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u w:val="single"/>
          <w:rPrChange w:id="3372" w:author="Andressa Ferreira" w:date="2021-12-02T10:57:00Z">
            <w:rPr>
              <w:rFonts w:ascii="Tahoma" w:hAnsi="Tahoma" w:cs="Tahoma"/>
              <w:sz w:val="21"/>
              <w:szCs w:val="21"/>
              <w:u w:val="single"/>
            </w:rPr>
          </w:rPrChange>
        </w:rPr>
        <w:t>Amortização Extraordinária Facultativa</w:t>
      </w:r>
      <w:r w:rsidRPr="003B7126">
        <w:rPr>
          <w:rFonts w:ascii="Tahoma" w:hAnsi="Tahoma" w:cs="Tahoma"/>
          <w:color w:val="000000" w:themeColor="text1"/>
          <w:sz w:val="21"/>
          <w:szCs w:val="21"/>
          <w:rPrChange w:id="3373" w:author="Andressa Ferreira" w:date="2021-12-02T10:57:00Z">
            <w:rPr>
              <w:rFonts w:ascii="Tahoma" w:hAnsi="Tahoma" w:cs="Tahoma"/>
              <w:sz w:val="21"/>
              <w:szCs w:val="21"/>
            </w:rPr>
          </w:rPrChange>
        </w:rPr>
        <w:t>”)</w:t>
      </w:r>
      <w:bookmarkEnd w:id="3348"/>
      <w:r w:rsidRPr="003B7126">
        <w:rPr>
          <w:rFonts w:ascii="Tahoma" w:hAnsi="Tahoma" w:cs="Tahoma"/>
          <w:color w:val="000000" w:themeColor="text1"/>
          <w:sz w:val="21"/>
          <w:szCs w:val="21"/>
          <w:rPrChange w:id="3374" w:author="Andressa Ferreira" w:date="2021-12-02T10:57:00Z">
            <w:rPr>
              <w:rFonts w:ascii="Tahoma" w:hAnsi="Tahoma" w:cs="Tahoma"/>
              <w:sz w:val="21"/>
              <w:szCs w:val="21"/>
            </w:rPr>
          </w:rPrChange>
        </w:rPr>
        <w:t>.</w:t>
      </w:r>
    </w:p>
    <w:bookmarkEnd w:id="3345"/>
    <w:p w14:paraId="6858EBE6" w14:textId="77777777" w:rsidR="00B05BA6" w:rsidRPr="003B7126" w:rsidRDefault="00B05BA6" w:rsidP="00EC1B99">
      <w:pPr>
        <w:pStyle w:val="western"/>
        <w:tabs>
          <w:tab w:val="left" w:pos="567"/>
        </w:tabs>
        <w:spacing w:before="0" w:beforeAutospacing="0" w:after="0" w:line="320" w:lineRule="exact"/>
        <w:contextualSpacing/>
        <w:rPr>
          <w:rFonts w:ascii="Tahoma" w:hAnsi="Tahoma" w:cs="Tahoma"/>
          <w:color w:val="000000" w:themeColor="text1"/>
          <w:sz w:val="21"/>
          <w:szCs w:val="21"/>
          <w:rPrChange w:id="3375" w:author="Andressa Ferreira" w:date="2021-12-02T10:57:00Z">
            <w:rPr>
              <w:rFonts w:ascii="Tahoma" w:hAnsi="Tahoma" w:cs="Tahoma"/>
              <w:sz w:val="21"/>
              <w:szCs w:val="21"/>
            </w:rPr>
          </w:rPrChange>
        </w:rPr>
      </w:pPr>
    </w:p>
    <w:p w14:paraId="7862F689" w14:textId="09746ACF" w:rsidR="00B05BA6" w:rsidRPr="003B7126" w:rsidRDefault="00B05BA6" w:rsidP="00394D82">
      <w:pPr>
        <w:pStyle w:val="western"/>
        <w:numPr>
          <w:ilvl w:val="2"/>
          <w:numId w:val="66"/>
        </w:numPr>
        <w:tabs>
          <w:tab w:val="left" w:pos="567"/>
        </w:tabs>
        <w:spacing w:before="0" w:beforeAutospacing="0" w:after="0" w:line="320" w:lineRule="exact"/>
        <w:ind w:left="567" w:firstLine="0"/>
        <w:contextualSpacing/>
        <w:rPr>
          <w:rFonts w:ascii="Tahoma" w:hAnsi="Tahoma" w:cs="Tahoma"/>
          <w:color w:val="000000" w:themeColor="text1"/>
          <w:sz w:val="21"/>
          <w:szCs w:val="21"/>
          <w:rPrChange w:id="3376"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377" w:author="Andressa Ferreira" w:date="2021-12-02T10:57:00Z">
            <w:rPr>
              <w:rFonts w:ascii="Tahoma" w:hAnsi="Tahoma" w:cs="Tahoma"/>
              <w:sz w:val="21"/>
              <w:szCs w:val="21"/>
            </w:rPr>
          </w:rPrChange>
        </w:rPr>
        <w:t>Não haverá a incidência de prêmio no caso de venda d</w:t>
      </w:r>
      <w:ins w:id="3378" w:author="Gisela Zambrano Ferreira" w:date="2021-11-30T14:45:00Z">
        <w:r w:rsidR="00EA2ADE" w:rsidRPr="003B7126">
          <w:rPr>
            <w:rFonts w:ascii="Tahoma" w:hAnsi="Tahoma" w:cs="Tahoma"/>
            <w:color w:val="000000" w:themeColor="text1"/>
            <w:sz w:val="21"/>
            <w:szCs w:val="21"/>
            <w:rPrChange w:id="3379" w:author="Andressa Ferreira" w:date="2021-12-02T10:57:00Z">
              <w:rPr>
                <w:rFonts w:ascii="Tahoma" w:hAnsi="Tahoma" w:cs="Tahoma"/>
                <w:sz w:val="21"/>
                <w:szCs w:val="21"/>
              </w:rPr>
            </w:rPrChange>
          </w:rPr>
          <w:t xml:space="preserve">a fração </w:t>
        </w:r>
      </w:ins>
      <w:del w:id="3380" w:author="Gisela Zambrano Ferreira" w:date="2021-11-30T14:45:00Z">
        <w:r w:rsidRPr="003B7126" w:rsidDel="00EA2ADE">
          <w:rPr>
            <w:rFonts w:ascii="Tahoma" w:hAnsi="Tahoma" w:cs="Tahoma"/>
            <w:color w:val="000000" w:themeColor="text1"/>
            <w:sz w:val="21"/>
            <w:szCs w:val="21"/>
            <w:rPrChange w:id="3381" w:author="Andressa Ferreira" w:date="2021-12-02T10:57:00Z">
              <w:rPr>
                <w:rFonts w:ascii="Tahoma" w:hAnsi="Tahoma" w:cs="Tahoma"/>
                <w:sz w:val="21"/>
                <w:szCs w:val="21"/>
              </w:rPr>
            </w:rPrChange>
          </w:rPr>
          <w:delText xml:space="preserve">e unidade </w:delText>
        </w:r>
      </w:del>
      <w:r w:rsidRPr="003B7126">
        <w:rPr>
          <w:rFonts w:ascii="Tahoma" w:hAnsi="Tahoma" w:cs="Tahoma"/>
          <w:color w:val="000000" w:themeColor="text1"/>
          <w:sz w:val="21"/>
          <w:szCs w:val="21"/>
          <w:rPrChange w:id="3382" w:author="Andressa Ferreira" w:date="2021-12-02T10:57:00Z">
            <w:rPr>
              <w:rFonts w:ascii="Tahoma" w:hAnsi="Tahoma" w:cs="Tahoma"/>
              <w:sz w:val="21"/>
              <w:szCs w:val="21"/>
            </w:rPr>
          </w:rPrChange>
        </w:rPr>
        <w:t>e consequente pagamento de VMD ou de valor correspondente a até 100% (cem por cento) do valor da venda</w:t>
      </w:r>
      <w:r w:rsidR="003D00B8" w:rsidRPr="003B7126">
        <w:rPr>
          <w:rFonts w:ascii="Tahoma" w:hAnsi="Tahoma" w:cs="Tahoma"/>
          <w:color w:val="000000" w:themeColor="text1"/>
          <w:sz w:val="21"/>
          <w:szCs w:val="21"/>
          <w:rPrChange w:id="3383" w:author="Andressa Ferreira" w:date="2021-12-02T10:57:00Z">
            <w:rPr>
              <w:rFonts w:ascii="Tahoma" w:hAnsi="Tahoma" w:cs="Tahoma"/>
              <w:sz w:val="21"/>
              <w:szCs w:val="21"/>
            </w:rPr>
          </w:rPrChange>
        </w:rPr>
        <w:t>.</w:t>
      </w:r>
    </w:p>
    <w:p w14:paraId="687D365B" w14:textId="77777777" w:rsidR="00967C65" w:rsidRPr="003B7126" w:rsidRDefault="00967C65" w:rsidP="00EC1B99">
      <w:pPr>
        <w:pStyle w:val="western"/>
        <w:tabs>
          <w:tab w:val="left" w:pos="567"/>
        </w:tabs>
        <w:spacing w:before="0" w:beforeAutospacing="0" w:after="0" w:line="320" w:lineRule="exact"/>
        <w:contextualSpacing/>
        <w:rPr>
          <w:rFonts w:ascii="Tahoma" w:hAnsi="Tahoma" w:cs="Tahoma"/>
          <w:color w:val="000000" w:themeColor="text1"/>
          <w:sz w:val="21"/>
          <w:szCs w:val="21"/>
          <w:rPrChange w:id="3384" w:author="Andressa Ferreira" w:date="2021-12-02T10:57:00Z">
            <w:rPr>
              <w:rFonts w:ascii="Tahoma" w:hAnsi="Tahoma" w:cs="Tahoma"/>
              <w:sz w:val="21"/>
              <w:szCs w:val="21"/>
            </w:rPr>
          </w:rPrChange>
        </w:rPr>
      </w:pPr>
    </w:p>
    <w:p w14:paraId="269B37E6" w14:textId="1336396E" w:rsidR="00967C65" w:rsidRPr="003B7126" w:rsidRDefault="00967C65" w:rsidP="00EC1B99">
      <w:pPr>
        <w:pStyle w:val="western"/>
        <w:numPr>
          <w:ilvl w:val="1"/>
          <w:numId w:val="66"/>
        </w:numPr>
        <w:tabs>
          <w:tab w:val="left" w:pos="567"/>
        </w:tabs>
        <w:spacing w:before="0" w:beforeAutospacing="0" w:after="0" w:line="320" w:lineRule="exact"/>
        <w:ind w:left="0" w:firstLine="0"/>
        <w:contextualSpacing/>
        <w:rPr>
          <w:rFonts w:ascii="Tahoma" w:hAnsi="Tahoma" w:cs="Tahoma"/>
          <w:color w:val="000000" w:themeColor="text1"/>
          <w:sz w:val="21"/>
          <w:szCs w:val="21"/>
          <w:rPrChange w:id="338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386" w:author="Andressa Ferreira" w:date="2021-12-02T10:57:00Z">
            <w:rPr>
              <w:rFonts w:ascii="Tahoma" w:hAnsi="Tahoma" w:cs="Tahoma"/>
              <w:sz w:val="21"/>
              <w:szCs w:val="21"/>
            </w:rPr>
          </w:rPrChange>
        </w:rPr>
        <w:t xml:space="preserve">Não haverá a incidência de prêmio nas hipóteses de </w:t>
      </w:r>
      <w:r w:rsidRPr="003B7126">
        <w:rPr>
          <w:rFonts w:ascii="Tahoma" w:hAnsi="Tahoma" w:cs="Tahoma"/>
          <w:bCs/>
          <w:color w:val="000000" w:themeColor="text1"/>
          <w:sz w:val="21"/>
          <w:szCs w:val="21"/>
          <w:rPrChange w:id="3387" w:author="Andressa Ferreira" w:date="2021-12-02T10:57:00Z">
            <w:rPr>
              <w:rFonts w:ascii="Tahoma" w:hAnsi="Tahoma" w:cs="Tahoma"/>
              <w:bCs/>
              <w:sz w:val="21"/>
              <w:szCs w:val="21"/>
            </w:rPr>
          </w:rPrChange>
        </w:rPr>
        <w:t>Amortizaç</w:t>
      </w:r>
      <w:r w:rsidR="00226504" w:rsidRPr="003B7126">
        <w:rPr>
          <w:rFonts w:ascii="Tahoma" w:hAnsi="Tahoma" w:cs="Tahoma"/>
          <w:bCs/>
          <w:color w:val="000000" w:themeColor="text1"/>
          <w:sz w:val="21"/>
          <w:szCs w:val="21"/>
          <w:rPrChange w:id="3388" w:author="Andressa Ferreira" w:date="2021-12-02T10:57:00Z">
            <w:rPr>
              <w:rFonts w:ascii="Tahoma" w:hAnsi="Tahoma" w:cs="Tahoma"/>
              <w:bCs/>
              <w:sz w:val="21"/>
              <w:szCs w:val="21"/>
            </w:rPr>
          </w:rPrChange>
        </w:rPr>
        <w:t>ão</w:t>
      </w:r>
      <w:r w:rsidRPr="003B7126">
        <w:rPr>
          <w:rFonts w:ascii="Tahoma" w:hAnsi="Tahoma" w:cs="Tahoma"/>
          <w:bCs/>
          <w:color w:val="000000" w:themeColor="text1"/>
          <w:sz w:val="21"/>
          <w:szCs w:val="21"/>
          <w:rPrChange w:id="3389" w:author="Andressa Ferreira" w:date="2021-12-02T10:57:00Z">
            <w:rPr>
              <w:rFonts w:ascii="Tahoma" w:hAnsi="Tahoma" w:cs="Tahoma"/>
              <w:bCs/>
              <w:sz w:val="21"/>
              <w:szCs w:val="21"/>
            </w:rPr>
          </w:rPrChange>
        </w:rPr>
        <w:t xml:space="preserve"> </w:t>
      </w:r>
      <w:r w:rsidR="005F37D9" w:rsidRPr="003B7126">
        <w:rPr>
          <w:rFonts w:ascii="Tahoma" w:hAnsi="Tahoma" w:cs="Tahoma"/>
          <w:bCs/>
          <w:color w:val="000000" w:themeColor="text1"/>
          <w:sz w:val="21"/>
          <w:szCs w:val="21"/>
          <w:rPrChange w:id="3390" w:author="Andressa Ferreira" w:date="2021-12-02T10:57:00Z">
            <w:rPr>
              <w:rFonts w:ascii="Tahoma" w:hAnsi="Tahoma" w:cs="Tahoma"/>
              <w:bCs/>
              <w:sz w:val="21"/>
              <w:szCs w:val="21"/>
            </w:rPr>
          </w:rPrChange>
        </w:rPr>
        <w:t>Antecipada Compulsória</w:t>
      </w:r>
      <w:r w:rsidRPr="003B7126">
        <w:rPr>
          <w:rFonts w:ascii="Tahoma" w:hAnsi="Tahoma" w:cs="Tahoma"/>
          <w:color w:val="000000" w:themeColor="text1"/>
          <w:sz w:val="21"/>
          <w:szCs w:val="21"/>
          <w:rPrChange w:id="3391" w:author="Andressa Ferreira" w:date="2021-12-02T10:57:00Z">
            <w:rPr>
              <w:rFonts w:ascii="Tahoma" w:hAnsi="Tahoma" w:cs="Tahoma"/>
              <w:sz w:val="21"/>
              <w:szCs w:val="21"/>
            </w:rPr>
          </w:rPrChange>
        </w:rPr>
        <w:t xml:space="preserve">. </w:t>
      </w:r>
    </w:p>
    <w:p w14:paraId="050989CE" w14:textId="77777777" w:rsidR="00967C65" w:rsidRPr="003B7126" w:rsidRDefault="00967C65" w:rsidP="00EC1B99">
      <w:pPr>
        <w:pStyle w:val="western"/>
        <w:spacing w:before="0" w:beforeAutospacing="0" w:after="0" w:line="320" w:lineRule="exact"/>
        <w:contextualSpacing/>
        <w:rPr>
          <w:rFonts w:ascii="Tahoma" w:hAnsi="Tahoma" w:cs="Tahoma"/>
          <w:color w:val="000000" w:themeColor="text1"/>
          <w:sz w:val="21"/>
          <w:szCs w:val="21"/>
          <w:rPrChange w:id="3392" w:author="Andressa Ferreira" w:date="2021-12-02T10:57:00Z">
            <w:rPr>
              <w:rFonts w:ascii="Tahoma" w:hAnsi="Tahoma" w:cs="Tahoma"/>
              <w:sz w:val="21"/>
              <w:szCs w:val="21"/>
            </w:rPr>
          </w:rPrChange>
        </w:rPr>
      </w:pPr>
    </w:p>
    <w:p w14:paraId="06A7AFFA" w14:textId="07EE4232" w:rsidR="009F6421" w:rsidRPr="003B7126" w:rsidRDefault="001B2CFF" w:rsidP="00EC1B99">
      <w:pPr>
        <w:pStyle w:val="western"/>
        <w:spacing w:before="0" w:beforeAutospacing="0" w:after="0" w:line="320" w:lineRule="exact"/>
        <w:contextualSpacing/>
        <w:outlineLvl w:val="1"/>
        <w:rPr>
          <w:rFonts w:ascii="Tahoma" w:hAnsi="Tahoma" w:cs="Tahoma"/>
          <w:b/>
          <w:color w:val="000000" w:themeColor="text1"/>
          <w:sz w:val="21"/>
          <w:szCs w:val="21"/>
          <w:rPrChange w:id="3393"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3394"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3395" w:author="Andressa Ferreira" w:date="2021-12-02T10:57:00Z">
            <w:rPr>
              <w:rFonts w:ascii="Tahoma" w:hAnsi="Tahoma" w:cs="Tahoma"/>
              <w:b/>
              <w:sz w:val="21"/>
              <w:szCs w:val="21"/>
            </w:rPr>
          </w:rPrChange>
        </w:rPr>
        <w:t>NONA</w:t>
      </w:r>
      <w:r w:rsidR="00C3757A" w:rsidRPr="003B7126">
        <w:rPr>
          <w:rFonts w:ascii="Tahoma" w:hAnsi="Tahoma" w:cs="Tahoma"/>
          <w:b/>
          <w:color w:val="000000" w:themeColor="text1"/>
          <w:sz w:val="21"/>
          <w:szCs w:val="21"/>
          <w:rPrChange w:id="3396" w:author="Andressa Ferreira" w:date="2021-12-02T10:57:00Z">
            <w:rPr>
              <w:rFonts w:ascii="Tahoma" w:hAnsi="Tahoma" w:cs="Tahoma"/>
              <w:b/>
              <w:sz w:val="21"/>
              <w:szCs w:val="21"/>
            </w:rPr>
          </w:rPrChange>
        </w:rPr>
        <w:t xml:space="preserve"> – </w:t>
      </w:r>
      <w:r w:rsidR="009F6421" w:rsidRPr="003B7126">
        <w:rPr>
          <w:rFonts w:ascii="Tahoma" w:hAnsi="Tahoma" w:cs="Tahoma"/>
          <w:b/>
          <w:color w:val="000000" w:themeColor="text1"/>
          <w:sz w:val="21"/>
          <w:szCs w:val="21"/>
          <w:rPrChange w:id="3397" w:author="Andressa Ferreira" w:date="2021-12-02T10:57:00Z">
            <w:rPr>
              <w:rFonts w:ascii="Tahoma" w:hAnsi="Tahoma" w:cs="Tahoma"/>
              <w:b/>
              <w:sz w:val="21"/>
              <w:szCs w:val="21"/>
            </w:rPr>
          </w:rPrChange>
        </w:rPr>
        <w:t>COMUNICAÇÕES</w:t>
      </w:r>
    </w:p>
    <w:p w14:paraId="6A16B594" w14:textId="77777777" w:rsidR="001F4B19" w:rsidRPr="003B7126" w:rsidRDefault="001F4B19" w:rsidP="00EC1B99">
      <w:pPr>
        <w:tabs>
          <w:tab w:val="left" w:pos="709"/>
          <w:tab w:val="left" w:pos="1418"/>
        </w:tabs>
        <w:spacing w:line="320" w:lineRule="exact"/>
        <w:ind w:right="-176"/>
        <w:contextualSpacing/>
        <w:jc w:val="both"/>
        <w:rPr>
          <w:rFonts w:ascii="Tahoma" w:hAnsi="Tahoma" w:cs="Tahoma"/>
          <w:b/>
          <w:color w:val="000000" w:themeColor="text1"/>
          <w:sz w:val="21"/>
          <w:szCs w:val="21"/>
          <w:rPrChange w:id="3398" w:author="Andressa Ferreira" w:date="2021-12-02T10:57:00Z">
            <w:rPr>
              <w:rFonts w:ascii="Tahoma" w:hAnsi="Tahoma" w:cs="Tahoma"/>
              <w:b/>
              <w:sz w:val="21"/>
              <w:szCs w:val="21"/>
            </w:rPr>
          </w:rPrChange>
        </w:rPr>
      </w:pPr>
    </w:p>
    <w:p w14:paraId="0440CB9B" w14:textId="28E352EA" w:rsidR="00822406" w:rsidRPr="003B7126" w:rsidRDefault="001B2CFF" w:rsidP="00EC1B99">
      <w:pPr>
        <w:pStyle w:val="western"/>
        <w:numPr>
          <w:ilvl w:val="1"/>
          <w:numId w:val="68"/>
        </w:numPr>
        <w:tabs>
          <w:tab w:val="left" w:pos="567"/>
        </w:tabs>
        <w:spacing w:before="0" w:beforeAutospacing="0" w:after="0" w:line="320" w:lineRule="exact"/>
        <w:ind w:left="0" w:firstLine="0"/>
        <w:contextualSpacing/>
        <w:rPr>
          <w:rFonts w:ascii="Tahoma" w:hAnsi="Tahoma" w:cs="Tahoma"/>
          <w:color w:val="000000" w:themeColor="text1"/>
          <w:sz w:val="21"/>
          <w:szCs w:val="21"/>
          <w:rPrChange w:id="3399"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3400" w:author="Andressa Ferreira" w:date="2021-12-02T10:57:00Z">
            <w:rPr>
              <w:rFonts w:ascii="Tahoma" w:hAnsi="Tahoma" w:cs="Tahoma"/>
              <w:sz w:val="21"/>
              <w:szCs w:val="21"/>
              <w:u w:val="single"/>
            </w:rPr>
          </w:rPrChange>
        </w:rPr>
        <w:t>Comunicações</w:t>
      </w:r>
      <w:r w:rsidRPr="003B7126">
        <w:rPr>
          <w:rFonts w:ascii="Tahoma" w:hAnsi="Tahoma" w:cs="Tahoma"/>
          <w:color w:val="000000" w:themeColor="text1"/>
          <w:sz w:val="21"/>
          <w:szCs w:val="21"/>
          <w:rPrChange w:id="3401" w:author="Andressa Ferreira" w:date="2021-12-02T10:57:00Z">
            <w:rPr>
              <w:rFonts w:ascii="Tahoma" w:hAnsi="Tahoma" w:cs="Tahoma"/>
              <w:sz w:val="21"/>
              <w:szCs w:val="21"/>
            </w:rPr>
          </w:rPrChange>
        </w:rPr>
        <w:t xml:space="preserve">: </w:t>
      </w:r>
      <w:r w:rsidR="00822406" w:rsidRPr="003B7126">
        <w:rPr>
          <w:rFonts w:ascii="Tahoma" w:hAnsi="Tahoma" w:cs="Tahoma"/>
          <w:color w:val="000000" w:themeColor="text1"/>
          <w:sz w:val="21"/>
          <w:szCs w:val="21"/>
          <w:rPrChange w:id="3402" w:author="Andressa Ferreira" w:date="2021-12-02T10:57:00Z">
            <w:rPr>
              <w:rFonts w:ascii="Tahoma" w:hAnsi="Tahoma" w:cs="Tahoma"/>
              <w:sz w:val="21"/>
              <w:szCs w:val="21"/>
            </w:rPr>
          </w:rPrChange>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3B7126">
        <w:rPr>
          <w:rFonts w:ascii="Tahoma" w:hAnsi="Tahoma" w:cs="Tahoma"/>
          <w:color w:val="000000" w:themeColor="text1"/>
          <w:sz w:val="21"/>
          <w:szCs w:val="21"/>
          <w:rPrChange w:id="3403" w:author="Andressa Ferreira" w:date="2021-12-02T10:57:00Z">
            <w:rPr>
              <w:rFonts w:ascii="Tahoma" w:hAnsi="Tahoma" w:cs="Tahoma"/>
              <w:sz w:val="21"/>
              <w:szCs w:val="21"/>
            </w:rPr>
          </w:rPrChange>
        </w:rPr>
        <w:t xml:space="preserve"> Os originais dos documentos enviados por correio eletrônico deverão ser encaminhados para os endereços acima em até 02 (dois) Dias Úteis após o envio da mensagem.</w:t>
      </w:r>
    </w:p>
    <w:p w14:paraId="44CFAECF" w14:textId="77777777" w:rsidR="00822406" w:rsidRPr="003B7126" w:rsidRDefault="00822406" w:rsidP="00394D82">
      <w:pPr>
        <w:pStyle w:val="western"/>
        <w:tabs>
          <w:tab w:val="left" w:pos="1134"/>
        </w:tabs>
        <w:spacing w:before="0" w:beforeAutospacing="0" w:after="0" w:line="320" w:lineRule="exact"/>
        <w:contextualSpacing/>
        <w:rPr>
          <w:rFonts w:ascii="Tahoma" w:hAnsi="Tahoma" w:cs="Tahoma"/>
          <w:color w:val="000000" w:themeColor="text1"/>
          <w:sz w:val="21"/>
          <w:szCs w:val="21"/>
          <w:rPrChange w:id="3404" w:author="Andressa Ferreira" w:date="2021-12-02T10:57:00Z">
            <w:rPr>
              <w:rFonts w:ascii="Tahoma" w:hAnsi="Tahoma" w:cs="Tahoma"/>
              <w:sz w:val="21"/>
              <w:szCs w:val="21"/>
            </w:rPr>
          </w:rPrChange>
        </w:rPr>
      </w:pPr>
    </w:p>
    <w:p w14:paraId="1BF01901" w14:textId="357DBE3C" w:rsidR="009F6421" w:rsidRPr="003B7126" w:rsidRDefault="00822406" w:rsidP="00EC1B99">
      <w:pPr>
        <w:pStyle w:val="western"/>
        <w:numPr>
          <w:ilvl w:val="2"/>
          <w:numId w:val="68"/>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Change w:id="340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406" w:author="Andressa Ferreira" w:date="2021-12-02T10:57:00Z">
            <w:rPr>
              <w:rFonts w:ascii="Tahoma" w:hAnsi="Tahoma" w:cs="Tahoma"/>
              <w:sz w:val="21"/>
              <w:szCs w:val="21"/>
            </w:rPr>
          </w:rPrChange>
        </w:rPr>
        <w:t xml:space="preserve">As Partes obrigam-se </w:t>
      </w:r>
      <w:r w:rsidR="009F6421" w:rsidRPr="003B7126">
        <w:rPr>
          <w:rFonts w:ascii="Tahoma" w:hAnsi="Tahoma" w:cs="Tahoma"/>
          <w:color w:val="000000" w:themeColor="text1"/>
          <w:sz w:val="21"/>
          <w:szCs w:val="21"/>
          <w:rPrChange w:id="3407" w:author="Andressa Ferreira" w:date="2021-12-02T10:57:00Z">
            <w:rPr>
              <w:rFonts w:ascii="Tahoma" w:hAnsi="Tahoma" w:cs="Tahoma"/>
              <w:sz w:val="21"/>
              <w:szCs w:val="21"/>
            </w:rPr>
          </w:rPrChange>
        </w:rPr>
        <w:t xml:space="preserve">a informar </w:t>
      </w:r>
      <w:r w:rsidRPr="003B7126">
        <w:rPr>
          <w:rFonts w:ascii="Tahoma" w:hAnsi="Tahoma" w:cs="Tahoma"/>
          <w:color w:val="000000" w:themeColor="text1"/>
          <w:sz w:val="21"/>
          <w:szCs w:val="21"/>
          <w:rPrChange w:id="3408" w:author="Andressa Ferreira" w:date="2021-12-02T10:57:00Z">
            <w:rPr>
              <w:rFonts w:ascii="Tahoma" w:hAnsi="Tahoma" w:cs="Tahoma"/>
              <w:sz w:val="21"/>
              <w:szCs w:val="21"/>
            </w:rPr>
          </w:rPrChange>
        </w:rPr>
        <w:t xml:space="preserve">uma </w:t>
      </w:r>
      <w:proofErr w:type="spellStart"/>
      <w:r w:rsidRPr="003B7126">
        <w:rPr>
          <w:rFonts w:ascii="Tahoma" w:hAnsi="Tahoma" w:cs="Tahoma"/>
          <w:color w:val="000000" w:themeColor="text1"/>
          <w:sz w:val="21"/>
          <w:szCs w:val="21"/>
          <w:rPrChange w:id="3409" w:author="Andressa Ferreira" w:date="2021-12-02T10:57:00Z">
            <w:rPr>
              <w:rFonts w:ascii="Tahoma" w:hAnsi="Tahoma" w:cs="Tahoma"/>
              <w:sz w:val="21"/>
              <w:szCs w:val="21"/>
            </w:rPr>
          </w:rPrChange>
        </w:rPr>
        <w:t>a</w:t>
      </w:r>
      <w:proofErr w:type="spellEnd"/>
      <w:r w:rsidRPr="003B7126">
        <w:rPr>
          <w:rFonts w:ascii="Tahoma" w:hAnsi="Tahoma" w:cs="Tahoma"/>
          <w:color w:val="000000" w:themeColor="text1"/>
          <w:sz w:val="21"/>
          <w:szCs w:val="21"/>
          <w:rPrChange w:id="3410" w:author="Andressa Ferreira" w:date="2021-12-02T10:57:00Z">
            <w:rPr>
              <w:rFonts w:ascii="Tahoma" w:hAnsi="Tahoma" w:cs="Tahoma"/>
              <w:sz w:val="21"/>
              <w:szCs w:val="21"/>
            </w:rPr>
          </w:rPrChange>
        </w:rPr>
        <w:t xml:space="preserve"> outra</w:t>
      </w:r>
      <w:r w:rsidR="009F6421" w:rsidRPr="003B7126">
        <w:rPr>
          <w:rFonts w:ascii="Tahoma" w:hAnsi="Tahoma" w:cs="Tahoma"/>
          <w:color w:val="000000" w:themeColor="text1"/>
          <w:sz w:val="21"/>
          <w:szCs w:val="21"/>
          <w:rPrChange w:id="3411" w:author="Andressa Ferreira" w:date="2021-12-02T10:57:00Z">
            <w:rPr>
              <w:rFonts w:ascii="Tahoma" w:hAnsi="Tahoma" w:cs="Tahoma"/>
              <w:sz w:val="21"/>
              <w:szCs w:val="21"/>
            </w:rPr>
          </w:rPrChange>
        </w:rPr>
        <w:t xml:space="preserve">, por escrito, toda e qualquer modificação em seus dados cadastrais, sob pena de serem consideradas como efetuadas 2 (dois) dias </w:t>
      </w:r>
      <w:r w:rsidR="002F243F" w:rsidRPr="003B7126">
        <w:rPr>
          <w:rFonts w:ascii="Tahoma" w:hAnsi="Tahoma" w:cs="Tahoma"/>
          <w:color w:val="000000" w:themeColor="text1"/>
          <w:sz w:val="21"/>
          <w:szCs w:val="21"/>
          <w:rPrChange w:id="3412" w:author="Andressa Ferreira" w:date="2021-12-02T10:57:00Z">
            <w:rPr>
              <w:rFonts w:ascii="Tahoma" w:hAnsi="Tahoma" w:cs="Tahoma"/>
              <w:sz w:val="21"/>
              <w:szCs w:val="21"/>
            </w:rPr>
          </w:rPrChange>
        </w:rPr>
        <w:t xml:space="preserve">corridos </w:t>
      </w:r>
      <w:r w:rsidR="009F6421" w:rsidRPr="003B7126">
        <w:rPr>
          <w:rFonts w:ascii="Tahoma" w:hAnsi="Tahoma" w:cs="Tahoma"/>
          <w:color w:val="000000" w:themeColor="text1"/>
          <w:sz w:val="21"/>
          <w:szCs w:val="21"/>
          <w:rPrChange w:id="3413" w:author="Andressa Ferreira" w:date="2021-12-02T10:57:00Z">
            <w:rPr>
              <w:rFonts w:ascii="Tahoma" w:hAnsi="Tahoma" w:cs="Tahoma"/>
              <w:sz w:val="21"/>
              <w:szCs w:val="21"/>
            </w:rPr>
          </w:rPrChange>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3B7126" w:rsidRDefault="00822406" w:rsidP="00EC1B99">
      <w:pPr>
        <w:tabs>
          <w:tab w:val="left" w:pos="1134"/>
        </w:tabs>
        <w:spacing w:line="320" w:lineRule="exact"/>
        <w:ind w:left="567"/>
        <w:contextualSpacing/>
        <w:jc w:val="both"/>
        <w:rPr>
          <w:rFonts w:ascii="Tahoma" w:hAnsi="Tahoma" w:cs="Tahoma"/>
          <w:color w:val="000000" w:themeColor="text1"/>
          <w:sz w:val="21"/>
          <w:szCs w:val="21"/>
          <w:rPrChange w:id="3414" w:author="Andressa Ferreira" w:date="2021-12-02T10:57:00Z">
            <w:rPr>
              <w:rFonts w:ascii="Tahoma" w:hAnsi="Tahoma" w:cs="Tahoma"/>
              <w:sz w:val="21"/>
              <w:szCs w:val="21"/>
            </w:rPr>
          </w:rPrChange>
        </w:rPr>
      </w:pPr>
    </w:p>
    <w:p w14:paraId="30E99590" w14:textId="77777777" w:rsidR="009F6421" w:rsidRPr="003B7126" w:rsidRDefault="00B03823" w:rsidP="00EC1B99">
      <w:pPr>
        <w:spacing w:line="320" w:lineRule="exact"/>
        <w:ind w:left="567"/>
        <w:contextualSpacing/>
        <w:jc w:val="both"/>
        <w:rPr>
          <w:rFonts w:ascii="Tahoma" w:hAnsi="Tahoma" w:cs="Tahoma"/>
          <w:color w:val="000000" w:themeColor="text1"/>
          <w:sz w:val="21"/>
          <w:szCs w:val="21"/>
          <w:rPrChange w:id="3415" w:author="Andressa Ferreira" w:date="2021-12-02T10:57:00Z">
            <w:rPr>
              <w:rFonts w:ascii="Tahoma" w:hAnsi="Tahoma" w:cs="Tahoma"/>
              <w:sz w:val="21"/>
              <w:szCs w:val="21"/>
            </w:rPr>
          </w:rPrChange>
        </w:rPr>
      </w:pPr>
      <w:bookmarkStart w:id="3416" w:name="_Hlk40199123"/>
      <w:r w:rsidRPr="003B7126">
        <w:rPr>
          <w:rFonts w:ascii="Tahoma" w:hAnsi="Tahoma" w:cs="Tahoma"/>
          <w:color w:val="000000" w:themeColor="text1"/>
          <w:sz w:val="21"/>
          <w:szCs w:val="21"/>
          <w:rPrChange w:id="3417" w:author="Andressa Ferreira" w:date="2021-12-02T10:57:00Z">
            <w:rPr>
              <w:rFonts w:ascii="Tahoma" w:hAnsi="Tahoma" w:cs="Tahoma"/>
              <w:sz w:val="21"/>
              <w:szCs w:val="21"/>
            </w:rPr>
          </w:rPrChange>
        </w:rPr>
        <w:t>S</w:t>
      </w:r>
      <w:r w:rsidR="006C0A66" w:rsidRPr="003B7126">
        <w:rPr>
          <w:rFonts w:ascii="Tahoma" w:hAnsi="Tahoma" w:cs="Tahoma"/>
          <w:color w:val="000000" w:themeColor="text1"/>
          <w:sz w:val="21"/>
          <w:szCs w:val="21"/>
          <w:rPrChange w:id="3418" w:author="Andressa Ferreira" w:date="2021-12-02T10:57:00Z">
            <w:rPr>
              <w:rFonts w:ascii="Tahoma" w:hAnsi="Tahoma" w:cs="Tahoma"/>
              <w:sz w:val="21"/>
              <w:szCs w:val="21"/>
            </w:rPr>
          </w:rPrChange>
        </w:rPr>
        <w:t>e</w:t>
      </w:r>
      <w:r w:rsidR="009F6421" w:rsidRPr="003B7126">
        <w:rPr>
          <w:rFonts w:ascii="Tahoma" w:hAnsi="Tahoma" w:cs="Tahoma"/>
          <w:color w:val="000000" w:themeColor="text1"/>
          <w:sz w:val="21"/>
          <w:szCs w:val="21"/>
          <w:rPrChange w:id="3419" w:author="Andressa Ferreira" w:date="2021-12-02T10:57:00Z">
            <w:rPr>
              <w:rFonts w:ascii="Tahoma" w:hAnsi="Tahoma" w:cs="Tahoma"/>
              <w:sz w:val="21"/>
              <w:szCs w:val="21"/>
            </w:rPr>
          </w:rPrChange>
        </w:rPr>
        <w:t xml:space="preserve"> para </w:t>
      </w:r>
      <w:r w:rsidR="00B256C4" w:rsidRPr="003B7126">
        <w:rPr>
          <w:rFonts w:ascii="Tahoma" w:hAnsi="Tahoma" w:cs="Tahoma"/>
          <w:color w:val="000000" w:themeColor="text1"/>
          <w:sz w:val="21"/>
          <w:szCs w:val="21"/>
          <w:rPrChange w:id="3420" w:author="Andressa Ferreira" w:date="2021-12-02T10:57:00Z">
            <w:rPr>
              <w:rFonts w:ascii="Tahoma" w:hAnsi="Tahoma" w:cs="Tahoma"/>
              <w:sz w:val="21"/>
              <w:szCs w:val="21"/>
            </w:rPr>
          </w:rPrChange>
        </w:rPr>
        <w:t>a</w:t>
      </w:r>
      <w:r w:rsidR="009F6421" w:rsidRPr="003B7126">
        <w:rPr>
          <w:rFonts w:ascii="Tahoma" w:hAnsi="Tahoma" w:cs="Tahoma"/>
          <w:color w:val="000000" w:themeColor="text1"/>
          <w:sz w:val="21"/>
          <w:szCs w:val="21"/>
          <w:rPrChange w:id="3421" w:author="Andressa Ferreira" w:date="2021-12-02T10:57:00Z">
            <w:rPr>
              <w:rFonts w:ascii="Tahoma" w:hAnsi="Tahoma" w:cs="Tahoma"/>
              <w:sz w:val="21"/>
              <w:szCs w:val="21"/>
            </w:rPr>
          </w:rPrChange>
        </w:rPr>
        <w:t xml:space="preserve"> Emitente:</w:t>
      </w:r>
      <w:r w:rsidR="002224C3" w:rsidRPr="003B7126">
        <w:rPr>
          <w:rFonts w:ascii="Tahoma" w:hAnsi="Tahoma" w:cs="Tahoma"/>
          <w:color w:val="000000" w:themeColor="text1"/>
          <w:sz w:val="21"/>
          <w:szCs w:val="21"/>
          <w:rPrChange w:id="3422" w:author="Andressa Ferreira" w:date="2021-12-02T10:57:00Z">
            <w:rPr>
              <w:rFonts w:ascii="Tahoma" w:hAnsi="Tahoma" w:cs="Tahoma"/>
              <w:sz w:val="21"/>
              <w:szCs w:val="21"/>
            </w:rPr>
          </w:rPrChange>
        </w:rPr>
        <w:t xml:space="preserve"> </w:t>
      </w:r>
    </w:p>
    <w:p w14:paraId="42D3EA7A" w14:textId="77777777" w:rsidR="00F809CB" w:rsidRPr="003B7126" w:rsidRDefault="00F809CB" w:rsidP="00EC1B99">
      <w:pPr>
        <w:spacing w:line="320" w:lineRule="exact"/>
        <w:ind w:left="567"/>
        <w:contextualSpacing/>
        <w:jc w:val="both"/>
        <w:rPr>
          <w:rFonts w:ascii="Tahoma" w:eastAsia="MS Mincho" w:hAnsi="Tahoma" w:cs="Tahoma"/>
          <w:color w:val="000000" w:themeColor="text1"/>
          <w:sz w:val="21"/>
          <w:szCs w:val="21"/>
          <w:highlight w:val="yellow"/>
          <w:lang w:eastAsia="ja-JP"/>
          <w:rPrChange w:id="3423" w:author="Andressa Ferreira" w:date="2021-12-02T10:57:00Z">
            <w:rPr>
              <w:rFonts w:ascii="Tahoma" w:eastAsia="MS Mincho" w:hAnsi="Tahoma" w:cs="Tahoma"/>
              <w:sz w:val="21"/>
              <w:szCs w:val="21"/>
              <w:highlight w:val="yellow"/>
              <w:lang w:eastAsia="ja-JP"/>
            </w:rPr>
          </w:rPrChange>
        </w:rPr>
      </w:pPr>
      <w:r w:rsidRPr="003B7126">
        <w:rPr>
          <w:rFonts w:ascii="Tahoma" w:eastAsia="MS Mincho" w:hAnsi="Tahoma" w:cs="Tahoma"/>
          <w:b/>
          <w:bCs/>
          <w:color w:val="000000" w:themeColor="text1"/>
          <w:sz w:val="21"/>
          <w:szCs w:val="21"/>
          <w:lang w:eastAsia="ja-JP"/>
          <w:rPrChange w:id="3424" w:author="Andressa Ferreira" w:date="2021-12-02T10:57:00Z">
            <w:rPr>
              <w:rFonts w:ascii="Tahoma" w:eastAsia="MS Mincho" w:hAnsi="Tahoma" w:cs="Tahoma"/>
              <w:b/>
              <w:bCs/>
              <w:sz w:val="21"/>
              <w:szCs w:val="21"/>
              <w:lang w:eastAsia="ja-JP"/>
            </w:rPr>
          </w:rPrChange>
        </w:rPr>
        <w:t>JUQUIÁ EMPREENDIMENTOS IMOBILIÁRIOS LTDA</w:t>
      </w:r>
      <w:r w:rsidRPr="003B7126">
        <w:rPr>
          <w:rFonts w:ascii="Tahoma" w:hAnsi="Tahoma" w:cs="Tahoma"/>
          <w:b/>
          <w:bCs/>
          <w:color w:val="000000" w:themeColor="text1"/>
          <w:sz w:val="21"/>
          <w:szCs w:val="21"/>
          <w:rPrChange w:id="3425" w:author="Andressa Ferreira" w:date="2021-12-02T10:57:00Z">
            <w:rPr>
              <w:rFonts w:ascii="Tahoma" w:hAnsi="Tahoma" w:cs="Tahoma"/>
              <w:b/>
              <w:bCs/>
              <w:sz w:val="21"/>
              <w:szCs w:val="21"/>
            </w:rPr>
          </w:rPrChange>
        </w:rPr>
        <w:t>.</w:t>
      </w:r>
      <w:r w:rsidRPr="003B7126">
        <w:rPr>
          <w:rFonts w:ascii="Tahoma" w:eastAsia="MS Mincho" w:hAnsi="Tahoma" w:cs="Tahoma"/>
          <w:color w:val="000000" w:themeColor="text1"/>
          <w:sz w:val="21"/>
          <w:szCs w:val="21"/>
          <w:highlight w:val="yellow"/>
          <w:lang w:eastAsia="ja-JP"/>
          <w:rPrChange w:id="3426" w:author="Andressa Ferreira" w:date="2021-12-02T10:57:00Z">
            <w:rPr>
              <w:rFonts w:ascii="Tahoma" w:eastAsia="MS Mincho" w:hAnsi="Tahoma" w:cs="Tahoma"/>
              <w:sz w:val="21"/>
              <w:szCs w:val="21"/>
              <w:highlight w:val="yellow"/>
              <w:lang w:eastAsia="ja-JP"/>
            </w:rPr>
          </w:rPrChange>
        </w:rPr>
        <w:t xml:space="preserve"> </w:t>
      </w:r>
    </w:p>
    <w:p w14:paraId="4A16E712" w14:textId="2DC93671" w:rsidR="005601AB" w:rsidRPr="003B7126" w:rsidRDefault="005601AB" w:rsidP="00EC1B99">
      <w:pPr>
        <w:spacing w:line="320" w:lineRule="exact"/>
        <w:ind w:left="567"/>
        <w:contextualSpacing/>
        <w:jc w:val="both"/>
        <w:rPr>
          <w:ins w:id="3427" w:author="Gisela Zambrano Ferreira" w:date="2021-11-30T11:14:00Z"/>
          <w:rFonts w:ascii="Tahoma" w:hAnsi="Tahoma" w:cs="Tahoma"/>
          <w:color w:val="000000" w:themeColor="text1"/>
          <w:sz w:val="21"/>
          <w:szCs w:val="21"/>
          <w:rPrChange w:id="3428" w:author="Andressa Ferreira" w:date="2021-12-02T10:57:00Z">
            <w:rPr>
              <w:ins w:id="3429" w:author="Gisela Zambrano Ferreira" w:date="2021-11-30T11:14:00Z"/>
              <w:rFonts w:ascii="Tahoma" w:hAnsi="Tahoma" w:cs="Tahoma"/>
              <w:sz w:val="21"/>
              <w:szCs w:val="21"/>
            </w:rPr>
          </w:rPrChange>
        </w:rPr>
      </w:pPr>
      <w:bookmarkStart w:id="3430" w:name="_Hlk89343513"/>
      <w:ins w:id="3431" w:author="Gisela Zambrano Ferreira" w:date="2021-11-30T11:14:00Z">
        <w:r w:rsidRPr="003B7126">
          <w:rPr>
            <w:rFonts w:ascii="Tahoma" w:hAnsi="Tahoma" w:cs="Tahoma"/>
            <w:color w:val="000000" w:themeColor="text1"/>
            <w:sz w:val="21"/>
            <w:szCs w:val="21"/>
            <w:rPrChange w:id="3432" w:author="Andressa Ferreira" w:date="2021-12-02T10:57:00Z">
              <w:rPr>
                <w:rFonts w:ascii="Tahoma" w:hAnsi="Tahoma" w:cs="Tahoma"/>
                <w:sz w:val="21"/>
                <w:szCs w:val="21"/>
              </w:rPr>
            </w:rPrChange>
          </w:rPr>
          <w:t>At.:</w:t>
        </w:r>
      </w:ins>
      <w:ins w:id="3433" w:author="Andressa Ferreira" w:date="2021-12-02T11:35:00Z">
        <w:r w:rsidR="00FC57B1">
          <w:rPr>
            <w:rFonts w:ascii="Tahoma" w:hAnsi="Tahoma" w:cs="Tahoma"/>
            <w:color w:val="000000" w:themeColor="text1"/>
            <w:sz w:val="21"/>
            <w:szCs w:val="21"/>
          </w:rPr>
          <w:t xml:space="preserve"> </w:t>
        </w:r>
      </w:ins>
      <w:proofErr w:type="spellStart"/>
      <w:ins w:id="3434" w:author="Gisela Zambrano Ferreira" w:date="2021-11-30T11:14:00Z">
        <w:r w:rsidRPr="003B7126">
          <w:rPr>
            <w:rFonts w:ascii="Tahoma" w:eastAsia="MS Mincho" w:hAnsi="Tahoma" w:cs="Tahoma"/>
            <w:color w:val="000000" w:themeColor="text1"/>
            <w:sz w:val="21"/>
            <w:szCs w:val="21"/>
            <w:lang w:eastAsia="ja-JP"/>
            <w:rPrChange w:id="3435" w:author="Andressa Ferreira" w:date="2021-12-02T10:57:00Z">
              <w:rPr>
                <w:rFonts w:ascii="Tahoma" w:eastAsia="MS Mincho" w:hAnsi="Tahoma" w:cs="Tahoma"/>
                <w:sz w:val="21"/>
                <w:szCs w:val="21"/>
                <w:lang w:eastAsia="ja-JP"/>
              </w:rPr>
            </w:rPrChange>
          </w:rPr>
          <w:t>Kenji</w:t>
        </w:r>
        <w:proofErr w:type="spellEnd"/>
        <w:r w:rsidRPr="003B7126">
          <w:rPr>
            <w:rFonts w:ascii="Tahoma" w:eastAsia="MS Mincho" w:hAnsi="Tahoma" w:cs="Tahoma"/>
            <w:color w:val="000000" w:themeColor="text1"/>
            <w:sz w:val="21"/>
            <w:szCs w:val="21"/>
            <w:lang w:eastAsia="ja-JP"/>
            <w:rPrChange w:id="3436" w:author="Andressa Ferreira" w:date="2021-12-02T10:57:00Z">
              <w:rPr>
                <w:rFonts w:ascii="Tahoma" w:eastAsia="MS Mincho" w:hAnsi="Tahoma" w:cs="Tahoma"/>
                <w:sz w:val="21"/>
                <w:szCs w:val="21"/>
                <w:lang w:eastAsia="ja-JP"/>
              </w:rPr>
            </w:rPrChange>
          </w:rPr>
          <w:t xml:space="preserve"> </w:t>
        </w:r>
        <w:proofErr w:type="spellStart"/>
        <w:r w:rsidRPr="003B7126">
          <w:rPr>
            <w:rFonts w:ascii="Tahoma" w:eastAsia="MS Mincho" w:hAnsi="Tahoma" w:cs="Tahoma"/>
            <w:color w:val="000000" w:themeColor="text1"/>
            <w:sz w:val="21"/>
            <w:szCs w:val="21"/>
            <w:lang w:eastAsia="ja-JP"/>
            <w:rPrChange w:id="3437" w:author="Andressa Ferreira" w:date="2021-12-02T10:57:00Z">
              <w:rPr>
                <w:rFonts w:ascii="Tahoma" w:eastAsia="MS Mincho" w:hAnsi="Tahoma" w:cs="Tahoma"/>
                <w:sz w:val="21"/>
                <w:szCs w:val="21"/>
                <w:lang w:eastAsia="ja-JP"/>
              </w:rPr>
            </w:rPrChange>
          </w:rPr>
          <w:t>Igarashi</w:t>
        </w:r>
        <w:proofErr w:type="spellEnd"/>
        <w:r w:rsidRPr="003B7126">
          <w:rPr>
            <w:rFonts w:ascii="Tahoma" w:eastAsia="MS Mincho" w:hAnsi="Tahoma" w:cs="Tahoma"/>
            <w:color w:val="000000" w:themeColor="text1"/>
            <w:sz w:val="21"/>
            <w:szCs w:val="21"/>
            <w:lang w:eastAsia="ja-JP"/>
            <w:rPrChange w:id="3438" w:author="Andressa Ferreira" w:date="2021-12-02T10:57:00Z">
              <w:rPr>
                <w:rFonts w:ascii="Tahoma" w:eastAsia="MS Mincho" w:hAnsi="Tahoma" w:cs="Tahoma"/>
                <w:sz w:val="21"/>
                <w:szCs w:val="21"/>
                <w:lang w:eastAsia="ja-JP"/>
              </w:rPr>
            </w:rPrChange>
          </w:rPr>
          <w:t xml:space="preserve"> e Isaac José Elehep</w:t>
        </w:r>
      </w:ins>
    </w:p>
    <w:p w14:paraId="6BAB8876" w14:textId="50B21C98" w:rsidR="005601AB" w:rsidRPr="003B7126" w:rsidRDefault="005601AB" w:rsidP="00C57055">
      <w:pPr>
        <w:spacing w:line="320" w:lineRule="exact"/>
        <w:ind w:left="567"/>
        <w:contextualSpacing/>
        <w:jc w:val="both"/>
        <w:rPr>
          <w:ins w:id="3439" w:author="Gisela Zambrano Ferreira" w:date="2021-11-30T11:14:00Z"/>
          <w:rFonts w:ascii="Tahoma" w:hAnsi="Tahoma" w:cs="Tahoma"/>
          <w:color w:val="000000" w:themeColor="text1"/>
          <w:sz w:val="21"/>
          <w:szCs w:val="21"/>
          <w:rPrChange w:id="3440" w:author="Andressa Ferreira" w:date="2021-12-02T10:57:00Z">
            <w:rPr>
              <w:ins w:id="3441" w:author="Gisela Zambrano Ferreira" w:date="2021-11-30T11:14:00Z"/>
              <w:rFonts w:ascii="Tahoma" w:hAnsi="Tahoma" w:cs="Tahoma"/>
              <w:sz w:val="21"/>
              <w:szCs w:val="21"/>
            </w:rPr>
          </w:rPrChange>
        </w:rPr>
      </w:pPr>
      <w:ins w:id="3442" w:author="Gisela Zambrano Ferreira" w:date="2021-11-30T11:14:00Z">
        <w:r w:rsidRPr="003B7126">
          <w:rPr>
            <w:rFonts w:ascii="Tahoma" w:hAnsi="Tahoma" w:cs="Tahoma"/>
            <w:color w:val="000000" w:themeColor="text1"/>
            <w:sz w:val="21"/>
            <w:szCs w:val="21"/>
            <w:rPrChange w:id="3443" w:author="Andressa Ferreira" w:date="2021-12-02T10:57:00Z">
              <w:rPr>
                <w:rFonts w:ascii="Tahoma" w:hAnsi="Tahoma" w:cs="Tahoma"/>
                <w:sz w:val="21"/>
                <w:szCs w:val="21"/>
              </w:rPr>
            </w:rPrChange>
          </w:rPr>
          <w:t>Tel.:</w:t>
        </w:r>
      </w:ins>
      <w:ins w:id="3444" w:author="Andressa Ferreira" w:date="2021-12-02T11:35:00Z">
        <w:r w:rsidR="00FC57B1">
          <w:rPr>
            <w:rFonts w:ascii="Tahoma" w:hAnsi="Tahoma" w:cs="Tahoma"/>
            <w:color w:val="000000" w:themeColor="text1"/>
            <w:sz w:val="21"/>
            <w:szCs w:val="21"/>
          </w:rPr>
          <w:t xml:space="preserve"> </w:t>
        </w:r>
      </w:ins>
      <w:ins w:id="3445" w:author="Andressa Ferreira" w:date="2021-12-02T11:36:00Z">
        <w:r w:rsidR="00C57055">
          <w:rPr>
            <w:rFonts w:ascii="Tahoma" w:hAnsi="Tahoma" w:cs="Tahoma"/>
            <w:color w:val="000000" w:themeColor="text1"/>
            <w:sz w:val="21"/>
            <w:szCs w:val="21"/>
          </w:rPr>
          <w:t xml:space="preserve">(55) </w:t>
        </w:r>
        <w:commentRangeStart w:id="3446"/>
        <w:r w:rsidR="00C57055">
          <w:rPr>
            <w:rFonts w:ascii="Tahoma" w:hAnsi="Tahoma" w:cs="Tahoma"/>
            <w:color w:val="000000" w:themeColor="text1"/>
            <w:sz w:val="21"/>
            <w:szCs w:val="21"/>
          </w:rPr>
          <w:t>21</w:t>
        </w:r>
      </w:ins>
      <w:commentRangeEnd w:id="3446"/>
      <w:ins w:id="3447" w:author="Andressa Ferreira" w:date="2021-12-02T11:37:00Z">
        <w:r w:rsidR="00C57055">
          <w:rPr>
            <w:rStyle w:val="Refdecomentrio"/>
          </w:rPr>
          <w:commentReference w:id="3446"/>
        </w:r>
      </w:ins>
      <w:ins w:id="3448" w:author="Andressa Ferreira" w:date="2021-12-02T11:36:00Z">
        <w:r w:rsidR="00C57055">
          <w:rPr>
            <w:rFonts w:ascii="Tahoma" w:hAnsi="Tahoma" w:cs="Tahoma"/>
            <w:color w:val="000000" w:themeColor="text1"/>
            <w:sz w:val="21"/>
            <w:szCs w:val="21"/>
          </w:rPr>
          <w:t xml:space="preserve"> </w:t>
        </w:r>
      </w:ins>
      <w:ins w:id="3449" w:author="Gisela Zambrano Ferreira" w:date="2021-11-30T11:14:00Z">
        <w:r w:rsidRPr="003B7126">
          <w:rPr>
            <w:rFonts w:ascii="Tahoma" w:eastAsia="MS Mincho" w:hAnsi="Tahoma" w:cs="Tahoma"/>
            <w:color w:val="000000" w:themeColor="text1"/>
            <w:sz w:val="21"/>
            <w:szCs w:val="21"/>
            <w:lang w:eastAsia="ja-JP"/>
            <w:rPrChange w:id="3450" w:author="Andressa Ferreira" w:date="2021-12-02T10:57:00Z">
              <w:rPr>
                <w:rFonts w:ascii="Tahoma" w:eastAsia="MS Mincho" w:hAnsi="Tahoma" w:cs="Tahoma"/>
                <w:sz w:val="21"/>
                <w:szCs w:val="21"/>
                <w:lang w:eastAsia="ja-JP"/>
              </w:rPr>
            </w:rPrChange>
          </w:rPr>
          <w:t>2523-9671</w:t>
        </w:r>
      </w:ins>
    </w:p>
    <w:p w14:paraId="2E9EF86D" w14:textId="7AE28BA6" w:rsidR="005601AB" w:rsidRPr="003B7126" w:rsidRDefault="005601AB" w:rsidP="00EC1B99">
      <w:pPr>
        <w:spacing w:line="320" w:lineRule="exact"/>
        <w:ind w:left="567"/>
        <w:contextualSpacing/>
        <w:jc w:val="both"/>
        <w:rPr>
          <w:ins w:id="3451" w:author="Gisela Zambrano Ferreira" w:date="2021-11-30T11:14:00Z"/>
          <w:rFonts w:ascii="Tahoma" w:hAnsi="Tahoma"/>
          <w:color w:val="000000" w:themeColor="text1"/>
          <w:sz w:val="21"/>
          <w:rPrChange w:id="3452" w:author="Andressa Ferreira" w:date="2021-12-02T10:57:00Z">
            <w:rPr>
              <w:ins w:id="3453" w:author="Gisela Zambrano Ferreira" w:date="2021-11-30T11:14:00Z"/>
              <w:rFonts w:ascii="Tahoma" w:hAnsi="Tahoma"/>
              <w:sz w:val="21"/>
            </w:rPr>
          </w:rPrChange>
        </w:rPr>
      </w:pPr>
      <w:ins w:id="3454" w:author="Gisela Zambrano Ferreira" w:date="2021-11-30T11:14:00Z">
        <w:r w:rsidRPr="003B7126">
          <w:rPr>
            <w:rFonts w:ascii="Tahoma" w:hAnsi="Tahoma"/>
            <w:color w:val="000000" w:themeColor="text1"/>
            <w:sz w:val="21"/>
            <w:rPrChange w:id="3455" w:author="Andressa Ferreira" w:date="2021-12-02T10:57:00Z">
              <w:rPr>
                <w:rFonts w:ascii="Tahoma" w:hAnsi="Tahoma"/>
                <w:color w:val="000000"/>
                <w:sz w:val="21"/>
              </w:rPr>
            </w:rPrChange>
          </w:rPr>
          <w:t>E-mail:</w:t>
        </w:r>
      </w:ins>
      <w:ins w:id="3456" w:author="Andressa Ferreira" w:date="2021-12-02T11:35:00Z">
        <w:r w:rsidR="00FC57B1">
          <w:rPr>
            <w:rFonts w:ascii="Tahoma" w:hAnsi="Tahoma"/>
            <w:color w:val="000000" w:themeColor="text1"/>
            <w:sz w:val="21"/>
          </w:rPr>
          <w:t xml:space="preserve"> </w:t>
        </w:r>
        <w:r w:rsidR="00FC57B1">
          <w:rPr>
            <w:rFonts w:ascii="Tahoma" w:eastAsia="MS Mincho" w:hAnsi="Tahoma"/>
            <w:color w:val="000000" w:themeColor="text1"/>
            <w:sz w:val="21"/>
          </w:rPr>
          <w:fldChar w:fldCharType="begin"/>
        </w:r>
        <w:r w:rsidR="00FC57B1">
          <w:rPr>
            <w:rFonts w:ascii="Tahoma" w:eastAsia="MS Mincho" w:hAnsi="Tahoma"/>
            <w:color w:val="000000" w:themeColor="text1"/>
            <w:sz w:val="21"/>
          </w:rPr>
          <w:instrText xml:space="preserve"> HYPERLINK "mailto:</w:instrText>
        </w:r>
      </w:ins>
      <w:ins w:id="3457" w:author="Gisela Zambrano Ferreira" w:date="2021-11-30T11:14:00Z">
        <w:r w:rsidR="00FC57B1" w:rsidRPr="00FC57B1">
          <w:rPr>
            <w:rFonts w:eastAsia="MS Mincho"/>
            <w:color w:val="000000" w:themeColor="text1"/>
            <w:rPrChange w:id="3458" w:author="Andressa Ferreira" w:date="2021-12-02T11:35:00Z">
              <w:rPr>
                <w:rStyle w:val="Hyperlink"/>
                <w:rFonts w:ascii="Tahoma" w:eastAsia="MS Mincho" w:hAnsi="Tahoma"/>
                <w:sz w:val="21"/>
              </w:rPr>
            </w:rPrChange>
          </w:rPr>
          <w:instrText>kenji.igarashi@mozak.com.br</w:instrText>
        </w:r>
      </w:ins>
      <w:ins w:id="3459" w:author="Andressa Ferreira" w:date="2021-12-02T11:35:00Z">
        <w:r w:rsidR="00FC57B1">
          <w:rPr>
            <w:rFonts w:ascii="Tahoma" w:eastAsia="MS Mincho" w:hAnsi="Tahoma"/>
            <w:color w:val="000000" w:themeColor="text1"/>
            <w:sz w:val="21"/>
          </w:rPr>
          <w:instrText xml:space="preserve">" </w:instrText>
        </w:r>
        <w:r w:rsidR="00FC57B1">
          <w:rPr>
            <w:rFonts w:ascii="Tahoma" w:eastAsia="MS Mincho" w:hAnsi="Tahoma"/>
            <w:color w:val="000000" w:themeColor="text1"/>
            <w:sz w:val="21"/>
          </w:rPr>
          <w:fldChar w:fldCharType="separate"/>
        </w:r>
      </w:ins>
      <w:ins w:id="3460" w:author="Gisela Zambrano Ferreira" w:date="2021-11-30T11:14:00Z">
        <w:r w:rsidR="00FC57B1" w:rsidRPr="00FC57B1">
          <w:rPr>
            <w:rStyle w:val="Hyperlink"/>
            <w:rFonts w:ascii="Tahoma" w:eastAsia="MS Mincho" w:hAnsi="Tahoma"/>
            <w:sz w:val="21"/>
          </w:rPr>
          <w:t>kenji.igarashi@mozak.com.br</w:t>
        </w:r>
      </w:ins>
      <w:ins w:id="3461" w:author="Andressa Ferreira" w:date="2021-12-02T11:35:00Z">
        <w:r w:rsidR="00FC57B1">
          <w:rPr>
            <w:rFonts w:ascii="Tahoma" w:eastAsia="MS Mincho" w:hAnsi="Tahoma"/>
            <w:color w:val="000000" w:themeColor="text1"/>
            <w:sz w:val="21"/>
          </w:rPr>
          <w:fldChar w:fldCharType="end"/>
        </w:r>
      </w:ins>
      <w:ins w:id="3462" w:author="Gisela Zambrano Ferreira" w:date="2021-11-30T11:14:00Z">
        <w:r w:rsidRPr="003B7126">
          <w:rPr>
            <w:rFonts w:ascii="Tahoma" w:eastAsia="MS Mincho" w:hAnsi="Tahoma"/>
            <w:color w:val="000000" w:themeColor="text1"/>
            <w:sz w:val="21"/>
            <w:rPrChange w:id="3463" w:author="Andressa Ferreira" w:date="2021-12-02T10:57:00Z">
              <w:rPr>
                <w:rFonts w:ascii="Tahoma" w:eastAsia="MS Mincho" w:hAnsi="Tahoma"/>
                <w:sz w:val="21"/>
              </w:rPr>
            </w:rPrChange>
          </w:rPr>
          <w:t xml:space="preserve"> e isaac@mozak.com.br</w:t>
        </w:r>
      </w:ins>
    </w:p>
    <w:p w14:paraId="23AD3442" w14:textId="34235757" w:rsidR="005601AB" w:rsidRPr="003B7126" w:rsidRDefault="005601AB" w:rsidP="00EC1B99">
      <w:pPr>
        <w:spacing w:line="320" w:lineRule="exact"/>
        <w:ind w:left="567"/>
        <w:contextualSpacing/>
        <w:jc w:val="both"/>
        <w:rPr>
          <w:ins w:id="3464" w:author="Gisela Zambrano Ferreira" w:date="2021-11-30T11:14:00Z"/>
          <w:rFonts w:ascii="Tahoma" w:eastAsia="MS Mincho" w:hAnsi="Tahoma" w:cs="Tahoma"/>
          <w:color w:val="000000" w:themeColor="text1"/>
          <w:sz w:val="21"/>
          <w:szCs w:val="21"/>
          <w:lang w:eastAsia="ja-JP"/>
          <w:rPrChange w:id="3465" w:author="Andressa Ferreira" w:date="2021-12-02T10:57:00Z">
            <w:rPr>
              <w:ins w:id="3466" w:author="Gisela Zambrano Ferreira" w:date="2021-11-30T11:14:00Z"/>
              <w:rFonts w:ascii="Tahoma" w:eastAsia="MS Mincho" w:hAnsi="Tahoma" w:cs="Tahoma"/>
              <w:sz w:val="21"/>
              <w:szCs w:val="21"/>
              <w:lang w:eastAsia="ja-JP"/>
            </w:rPr>
          </w:rPrChange>
        </w:rPr>
      </w:pPr>
      <w:ins w:id="3467" w:author="Gisela Zambrano Ferreira" w:date="2021-11-30T11:14:00Z">
        <w:r w:rsidRPr="003B7126">
          <w:rPr>
            <w:rFonts w:ascii="Tahoma" w:eastAsia="MS Mincho" w:hAnsi="Tahoma" w:cs="Tahoma"/>
            <w:color w:val="000000" w:themeColor="text1"/>
            <w:sz w:val="21"/>
            <w:szCs w:val="21"/>
            <w:lang w:eastAsia="ja-JP"/>
            <w:rPrChange w:id="3468" w:author="Andressa Ferreira" w:date="2021-12-02T10:57:00Z">
              <w:rPr>
                <w:rFonts w:ascii="Tahoma" w:eastAsia="MS Mincho" w:hAnsi="Tahoma" w:cs="Tahoma"/>
                <w:sz w:val="21"/>
                <w:szCs w:val="21"/>
                <w:lang w:eastAsia="ja-JP"/>
              </w:rPr>
            </w:rPrChange>
          </w:rPr>
          <w:lastRenderedPageBreak/>
          <w:t>Avenida Ataulfo de Paiva</w:t>
        </w:r>
      </w:ins>
      <w:ins w:id="3469" w:author="Andressa Ferreira" w:date="2021-12-02T11:36:00Z">
        <w:r w:rsidR="00C57055">
          <w:rPr>
            <w:rFonts w:ascii="Tahoma" w:eastAsia="MS Mincho" w:hAnsi="Tahoma" w:cs="Tahoma"/>
            <w:color w:val="000000" w:themeColor="text1"/>
            <w:sz w:val="21"/>
            <w:szCs w:val="21"/>
            <w:lang w:eastAsia="ja-JP"/>
          </w:rPr>
          <w:t>,</w:t>
        </w:r>
      </w:ins>
      <w:ins w:id="3470" w:author="Gisela Zambrano Ferreira" w:date="2021-11-30T11:14:00Z">
        <w:r w:rsidRPr="003B7126">
          <w:rPr>
            <w:rFonts w:ascii="Tahoma" w:eastAsia="MS Mincho" w:hAnsi="Tahoma" w:cs="Tahoma"/>
            <w:color w:val="000000" w:themeColor="text1"/>
            <w:sz w:val="21"/>
            <w:szCs w:val="21"/>
            <w:lang w:eastAsia="ja-JP"/>
            <w:rPrChange w:id="3471" w:author="Andressa Ferreira" w:date="2021-12-02T10:57:00Z">
              <w:rPr>
                <w:rFonts w:ascii="Tahoma" w:eastAsia="MS Mincho" w:hAnsi="Tahoma" w:cs="Tahoma"/>
                <w:sz w:val="21"/>
                <w:szCs w:val="21"/>
                <w:lang w:eastAsia="ja-JP"/>
              </w:rPr>
            </w:rPrChange>
          </w:rPr>
          <w:t xml:space="preserve"> nº 391, sala 606 e 607</w:t>
        </w:r>
      </w:ins>
    </w:p>
    <w:p w14:paraId="46BA8677" w14:textId="393F0D56" w:rsidR="005601AB" w:rsidRPr="003B7126" w:rsidRDefault="005601AB" w:rsidP="00EC1B99">
      <w:pPr>
        <w:spacing w:line="320" w:lineRule="exact"/>
        <w:ind w:left="567"/>
        <w:contextualSpacing/>
        <w:jc w:val="both"/>
        <w:rPr>
          <w:ins w:id="3472" w:author="Gisela Zambrano Ferreira" w:date="2021-11-30T11:14:00Z"/>
          <w:rFonts w:ascii="Tahoma" w:hAnsi="Tahoma" w:cs="Tahoma"/>
          <w:color w:val="000000" w:themeColor="text1"/>
          <w:sz w:val="21"/>
          <w:szCs w:val="21"/>
          <w:rPrChange w:id="3473" w:author="Andressa Ferreira" w:date="2021-12-02T10:57:00Z">
            <w:rPr>
              <w:ins w:id="3474" w:author="Gisela Zambrano Ferreira" w:date="2021-11-30T11:14:00Z"/>
              <w:rFonts w:ascii="Tahoma" w:hAnsi="Tahoma" w:cs="Tahoma"/>
              <w:sz w:val="21"/>
              <w:szCs w:val="21"/>
            </w:rPr>
          </w:rPrChange>
        </w:rPr>
      </w:pPr>
      <w:ins w:id="3475" w:author="Gisela Zambrano Ferreira" w:date="2021-11-30T11:14:00Z">
        <w:r w:rsidRPr="003B7126">
          <w:rPr>
            <w:rFonts w:ascii="Tahoma" w:eastAsia="MS Mincho" w:hAnsi="Tahoma" w:cs="Tahoma"/>
            <w:color w:val="000000" w:themeColor="text1"/>
            <w:sz w:val="21"/>
            <w:szCs w:val="21"/>
            <w:lang w:eastAsia="ja-JP"/>
            <w:rPrChange w:id="3476" w:author="Andressa Ferreira" w:date="2021-12-02T10:57:00Z">
              <w:rPr>
                <w:rFonts w:ascii="Tahoma" w:eastAsia="MS Mincho" w:hAnsi="Tahoma" w:cs="Tahoma"/>
                <w:sz w:val="21"/>
                <w:szCs w:val="21"/>
                <w:lang w:eastAsia="ja-JP"/>
              </w:rPr>
            </w:rPrChange>
          </w:rPr>
          <w:t>Leblon, Rio de Janeiro – RJ</w:t>
        </w:r>
        <w:bookmarkEnd w:id="3430"/>
        <w:del w:id="3477" w:author="Andressa Ferreira" w:date="2021-12-02T11:37:00Z">
          <w:r w:rsidRPr="003B7126" w:rsidDel="00C57055">
            <w:rPr>
              <w:rFonts w:ascii="Tahoma" w:eastAsia="MS Mincho" w:hAnsi="Tahoma" w:cs="Tahoma"/>
              <w:color w:val="000000" w:themeColor="text1"/>
              <w:sz w:val="21"/>
              <w:szCs w:val="21"/>
              <w:lang w:eastAsia="ja-JP"/>
              <w:rPrChange w:id="3478" w:author="Andressa Ferreira" w:date="2021-12-02T10:57:00Z">
                <w:rPr>
                  <w:rFonts w:ascii="Tahoma" w:eastAsia="MS Mincho" w:hAnsi="Tahoma" w:cs="Tahoma"/>
                  <w:sz w:val="21"/>
                  <w:szCs w:val="21"/>
                  <w:lang w:eastAsia="ja-JP"/>
                </w:rPr>
              </w:rPrChange>
            </w:rPr>
            <w:delText>.</w:delText>
          </w:r>
        </w:del>
      </w:ins>
    </w:p>
    <w:p w14:paraId="56D71925" w14:textId="6AF00F4C" w:rsidR="00F809CB" w:rsidRPr="003B7126" w:rsidDel="005601AB" w:rsidRDefault="00F809CB" w:rsidP="00EC1B99">
      <w:pPr>
        <w:spacing w:line="320" w:lineRule="exact"/>
        <w:ind w:left="567"/>
        <w:contextualSpacing/>
        <w:jc w:val="both"/>
        <w:rPr>
          <w:del w:id="3479" w:author="Gisela Zambrano Ferreira" w:date="2021-11-30T11:14:00Z"/>
          <w:rFonts w:ascii="Tahoma" w:hAnsi="Tahoma" w:cs="Tahoma"/>
          <w:color w:val="000000" w:themeColor="text1"/>
          <w:sz w:val="21"/>
          <w:szCs w:val="21"/>
          <w:rPrChange w:id="3480" w:author="Andressa Ferreira" w:date="2021-12-02T10:57:00Z">
            <w:rPr>
              <w:del w:id="3481" w:author="Gisela Zambrano Ferreira" w:date="2021-11-30T11:14:00Z"/>
              <w:rFonts w:ascii="Tahoma" w:hAnsi="Tahoma" w:cs="Tahoma"/>
              <w:sz w:val="21"/>
              <w:szCs w:val="21"/>
            </w:rPr>
          </w:rPrChange>
        </w:rPr>
      </w:pPr>
      <w:del w:id="3482" w:author="Gisela Zambrano Ferreira" w:date="2021-11-30T11:14:00Z">
        <w:r w:rsidRPr="003B7126" w:rsidDel="005601AB">
          <w:rPr>
            <w:rFonts w:ascii="Tahoma" w:hAnsi="Tahoma" w:cs="Tahoma"/>
            <w:color w:val="000000" w:themeColor="text1"/>
            <w:sz w:val="21"/>
            <w:szCs w:val="21"/>
            <w:rPrChange w:id="3483" w:author="Andressa Ferreira" w:date="2021-12-02T10:57:00Z">
              <w:rPr>
                <w:rFonts w:ascii="Tahoma" w:hAnsi="Tahoma" w:cs="Tahoma"/>
                <w:sz w:val="21"/>
                <w:szCs w:val="21"/>
              </w:rPr>
            </w:rPrChange>
          </w:rPr>
          <w:delText xml:space="preserve">At.: </w:delText>
        </w:r>
        <w:r w:rsidRPr="003B7126" w:rsidDel="005601AB">
          <w:rPr>
            <w:rFonts w:ascii="Tahoma" w:eastAsia="MS Mincho" w:hAnsi="Tahoma" w:cs="Tahoma"/>
            <w:color w:val="000000" w:themeColor="text1"/>
            <w:sz w:val="21"/>
            <w:szCs w:val="21"/>
            <w:highlight w:val="yellow"/>
            <w:lang w:eastAsia="ja-JP"/>
            <w:rPrChange w:id="3484" w:author="Andressa Ferreira" w:date="2021-12-02T10:57:00Z">
              <w:rPr>
                <w:rFonts w:ascii="Tahoma" w:eastAsia="MS Mincho" w:hAnsi="Tahoma" w:cs="Tahoma"/>
                <w:sz w:val="21"/>
                <w:szCs w:val="21"/>
                <w:highlight w:val="yellow"/>
                <w:lang w:eastAsia="ja-JP"/>
              </w:rPr>
            </w:rPrChange>
          </w:rPr>
          <w:delText>[•]</w:delText>
        </w:r>
      </w:del>
    </w:p>
    <w:p w14:paraId="14EC7D95" w14:textId="33CE0593" w:rsidR="00F809CB" w:rsidRPr="003B7126" w:rsidDel="005601AB" w:rsidRDefault="00F809CB" w:rsidP="00EC1B99">
      <w:pPr>
        <w:spacing w:line="320" w:lineRule="exact"/>
        <w:ind w:left="567"/>
        <w:contextualSpacing/>
        <w:jc w:val="both"/>
        <w:rPr>
          <w:del w:id="3485" w:author="Gisela Zambrano Ferreira" w:date="2021-11-30T11:14:00Z"/>
          <w:rFonts w:ascii="Tahoma" w:hAnsi="Tahoma" w:cs="Tahoma"/>
          <w:color w:val="000000" w:themeColor="text1"/>
          <w:sz w:val="21"/>
          <w:szCs w:val="21"/>
          <w:rPrChange w:id="3486" w:author="Andressa Ferreira" w:date="2021-12-02T10:57:00Z">
            <w:rPr>
              <w:del w:id="3487" w:author="Gisela Zambrano Ferreira" w:date="2021-11-30T11:14:00Z"/>
              <w:rFonts w:ascii="Tahoma" w:hAnsi="Tahoma" w:cs="Tahoma"/>
              <w:sz w:val="21"/>
              <w:szCs w:val="21"/>
            </w:rPr>
          </w:rPrChange>
        </w:rPr>
      </w:pPr>
      <w:del w:id="3488" w:author="Gisela Zambrano Ferreira" w:date="2021-11-30T11:14:00Z">
        <w:r w:rsidRPr="003B7126" w:rsidDel="005601AB">
          <w:rPr>
            <w:rFonts w:ascii="Tahoma" w:hAnsi="Tahoma" w:cs="Tahoma"/>
            <w:color w:val="000000" w:themeColor="text1"/>
            <w:sz w:val="21"/>
            <w:szCs w:val="21"/>
            <w:rPrChange w:id="3489" w:author="Andressa Ferreira" w:date="2021-12-02T10:57:00Z">
              <w:rPr>
                <w:rFonts w:ascii="Tahoma" w:hAnsi="Tahoma" w:cs="Tahoma"/>
                <w:sz w:val="21"/>
                <w:szCs w:val="21"/>
              </w:rPr>
            </w:rPrChange>
          </w:rPr>
          <w:delText xml:space="preserve">Tel.: </w:delText>
        </w:r>
        <w:r w:rsidRPr="003B7126" w:rsidDel="005601AB">
          <w:rPr>
            <w:rFonts w:ascii="Tahoma" w:eastAsia="MS Mincho" w:hAnsi="Tahoma" w:cs="Tahoma"/>
            <w:color w:val="000000" w:themeColor="text1"/>
            <w:sz w:val="21"/>
            <w:szCs w:val="21"/>
            <w:highlight w:val="yellow"/>
            <w:lang w:eastAsia="ja-JP"/>
            <w:rPrChange w:id="3490" w:author="Andressa Ferreira" w:date="2021-12-02T10:57:00Z">
              <w:rPr>
                <w:rFonts w:ascii="Tahoma" w:eastAsia="MS Mincho" w:hAnsi="Tahoma" w:cs="Tahoma"/>
                <w:sz w:val="21"/>
                <w:szCs w:val="21"/>
                <w:highlight w:val="yellow"/>
                <w:lang w:eastAsia="ja-JP"/>
              </w:rPr>
            </w:rPrChange>
          </w:rPr>
          <w:delText>[•]</w:delText>
        </w:r>
      </w:del>
    </w:p>
    <w:p w14:paraId="4F9A6823" w14:textId="43E3662D" w:rsidR="00F809CB" w:rsidRPr="003B7126" w:rsidDel="005601AB" w:rsidRDefault="00F809CB" w:rsidP="00EC1B99">
      <w:pPr>
        <w:spacing w:line="320" w:lineRule="exact"/>
        <w:ind w:left="567"/>
        <w:contextualSpacing/>
        <w:jc w:val="both"/>
        <w:rPr>
          <w:del w:id="3491" w:author="Gisela Zambrano Ferreira" w:date="2021-11-30T11:14:00Z"/>
          <w:rFonts w:ascii="Tahoma" w:hAnsi="Tahoma" w:cs="Tahoma"/>
          <w:color w:val="000000" w:themeColor="text1"/>
          <w:sz w:val="21"/>
          <w:szCs w:val="21"/>
          <w:rPrChange w:id="3492" w:author="Andressa Ferreira" w:date="2021-12-02T10:57:00Z">
            <w:rPr>
              <w:del w:id="3493" w:author="Gisela Zambrano Ferreira" w:date="2021-11-30T11:14:00Z"/>
              <w:rFonts w:ascii="Tahoma" w:hAnsi="Tahoma" w:cs="Tahoma"/>
              <w:sz w:val="21"/>
              <w:szCs w:val="21"/>
            </w:rPr>
          </w:rPrChange>
        </w:rPr>
      </w:pPr>
      <w:del w:id="3494" w:author="Gisela Zambrano Ferreira" w:date="2021-11-30T11:14:00Z">
        <w:r w:rsidRPr="003B7126" w:rsidDel="005601AB">
          <w:rPr>
            <w:rFonts w:ascii="Tahoma" w:hAnsi="Tahoma" w:cs="Tahoma"/>
            <w:color w:val="000000" w:themeColor="text1"/>
            <w:sz w:val="21"/>
            <w:szCs w:val="21"/>
            <w:rPrChange w:id="3495" w:author="Andressa Ferreira" w:date="2021-12-02T10:57:00Z">
              <w:rPr>
                <w:rFonts w:ascii="Tahoma" w:hAnsi="Tahoma" w:cs="Tahoma"/>
                <w:color w:val="000000"/>
                <w:sz w:val="21"/>
                <w:szCs w:val="21"/>
              </w:rPr>
            </w:rPrChange>
          </w:rPr>
          <w:delText xml:space="preserve">E-mail: </w:delText>
        </w:r>
        <w:r w:rsidRPr="003B7126" w:rsidDel="005601AB">
          <w:rPr>
            <w:rFonts w:ascii="Tahoma" w:eastAsia="MS Mincho" w:hAnsi="Tahoma" w:cs="Tahoma"/>
            <w:color w:val="000000" w:themeColor="text1"/>
            <w:sz w:val="21"/>
            <w:szCs w:val="21"/>
            <w:highlight w:val="yellow"/>
            <w:lang w:eastAsia="ja-JP"/>
            <w:rPrChange w:id="3496" w:author="Andressa Ferreira" w:date="2021-12-02T10:57:00Z">
              <w:rPr>
                <w:rFonts w:ascii="Tahoma" w:eastAsia="MS Mincho" w:hAnsi="Tahoma" w:cs="Tahoma"/>
                <w:sz w:val="21"/>
                <w:szCs w:val="21"/>
                <w:highlight w:val="yellow"/>
                <w:lang w:eastAsia="ja-JP"/>
              </w:rPr>
            </w:rPrChange>
          </w:rPr>
          <w:delText>[•]</w:delText>
        </w:r>
      </w:del>
    </w:p>
    <w:p w14:paraId="7199EA97" w14:textId="3E1BC30F" w:rsidR="00F809CB" w:rsidRPr="003B7126" w:rsidDel="005601AB" w:rsidRDefault="00F809CB" w:rsidP="00EC1B99">
      <w:pPr>
        <w:spacing w:line="320" w:lineRule="exact"/>
        <w:ind w:left="567"/>
        <w:contextualSpacing/>
        <w:jc w:val="both"/>
        <w:rPr>
          <w:del w:id="3497" w:author="Gisela Zambrano Ferreira" w:date="2021-11-30T11:14:00Z"/>
          <w:rFonts w:ascii="Tahoma" w:hAnsi="Tahoma" w:cs="Tahoma"/>
          <w:color w:val="000000" w:themeColor="text1"/>
          <w:sz w:val="21"/>
          <w:szCs w:val="21"/>
          <w:rPrChange w:id="3498" w:author="Andressa Ferreira" w:date="2021-12-02T10:57:00Z">
            <w:rPr>
              <w:del w:id="3499" w:author="Gisela Zambrano Ferreira" w:date="2021-11-30T11:14:00Z"/>
              <w:rFonts w:ascii="Tahoma" w:hAnsi="Tahoma" w:cs="Tahoma"/>
              <w:sz w:val="21"/>
              <w:szCs w:val="21"/>
            </w:rPr>
          </w:rPrChange>
        </w:rPr>
      </w:pPr>
      <w:del w:id="3500" w:author="Gisela Zambrano Ferreira" w:date="2021-11-30T11:14:00Z">
        <w:r w:rsidRPr="003B7126" w:rsidDel="005601AB">
          <w:rPr>
            <w:rFonts w:ascii="Tahoma" w:eastAsia="MS Mincho" w:hAnsi="Tahoma" w:cs="Tahoma"/>
            <w:color w:val="000000" w:themeColor="text1"/>
            <w:sz w:val="21"/>
            <w:szCs w:val="21"/>
            <w:lang w:eastAsia="ja-JP"/>
            <w:rPrChange w:id="3501" w:author="Andressa Ferreira" w:date="2021-12-02T10:57:00Z">
              <w:rPr>
                <w:rFonts w:ascii="Tahoma" w:eastAsia="MS Mincho" w:hAnsi="Tahoma" w:cs="Tahoma"/>
                <w:sz w:val="21"/>
                <w:szCs w:val="21"/>
                <w:lang w:eastAsia="ja-JP"/>
              </w:rPr>
            </w:rPrChange>
          </w:rPr>
          <w:delText xml:space="preserve">Endereço: </w:delText>
        </w:r>
        <w:r w:rsidRPr="003B7126" w:rsidDel="005601AB">
          <w:rPr>
            <w:rFonts w:ascii="Tahoma" w:eastAsia="MS Mincho" w:hAnsi="Tahoma" w:cs="Tahoma"/>
            <w:color w:val="000000" w:themeColor="text1"/>
            <w:sz w:val="21"/>
            <w:szCs w:val="21"/>
            <w:highlight w:val="yellow"/>
            <w:lang w:eastAsia="ja-JP"/>
            <w:rPrChange w:id="3502" w:author="Andressa Ferreira" w:date="2021-12-02T10:57:00Z">
              <w:rPr>
                <w:rFonts w:ascii="Tahoma" w:eastAsia="MS Mincho" w:hAnsi="Tahoma" w:cs="Tahoma"/>
                <w:sz w:val="21"/>
                <w:szCs w:val="21"/>
                <w:highlight w:val="yellow"/>
                <w:lang w:eastAsia="ja-JP"/>
              </w:rPr>
            </w:rPrChange>
          </w:rPr>
          <w:delText>[•]</w:delText>
        </w:r>
      </w:del>
    </w:p>
    <w:p w14:paraId="50D55E44" w14:textId="77777777" w:rsidR="008B2163" w:rsidRPr="003B7126" w:rsidRDefault="008B2163" w:rsidP="00EC1B99">
      <w:pPr>
        <w:tabs>
          <w:tab w:val="left" w:pos="567"/>
          <w:tab w:val="left" w:pos="1134"/>
        </w:tabs>
        <w:spacing w:line="320" w:lineRule="exact"/>
        <w:ind w:left="567"/>
        <w:contextualSpacing/>
        <w:jc w:val="both"/>
        <w:rPr>
          <w:rFonts w:ascii="Tahoma" w:hAnsi="Tahoma" w:cs="Tahoma"/>
          <w:color w:val="000000" w:themeColor="text1"/>
          <w:sz w:val="21"/>
          <w:szCs w:val="21"/>
          <w:rPrChange w:id="3503" w:author="Andressa Ferreira" w:date="2021-12-02T10:57:00Z">
            <w:rPr>
              <w:rFonts w:ascii="Tahoma" w:hAnsi="Tahoma" w:cs="Tahoma"/>
              <w:sz w:val="21"/>
              <w:szCs w:val="21"/>
            </w:rPr>
          </w:rPrChange>
        </w:rPr>
      </w:pPr>
    </w:p>
    <w:p w14:paraId="248E3916" w14:textId="1EB9406E" w:rsidR="008B2163" w:rsidRPr="003B7126" w:rsidRDefault="008B2163" w:rsidP="00EC1B99">
      <w:pPr>
        <w:spacing w:line="320" w:lineRule="exact"/>
        <w:ind w:left="567"/>
        <w:contextualSpacing/>
        <w:jc w:val="both"/>
        <w:rPr>
          <w:rFonts w:ascii="Tahoma" w:hAnsi="Tahoma" w:cs="Tahoma"/>
          <w:color w:val="000000" w:themeColor="text1"/>
          <w:sz w:val="21"/>
          <w:szCs w:val="21"/>
          <w:rPrChange w:id="350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505" w:author="Andressa Ferreira" w:date="2021-12-02T10:57:00Z">
            <w:rPr>
              <w:rFonts w:ascii="Tahoma" w:hAnsi="Tahoma" w:cs="Tahoma"/>
              <w:sz w:val="21"/>
              <w:szCs w:val="21"/>
            </w:rPr>
          </w:rPrChange>
        </w:rPr>
        <w:t xml:space="preserve">Se para </w:t>
      </w:r>
      <w:r w:rsidR="00683BF1" w:rsidRPr="003B7126">
        <w:rPr>
          <w:rFonts w:ascii="Tahoma" w:hAnsi="Tahoma" w:cs="Tahoma"/>
          <w:color w:val="000000" w:themeColor="text1"/>
          <w:sz w:val="21"/>
          <w:szCs w:val="21"/>
          <w:rPrChange w:id="3506" w:author="Andressa Ferreira" w:date="2021-12-02T10:57:00Z">
            <w:rPr>
              <w:rFonts w:ascii="Tahoma" w:hAnsi="Tahoma" w:cs="Tahoma"/>
              <w:sz w:val="21"/>
              <w:szCs w:val="21"/>
            </w:rPr>
          </w:rPrChange>
        </w:rPr>
        <w:t xml:space="preserve">a </w:t>
      </w:r>
      <w:r w:rsidRPr="003B7126">
        <w:rPr>
          <w:rFonts w:ascii="Tahoma" w:hAnsi="Tahoma" w:cs="Tahoma"/>
          <w:color w:val="000000" w:themeColor="text1"/>
          <w:sz w:val="21"/>
          <w:szCs w:val="21"/>
          <w:rPrChange w:id="3507" w:author="Andressa Ferreira" w:date="2021-12-02T10:57:00Z">
            <w:rPr>
              <w:rFonts w:ascii="Tahoma" w:hAnsi="Tahoma" w:cs="Tahoma"/>
              <w:sz w:val="21"/>
              <w:szCs w:val="21"/>
            </w:rPr>
          </w:rPrChange>
        </w:rPr>
        <w:t>Credor</w:t>
      </w:r>
      <w:r w:rsidR="00683BF1" w:rsidRPr="003B7126">
        <w:rPr>
          <w:rFonts w:ascii="Tahoma" w:hAnsi="Tahoma" w:cs="Tahoma"/>
          <w:color w:val="000000" w:themeColor="text1"/>
          <w:sz w:val="21"/>
          <w:szCs w:val="21"/>
          <w:rPrChange w:id="3508"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3509" w:author="Andressa Ferreira" w:date="2021-12-02T10:57:00Z">
            <w:rPr>
              <w:rFonts w:ascii="Tahoma" w:hAnsi="Tahoma" w:cs="Tahoma"/>
              <w:sz w:val="21"/>
              <w:szCs w:val="21"/>
            </w:rPr>
          </w:rPrChange>
        </w:rPr>
        <w:t xml:space="preserve">: </w:t>
      </w:r>
    </w:p>
    <w:p w14:paraId="76CFEB0D" w14:textId="77777777" w:rsidR="00FF0E21" w:rsidRPr="003B7126" w:rsidRDefault="00FF0E21" w:rsidP="00EC1B99">
      <w:pPr>
        <w:spacing w:line="320" w:lineRule="exact"/>
        <w:ind w:left="567"/>
        <w:contextualSpacing/>
        <w:jc w:val="both"/>
        <w:rPr>
          <w:rFonts w:ascii="Tahoma" w:hAnsi="Tahoma" w:cs="Tahoma"/>
          <w:color w:val="000000" w:themeColor="text1"/>
          <w:sz w:val="21"/>
          <w:szCs w:val="21"/>
          <w:rPrChange w:id="3510" w:author="Andressa Ferreira" w:date="2021-12-02T10:57:00Z">
            <w:rPr>
              <w:rFonts w:ascii="Tahoma" w:hAnsi="Tahoma" w:cs="Tahoma"/>
              <w:sz w:val="21"/>
              <w:szCs w:val="21"/>
            </w:rPr>
          </w:rPrChange>
        </w:rPr>
      </w:pPr>
      <w:r w:rsidRPr="003B7126">
        <w:rPr>
          <w:rFonts w:ascii="Tahoma" w:hAnsi="Tahoma" w:cs="Tahoma"/>
          <w:b/>
          <w:bCs/>
          <w:color w:val="000000" w:themeColor="text1"/>
          <w:sz w:val="21"/>
          <w:szCs w:val="21"/>
          <w:rPrChange w:id="3511" w:author="Andressa Ferreira" w:date="2021-12-02T10:57:00Z">
            <w:rPr>
              <w:rFonts w:ascii="Tahoma" w:hAnsi="Tahoma" w:cs="Tahoma"/>
              <w:b/>
              <w:bCs/>
              <w:sz w:val="21"/>
              <w:szCs w:val="21"/>
            </w:rPr>
          </w:rPrChange>
        </w:rPr>
        <w:t>PLANNER SOCIEDADE DE CRÉDITO AO MICROEMPREENDEDOR S.A.</w:t>
      </w:r>
    </w:p>
    <w:p w14:paraId="21793BE6" w14:textId="77777777" w:rsidR="00FF0E21" w:rsidRPr="003B7126" w:rsidRDefault="00FF0E21" w:rsidP="00EC1B99">
      <w:pPr>
        <w:spacing w:line="320" w:lineRule="exact"/>
        <w:ind w:left="567"/>
        <w:contextualSpacing/>
        <w:jc w:val="both"/>
        <w:rPr>
          <w:rFonts w:ascii="Tahoma" w:eastAsia="MS Mincho" w:hAnsi="Tahoma" w:cs="Tahoma"/>
          <w:color w:val="000000" w:themeColor="text1"/>
          <w:sz w:val="21"/>
          <w:szCs w:val="21"/>
          <w:lang w:eastAsia="ja-JP"/>
          <w:rPrChange w:id="3512" w:author="Andressa Ferreira" w:date="2021-12-02T10:57:00Z">
            <w:rPr>
              <w:rFonts w:ascii="Tahoma" w:eastAsia="MS Mincho" w:hAnsi="Tahoma" w:cs="Tahoma"/>
              <w:sz w:val="21"/>
              <w:szCs w:val="21"/>
              <w:lang w:eastAsia="ja-JP"/>
            </w:rPr>
          </w:rPrChange>
        </w:rPr>
      </w:pPr>
      <w:r w:rsidRPr="003B7126">
        <w:rPr>
          <w:rFonts w:ascii="Tahoma" w:eastAsia="MS Mincho" w:hAnsi="Tahoma" w:cs="Tahoma"/>
          <w:color w:val="000000" w:themeColor="text1"/>
          <w:sz w:val="21"/>
          <w:szCs w:val="21"/>
          <w:lang w:eastAsia="ja-JP"/>
          <w:rPrChange w:id="3513" w:author="Andressa Ferreira" w:date="2021-12-02T10:57:00Z">
            <w:rPr>
              <w:rFonts w:ascii="Tahoma" w:eastAsia="MS Mincho" w:hAnsi="Tahoma" w:cs="Tahoma"/>
              <w:sz w:val="21"/>
              <w:szCs w:val="21"/>
              <w:lang w:eastAsia="ja-JP"/>
            </w:rPr>
          </w:rPrChange>
        </w:rPr>
        <w:t>At.: Reinaldo Zakalski da Silva</w:t>
      </w:r>
    </w:p>
    <w:p w14:paraId="42FBA8DE" w14:textId="77777777" w:rsidR="00FF0E21" w:rsidRPr="003B7126" w:rsidRDefault="00FF0E21" w:rsidP="00EC1B99">
      <w:pPr>
        <w:spacing w:line="320" w:lineRule="exact"/>
        <w:ind w:left="567"/>
        <w:contextualSpacing/>
        <w:jc w:val="both"/>
        <w:rPr>
          <w:rFonts w:ascii="Tahoma" w:eastAsia="MS Mincho" w:hAnsi="Tahoma" w:cs="Tahoma"/>
          <w:color w:val="000000" w:themeColor="text1"/>
          <w:sz w:val="21"/>
          <w:szCs w:val="21"/>
          <w:lang w:eastAsia="ja-JP"/>
          <w:rPrChange w:id="3514" w:author="Andressa Ferreira" w:date="2021-12-02T10:57:00Z">
            <w:rPr>
              <w:rFonts w:ascii="Tahoma" w:eastAsia="MS Mincho" w:hAnsi="Tahoma" w:cs="Tahoma"/>
              <w:sz w:val="21"/>
              <w:szCs w:val="21"/>
              <w:lang w:eastAsia="ja-JP"/>
            </w:rPr>
          </w:rPrChange>
        </w:rPr>
      </w:pPr>
      <w:r w:rsidRPr="003B7126">
        <w:rPr>
          <w:rFonts w:ascii="Tahoma" w:eastAsia="MS Mincho" w:hAnsi="Tahoma" w:cs="Tahoma"/>
          <w:color w:val="000000" w:themeColor="text1"/>
          <w:sz w:val="21"/>
          <w:szCs w:val="21"/>
          <w:lang w:eastAsia="ja-JP"/>
          <w:rPrChange w:id="3515" w:author="Andressa Ferreira" w:date="2021-12-02T10:57:00Z">
            <w:rPr>
              <w:rFonts w:ascii="Tahoma" w:eastAsia="MS Mincho" w:hAnsi="Tahoma" w:cs="Tahoma"/>
              <w:sz w:val="21"/>
              <w:szCs w:val="21"/>
              <w:lang w:eastAsia="ja-JP"/>
            </w:rPr>
          </w:rPrChange>
        </w:rPr>
        <w:t>Tel.: (55) 11 2172 – 2690</w:t>
      </w:r>
      <w:r w:rsidRPr="003B7126" w:rsidDel="00B305D5">
        <w:rPr>
          <w:rFonts w:ascii="Tahoma" w:eastAsia="MS Mincho" w:hAnsi="Tahoma" w:cs="Tahoma"/>
          <w:color w:val="000000" w:themeColor="text1"/>
          <w:sz w:val="21"/>
          <w:szCs w:val="21"/>
          <w:lang w:eastAsia="ja-JP"/>
          <w:rPrChange w:id="3516" w:author="Andressa Ferreira" w:date="2021-12-02T10:57:00Z">
            <w:rPr>
              <w:rFonts w:ascii="Tahoma" w:eastAsia="MS Mincho" w:hAnsi="Tahoma" w:cs="Tahoma"/>
              <w:sz w:val="21"/>
              <w:szCs w:val="21"/>
              <w:lang w:eastAsia="ja-JP"/>
            </w:rPr>
          </w:rPrChange>
        </w:rPr>
        <w:t xml:space="preserve"> </w:t>
      </w:r>
    </w:p>
    <w:p w14:paraId="4B8A1CF9" w14:textId="77777777" w:rsidR="00FF0E21" w:rsidRPr="003B7126" w:rsidRDefault="00FF0E21" w:rsidP="00EC1B99">
      <w:pPr>
        <w:spacing w:line="320" w:lineRule="exact"/>
        <w:ind w:left="567"/>
        <w:contextualSpacing/>
        <w:jc w:val="both"/>
        <w:rPr>
          <w:rFonts w:ascii="Tahoma" w:eastAsia="MS Mincho" w:hAnsi="Tahoma" w:cs="Tahoma"/>
          <w:color w:val="000000" w:themeColor="text1"/>
          <w:sz w:val="21"/>
          <w:szCs w:val="21"/>
          <w:lang w:eastAsia="ja-JP"/>
          <w:rPrChange w:id="3517" w:author="Andressa Ferreira" w:date="2021-12-02T10:57:00Z">
            <w:rPr>
              <w:rFonts w:ascii="Tahoma" w:eastAsia="MS Mincho" w:hAnsi="Tahoma" w:cs="Tahoma"/>
              <w:sz w:val="21"/>
              <w:szCs w:val="21"/>
              <w:lang w:eastAsia="ja-JP"/>
            </w:rPr>
          </w:rPrChange>
        </w:rPr>
      </w:pPr>
      <w:r w:rsidRPr="003B7126">
        <w:rPr>
          <w:rFonts w:ascii="Tahoma" w:eastAsia="MS Mincho" w:hAnsi="Tahoma" w:cs="Tahoma"/>
          <w:color w:val="000000" w:themeColor="text1"/>
          <w:sz w:val="21"/>
          <w:szCs w:val="21"/>
          <w:lang w:eastAsia="ja-JP"/>
          <w:rPrChange w:id="3518" w:author="Andressa Ferreira" w:date="2021-12-02T10:57:00Z">
            <w:rPr>
              <w:rFonts w:ascii="Tahoma" w:eastAsia="MS Mincho" w:hAnsi="Tahoma" w:cs="Tahoma"/>
              <w:sz w:val="21"/>
              <w:szCs w:val="21"/>
              <w:lang w:eastAsia="ja-JP"/>
            </w:rPr>
          </w:rPrChange>
        </w:rPr>
        <w:t xml:space="preserve">E-mail: </w:t>
      </w:r>
      <w:r w:rsidR="00D726E6" w:rsidRPr="003B7126">
        <w:rPr>
          <w:color w:val="000000" w:themeColor="text1"/>
          <w:rPrChange w:id="3519" w:author="Andressa Ferreira" w:date="2021-12-02T10:57:00Z">
            <w:rPr/>
          </w:rPrChange>
        </w:rPr>
        <w:fldChar w:fldCharType="begin"/>
      </w:r>
      <w:r w:rsidR="00D726E6" w:rsidRPr="003B7126">
        <w:rPr>
          <w:color w:val="000000" w:themeColor="text1"/>
          <w:rPrChange w:id="3520" w:author="Andressa Ferreira" w:date="2021-12-02T10:57:00Z">
            <w:rPr/>
          </w:rPrChange>
        </w:rPr>
        <w:instrText xml:space="preserve"> HYPERLINK "mailto:rzakalski@planner.com.br" </w:instrText>
      </w:r>
      <w:r w:rsidR="00D726E6" w:rsidRPr="003B7126">
        <w:rPr>
          <w:color w:val="000000" w:themeColor="text1"/>
          <w:rPrChange w:id="3521" w:author="Andressa Ferreira" w:date="2021-12-02T10:57:00Z">
            <w:rPr>
              <w:rStyle w:val="Hyperlink"/>
              <w:rFonts w:ascii="Tahoma" w:eastAsia="MS Mincho" w:hAnsi="Tahoma" w:cs="Tahoma"/>
              <w:sz w:val="21"/>
              <w:szCs w:val="21"/>
              <w:lang w:eastAsia="ja-JP"/>
            </w:rPr>
          </w:rPrChange>
        </w:rPr>
        <w:fldChar w:fldCharType="separate"/>
      </w:r>
      <w:r w:rsidRPr="003B7126">
        <w:rPr>
          <w:rStyle w:val="Hyperlink"/>
          <w:rFonts w:ascii="Tahoma" w:eastAsia="MS Mincho" w:hAnsi="Tahoma" w:cs="Tahoma"/>
          <w:color w:val="000000" w:themeColor="text1"/>
          <w:sz w:val="21"/>
          <w:szCs w:val="21"/>
          <w:lang w:eastAsia="ja-JP"/>
          <w:rPrChange w:id="3522" w:author="Andressa Ferreira" w:date="2021-12-02T10:57:00Z">
            <w:rPr>
              <w:rStyle w:val="Hyperlink"/>
              <w:rFonts w:ascii="Tahoma" w:eastAsia="MS Mincho" w:hAnsi="Tahoma" w:cs="Tahoma"/>
              <w:sz w:val="21"/>
              <w:szCs w:val="21"/>
              <w:lang w:eastAsia="ja-JP"/>
            </w:rPr>
          </w:rPrChange>
        </w:rPr>
        <w:t>rzakalski@planner.com.br</w:t>
      </w:r>
      <w:r w:rsidR="00D726E6" w:rsidRPr="003B7126">
        <w:rPr>
          <w:rStyle w:val="Hyperlink"/>
          <w:rFonts w:ascii="Tahoma" w:eastAsia="MS Mincho" w:hAnsi="Tahoma" w:cs="Tahoma"/>
          <w:color w:val="000000" w:themeColor="text1"/>
          <w:sz w:val="21"/>
          <w:szCs w:val="21"/>
          <w:lang w:eastAsia="ja-JP"/>
          <w:rPrChange w:id="3523" w:author="Andressa Ferreira" w:date="2021-12-02T10:57:00Z">
            <w:rPr>
              <w:rStyle w:val="Hyperlink"/>
              <w:rFonts w:ascii="Tahoma" w:eastAsia="MS Mincho" w:hAnsi="Tahoma" w:cs="Tahoma"/>
              <w:sz w:val="21"/>
              <w:szCs w:val="21"/>
              <w:lang w:eastAsia="ja-JP"/>
            </w:rPr>
          </w:rPrChange>
        </w:rPr>
        <w:fldChar w:fldCharType="end"/>
      </w:r>
      <w:r w:rsidRPr="003B7126">
        <w:rPr>
          <w:rFonts w:ascii="Tahoma" w:eastAsia="MS Mincho" w:hAnsi="Tahoma" w:cs="Tahoma"/>
          <w:color w:val="000000" w:themeColor="text1"/>
          <w:sz w:val="21"/>
          <w:szCs w:val="21"/>
          <w:lang w:eastAsia="ja-JP"/>
          <w:rPrChange w:id="3524" w:author="Andressa Ferreira" w:date="2021-12-02T10:57:00Z">
            <w:rPr>
              <w:rFonts w:ascii="Tahoma" w:eastAsia="MS Mincho" w:hAnsi="Tahoma" w:cs="Tahoma"/>
              <w:sz w:val="21"/>
              <w:szCs w:val="21"/>
              <w:lang w:eastAsia="ja-JP"/>
            </w:rPr>
          </w:rPrChange>
        </w:rPr>
        <w:t xml:space="preserve">    </w:t>
      </w:r>
    </w:p>
    <w:p w14:paraId="0C864B83" w14:textId="77777777" w:rsidR="00FF0E21" w:rsidRPr="003B7126" w:rsidRDefault="00FF0E21" w:rsidP="00EC1B99">
      <w:pPr>
        <w:spacing w:line="320" w:lineRule="exact"/>
        <w:ind w:left="567"/>
        <w:contextualSpacing/>
        <w:jc w:val="both"/>
        <w:rPr>
          <w:rFonts w:ascii="Tahoma" w:eastAsia="MS Mincho" w:hAnsi="Tahoma" w:cs="Tahoma"/>
          <w:color w:val="000000" w:themeColor="text1"/>
          <w:sz w:val="21"/>
          <w:szCs w:val="21"/>
          <w:lang w:eastAsia="ja-JP"/>
          <w:rPrChange w:id="3525" w:author="Andressa Ferreira" w:date="2021-12-02T10:57:00Z">
            <w:rPr>
              <w:rFonts w:ascii="Tahoma" w:eastAsia="MS Mincho" w:hAnsi="Tahoma" w:cs="Tahoma"/>
              <w:sz w:val="21"/>
              <w:szCs w:val="21"/>
              <w:lang w:eastAsia="ja-JP"/>
            </w:rPr>
          </w:rPrChange>
        </w:rPr>
      </w:pPr>
      <w:r w:rsidRPr="003B7126">
        <w:rPr>
          <w:rFonts w:ascii="Tahoma" w:eastAsia="MS Mincho" w:hAnsi="Tahoma" w:cs="Tahoma"/>
          <w:color w:val="000000" w:themeColor="text1"/>
          <w:sz w:val="21"/>
          <w:szCs w:val="21"/>
          <w:lang w:eastAsia="ja-JP"/>
          <w:rPrChange w:id="3526" w:author="Andressa Ferreira" w:date="2021-12-02T10:57:00Z">
            <w:rPr>
              <w:rFonts w:ascii="Tahoma" w:eastAsia="MS Mincho" w:hAnsi="Tahoma" w:cs="Tahoma"/>
              <w:sz w:val="21"/>
              <w:szCs w:val="21"/>
              <w:lang w:eastAsia="ja-JP"/>
            </w:rPr>
          </w:rPrChange>
        </w:rPr>
        <w:t>Av. Brigadeiro Faria Lima, 3.900 - 10º andar</w:t>
      </w:r>
    </w:p>
    <w:p w14:paraId="170B85E8" w14:textId="77777777" w:rsidR="00FF0E21" w:rsidRPr="003B7126" w:rsidRDefault="00FF0E21" w:rsidP="00EC1B99">
      <w:pPr>
        <w:spacing w:line="320" w:lineRule="exact"/>
        <w:ind w:left="567"/>
        <w:contextualSpacing/>
        <w:jc w:val="both"/>
        <w:rPr>
          <w:rFonts w:ascii="Tahoma" w:eastAsia="MS Mincho" w:hAnsi="Tahoma" w:cs="Tahoma"/>
          <w:color w:val="000000" w:themeColor="text1"/>
          <w:sz w:val="21"/>
          <w:szCs w:val="21"/>
          <w:lang w:eastAsia="ja-JP"/>
          <w:rPrChange w:id="3527" w:author="Andressa Ferreira" w:date="2021-12-02T10:57:00Z">
            <w:rPr>
              <w:rFonts w:ascii="Tahoma" w:eastAsia="MS Mincho" w:hAnsi="Tahoma" w:cs="Tahoma"/>
              <w:sz w:val="21"/>
              <w:szCs w:val="21"/>
              <w:lang w:eastAsia="ja-JP"/>
            </w:rPr>
          </w:rPrChange>
        </w:rPr>
      </w:pPr>
      <w:r w:rsidRPr="003B7126">
        <w:rPr>
          <w:rFonts w:ascii="Tahoma" w:eastAsia="MS Mincho" w:hAnsi="Tahoma" w:cs="Tahoma"/>
          <w:color w:val="000000" w:themeColor="text1"/>
          <w:sz w:val="21"/>
          <w:szCs w:val="21"/>
          <w:lang w:eastAsia="ja-JP"/>
          <w:rPrChange w:id="3528" w:author="Andressa Ferreira" w:date="2021-12-02T10:57:00Z">
            <w:rPr>
              <w:rFonts w:ascii="Tahoma" w:eastAsia="MS Mincho" w:hAnsi="Tahoma" w:cs="Tahoma"/>
              <w:sz w:val="21"/>
              <w:szCs w:val="21"/>
              <w:lang w:eastAsia="ja-JP"/>
            </w:rPr>
          </w:rPrChange>
        </w:rPr>
        <w:t>Itaim Bibi - São Paulo, SP - CEP: 04538-132</w:t>
      </w:r>
    </w:p>
    <w:p w14:paraId="2068FA44" w14:textId="058BE335" w:rsidR="0028009A" w:rsidRPr="003B7126" w:rsidRDefault="0028009A" w:rsidP="00394D82">
      <w:pPr>
        <w:tabs>
          <w:tab w:val="left" w:pos="567"/>
        </w:tabs>
        <w:spacing w:line="320" w:lineRule="exact"/>
        <w:ind w:left="567"/>
        <w:contextualSpacing/>
        <w:jc w:val="both"/>
        <w:rPr>
          <w:rFonts w:ascii="Tahoma" w:hAnsi="Tahoma" w:cs="Tahoma"/>
          <w:color w:val="000000" w:themeColor="text1"/>
          <w:sz w:val="21"/>
          <w:szCs w:val="21"/>
          <w:rPrChange w:id="3529" w:author="Andressa Ferreira" w:date="2021-12-02T10:57:00Z">
            <w:rPr>
              <w:rFonts w:ascii="Tahoma" w:hAnsi="Tahoma" w:cs="Tahoma"/>
              <w:sz w:val="21"/>
              <w:szCs w:val="21"/>
            </w:rPr>
          </w:rPrChange>
        </w:rPr>
      </w:pPr>
    </w:p>
    <w:p w14:paraId="77C5DD26" w14:textId="77777777" w:rsidR="000E0678" w:rsidRPr="003B7126" w:rsidRDefault="000E0678" w:rsidP="00EC1B99">
      <w:pPr>
        <w:spacing w:line="320" w:lineRule="exact"/>
        <w:ind w:left="567"/>
        <w:contextualSpacing/>
        <w:jc w:val="both"/>
        <w:rPr>
          <w:rFonts w:ascii="Tahoma" w:hAnsi="Tahoma" w:cs="Tahoma"/>
          <w:color w:val="000000" w:themeColor="text1"/>
          <w:sz w:val="21"/>
          <w:szCs w:val="21"/>
          <w:rPrChange w:id="353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531" w:author="Andressa Ferreira" w:date="2021-12-02T10:57:00Z">
            <w:rPr>
              <w:rFonts w:ascii="Tahoma" w:hAnsi="Tahoma" w:cs="Tahoma"/>
              <w:sz w:val="21"/>
              <w:szCs w:val="21"/>
            </w:rPr>
          </w:rPrChange>
        </w:rPr>
        <w:t xml:space="preserve">Se para os Avalistas: </w:t>
      </w:r>
    </w:p>
    <w:p w14:paraId="36ABBCF3" w14:textId="77777777" w:rsidR="00D06AF6" w:rsidRPr="003B7126" w:rsidRDefault="00D06AF6" w:rsidP="00EC1B99">
      <w:pPr>
        <w:spacing w:line="320" w:lineRule="exact"/>
        <w:ind w:left="567"/>
        <w:contextualSpacing/>
        <w:jc w:val="both"/>
        <w:rPr>
          <w:rFonts w:ascii="Tahoma" w:eastAsia="MS Mincho" w:hAnsi="Tahoma" w:cs="Tahoma"/>
          <w:color w:val="000000" w:themeColor="text1"/>
          <w:sz w:val="21"/>
          <w:szCs w:val="21"/>
          <w:highlight w:val="yellow"/>
          <w:lang w:eastAsia="ja-JP"/>
          <w:rPrChange w:id="3532" w:author="Andressa Ferreira" w:date="2021-12-02T10:57:00Z">
            <w:rPr>
              <w:rFonts w:ascii="Tahoma" w:eastAsia="MS Mincho" w:hAnsi="Tahoma" w:cs="Tahoma"/>
              <w:sz w:val="21"/>
              <w:szCs w:val="21"/>
              <w:highlight w:val="yellow"/>
              <w:lang w:eastAsia="ja-JP"/>
            </w:rPr>
          </w:rPrChange>
        </w:rPr>
      </w:pPr>
      <w:r w:rsidRPr="003B7126">
        <w:rPr>
          <w:rFonts w:ascii="Tahoma" w:hAnsi="Tahoma" w:cs="Tahoma"/>
          <w:b/>
          <w:bCs/>
          <w:color w:val="000000" w:themeColor="text1"/>
          <w:sz w:val="21"/>
          <w:szCs w:val="21"/>
          <w:rPrChange w:id="3533" w:author="Andressa Ferreira" w:date="2021-12-02T10:57:00Z">
            <w:rPr>
              <w:rFonts w:ascii="Tahoma" w:hAnsi="Tahoma" w:cs="Tahoma"/>
              <w:b/>
              <w:bCs/>
              <w:sz w:val="21"/>
              <w:szCs w:val="21"/>
            </w:rPr>
          </w:rPrChange>
        </w:rPr>
        <w:t>MZK EMPREENDIMENTOS IMOBILIÁRIOS LTDA.</w:t>
      </w:r>
    </w:p>
    <w:p w14:paraId="6E45AD20" w14:textId="3BE28AD2" w:rsidR="005601AB" w:rsidRPr="003B7126" w:rsidRDefault="005601AB" w:rsidP="00EC1B99">
      <w:pPr>
        <w:spacing w:line="320" w:lineRule="exact"/>
        <w:ind w:left="567"/>
        <w:contextualSpacing/>
        <w:jc w:val="both"/>
        <w:rPr>
          <w:ins w:id="3534" w:author="Gisela Zambrano Ferreira" w:date="2021-11-30T11:15:00Z"/>
          <w:rFonts w:ascii="Tahoma" w:hAnsi="Tahoma" w:cs="Tahoma"/>
          <w:color w:val="000000" w:themeColor="text1"/>
          <w:sz w:val="21"/>
          <w:szCs w:val="21"/>
          <w:rPrChange w:id="3535" w:author="Andressa Ferreira" w:date="2021-12-02T10:57:00Z">
            <w:rPr>
              <w:ins w:id="3536" w:author="Gisela Zambrano Ferreira" w:date="2021-11-30T11:15:00Z"/>
              <w:rFonts w:ascii="Tahoma" w:hAnsi="Tahoma" w:cs="Tahoma"/>
              <w:sz w:val="21"/>
              <w:szCs w:val="21"/>
            </w:rPr>
          </w:rPrChange>
        </w:rPr>
      </w:pPr>
      <w:ins w:id="3537" w:author="Gisela Zambrano Ferreira" w:date="2021-11-30T11:15:00Z">
        <w:r w:rsidRPr="003B7126">
          <w:rPr>
            <w:rFonts w:ascii="Tahoma" w:hAnsi="Tahoma" w:cs="Tahoma"/>
            <w:color w:val="000000" w:themeColor="text1"/>
            <w:sz w:val="21"/>
            <w:szCs w:val="21"/>
            <w:rPrChange w:id="3538" w:author="Andressa Ferreira" w:date="2021-12-02T10:57:00Z">
              <w:rPr>
                <w:rFonts w:ascii="Tahoma" w:hAnsi="Tahoma" w:cs="Tahoma"/>
                <w:sz w:val="21"/>
                <w:szCs w:val="21"/>
              </w:rPr>
            </w:rPrChange>
          </w:rPr>
          <w:t>At.:</w:t>
        </w:r>
      </w:ins>
      <w:ins w:id="3539" w:author="Andressa Ferreira" w:date="2021-12-02T11:37:00Z">
        <w:r w:rsidR="00C57055">
          <w:rPr>
            <w:rFonts w:ascii="Tahoma" w:hAnsi="Tahoma" w:cs="Tahoma"/>
            <w:color w:val="000000" w:themeColor="text1"/>
            <w:sz w:val="21"/>
            <w:szCs w:val="21"/>
          </w:rPr>
          <w:t xml:space="preserve"> </w:t>
        </w:r>
      </w:ins>
      <w:proofErr w:type="spellStart"/>
      <w:ins w:id="3540" w:author="Gisela Zambrano Ferreira" w:date="2021-11-30T11:15:00Z">
        <w:r w:rsidRPr="003B7126">
          <w:rPr>
            <w:rFonts w:ascii="Tahoma" w:eastAsia="MS Mincho" w:hAnsi="Tahoma" w:cs="Tahoma"/>
            <w:color w:val="000000" w:themeColor="text1"/>
            <w:sz w:val="21"/>
            <w:szCs w:val="21"/>
            <w:lang w:eastAsia="ja-JP"/>
            <w:rPrChange w:id="3541" w:author="Andressa Ferreira" w:date="2021-12-02T10:57:00Z">
              <w:rPr>
                <w:rFonts w:ascii="Tahoma" w:eastAsia="MS Mincho" w:hAnsi="Tahoma" w:cs="Tahoma"/>
                <w:sz w:val="21"/>
                <w:szCs w:val="21"/>
                <w:lang w:eastAsia="ja-JP"/>
              </w:rPr>
            </w:rPrChange>
          </w:rPr>
          <w:t>Kenji</w:t>
        </w:r>
        <w:proofErr w:type="spellEnd"/>
        <w:r w:rsidRPr="003B7126">
          <w:rPr>
            <w:rFonts w:ascii="Tahoma" w:eastAsia="MS Mincho" w:hAnsi="Tahoma" w:cs="Tahoma"/>
            <w:color w:val="000000" w:themeColor="text1"/>
            <w:sz w:val="21"/>
            <w:szCs w:val="21"/>
            <w:lang w:eastAsia="ja-JP"/>
            <w:rPrChange w:id="3542" w:author="Andressa Ferreira" w:date="2021-12-02T10:57:00Z">
              <w:rPr>
                <w:rFonts w:ascii="Tahoma" w:eastAsia="MS Mincho" w:hAnsi="Tahoma" w:cs="Tahoma"/>
                <w:sz w:val="21"/>
                <w:szCs w:val="21"/>
                <w:lang w:eastAsia="ja-JP"/>
              </w:rPr>
            </w:rPrChange>
          </w:rPr>
          <w:t xml:space="preserve"> </w:t>
        </w:r>
        <w:proofErr w:type="spellStart"/>
        <w:r w:rsidRPr="003B7126">
          <w:rPr>
            <w:rFonts w:ascii="Tahoma" w:eastAsia="MS Mincho" w:hAnsi="Tahoma" w:cs="Tahoma"/>
            <w:color w:val="000000" w:themeColor="text1"/>
            <w:sz w:val="21"/>
            <w:szCs w:val="21"/>
            <w:lang w:eastAsia="ja-JP"/>
            <w:rPrChange w:id="3543" w:author="Andressa Ferreira" w:date="2021-12-02T10:57:00Z">
              <w:rPr>
                <w:rFonts w:ascii="Tahoma" w:eastAsia="MS Mincho" w:hAnsi="Tahoma" w:cs="Tahoma"/>
                <w:sz w:val="21"/>
                <w:szCs w:val="21"/>
                <w:lang w:eastAsia="ja-JP"/>
              </w:rPr>
            </w:rPrChange>
          </w:rPr>
          <w:t>Igarashi</w:t>
        </w:r>
        <w:proofErr w:type="spellEnd"/>
        <w:r w:rsidRPr="003B7126">
          <w:rPr>
            <w:rFonts w:ascii="Tahoma" w:eastAsia="MS Mincho" w:hAnsi="Tahoma" w:cs="Tahoma"/>
            <w:color w:val="000000" w:themeColor="text1"/>
            <w:sz w:val="21"/>
            <w:szCs w:val="21"/>
            <w:lang w:eastAsia="ja-JP"/>
            <w:rPrChange w:id="3544" w:author="Andressa Ferreira" w:date="2021-12-02T10:57:00Z">
              <w:rPr>
                <w:rFonts w:ascii="Tahoma" w:eastAsia="MS Mincho" w:hAnsi="Tahoma" w:cs="Tahoma"/>
                <w:sz w:val="21"/>
                <w:szCs w:val="21"/>
                <w:lang w:eastAsia="ja-JP"/>
              </w:rPr>
            </w:rPrChange>
          </w:rPr>
          <w:t xml:space="preserve"> e Isaac José Elehep</w:t>
        </w:r>
      </w:ins>
    </w:p>
    <w:p w14:paraId="020F8549" w14:textId="056FE68E" w:rsidR="005601AB" w:rsidRPr="003B7126" w:rsidRDefault="005601AB" w:rsidP="00EC1B99">
      <w:pPr>
        <w:spacing w:line="320" w:lineRule="exact"/>
        <w:ind w:left="567"/>
        <w:contextualSpacing/>
        <w:jc w:val="both"/>
        <w:rPr>
          <w:ins w:id="3545" w:author="Gisela Zambrano Ferreira" w:date="2021-11-30T11:15:00Z"/>
          <w:rFonts w:ascii="Tahoma" w:hAnsi="Tahoma" w:cs="Tahoma"/>
          <w:color w:val="000000" w:themeColor="text1"/>
          <w:sz w:val="21"/>
          <w:szCs w:val="21"/>
          <w:rPrChange w:id="3546" w:author="Andressa Ferreira" w:date="2021-12-02T10:57:00Z">
            <w:rPr>
              <w:ins w:id="3547" w:author="Gisela Zambrano Ferreira" w:date="2021-11-30T11:15:00Z"/>
              <w:rFonts w:ascii="Tahoma" w:hAnsi="Tahoma" w:cs="Tahoma"/>
              <w:sz w:val="21"/>
              <w:szCs w:val="21"/>
            </w:rPr>
          </w:rPrChange>
        </w:rPr>
      </w:pPr>
      <w:ins w:id="3548" w:author="Gisela Zambrano Ferreira" w:date="2021-11-30T11:15:00Z">
        <w:r w:rsidRPr="003B7126">
          <w:rPr>
            <w:rFonts w:ascii="Tahoma" w:hAnsi="Tahoma" w:cs="Tahoma"/>
            <w:color w:val="000000" w:themeColor="text1"/>
            <w:sz w:val="21"/>
            <w:szCs w:val="21"/>
            <w:rPrChange w:id="3549" w:author="Andressa Ferreira" w:date="2021-12-02T10:57:00Z">
              <w:rPr>
                <w:rFonts w:ascii="Tahoma" w:hAnsi="Tahoma" w:cs="Tahoma"/>
                <w:sz w:val="21"/>
                <w:szCs w:val="21"/>
              </w:rPr>
            </w:rPrChange>
          </w:rPr>
          <w:t>Tel.:</w:t>
        </w:r>
      </w:ins>
      <w:ins w:id="3550" w:author="Andressa Ferreira" w:date="2021-12-02T11:37:00Z">
        <w:r w:rsidR="00C57055">
          <w:rPr>
            <w:rFonts w:ascii="Tahoma" w:hAnsi="Tahoma" w:cs="Tahoma"/>
            <w:color w:val="000000" w:themeColor="text1"/>
            <w:sz w:val="21"/>
            <w:szCs w:val="21"/>
          </w:rPr>
          <w:t xml:space="preserve"> (55) 21 </w:t>
        </w:r>
      </w:ins>
      <w:ins w:id="3551" w:author="Gisela Zambrano Ferreira" w:date="2021-11-30T11:15:00Z">
        <w:r w:rsidRPr="003B7126">
          <w:rPr>
            <w:rFonts w:ascii="Tahoma" w:eastAsia="MS Mincho" w:hAnsi="Tahoma" w:cs="Tahoma"/>
            <w:color w:val="000000" w:themeColor="text1"/>
            <w:sz w:val="21"/>
            <w:szCs w:val="21"/>
            <w:lang w:eastAsia="ja-JP"/>
            <w:rPrChange w:id="3552" w:author="Andressa Ferreira" w:date="2021-12-02T10:57:00Z">
              <w:rPr>
                <w:rFonts w:ascii="Tahoma" w:eastAsia="MS Mincho" w:hAnsi="Tahoma" w:cs="Tahoma"/>
                <w:sz w:val="21"/>
                <w:szCs w:val="21"/>
                <w:lang w:eastAsia="ja-JP"/>
              </w:rPr>
            </w:rPrChange>
          </w:rPr>
          <w:t>2523-9671</w:t>
        </w:r>
      </w:ins>
    </w:p>
    <w:p w14:paraId="28790149" w14:textId="65002D84" w:rsidR="005601AB" w:rsidRPr="003B7126" w:rsidRDefault="005601AB" w:rsidP="00EC1B99">
      <w:pPr>
        <w:spacing w:line="320" w:lineRule="exact"/>
        <w:ind w:left="567"/>
        <w:contextualSpacing/>
        <w:jc w:val="both"/>
        <w:rPr>
          <w:ins w:id="3553" w:author="Gisela Zambrano Ferreira" w:date="2021-11-30T11:15:00Z"/>
          <w:rFonts w:ascii="Tahoma" w:hAnsi="Tahoma"/>
          <w:color w:val="000000" w:themeColor="text1"/>
          <w:sz w:val="21"/>
          <w:rPrChange w:id="3554" w:author="Andressa Ferreira" w:date="2021-12-02T10:57:00Z">
            <w:rPr>
              <w:ins w:id="3555" w:author="Gisela Zambrano Ferreira" w:date="2021-11-30T11:15:00Z"/>
              <w:rFonts w:ascii="Tahoma" w:hAnsi="Tahoma"/>
              <w:sz w:val="21"/>
            </w:rPr>
          </w:rPrChange>
        </w:rPr>
      </w:pPr>
      <w:ins w:id="3556" w:author="Gisela Zambrano Ferreira" w:date="2021-11-30T11:15:00Z">
        <w:r w:rsidRPr="003B7126">
          <w:rPr>
            <w:rFonts w:ascii="Tahoma" w:hAnsi="Tahoma"/>
            <w:color w:val="000000" w:themeColor="text1"/>
            <w:sz w:val="21"/>
            <w:rPrChange w:id="3557" w:author="Andressa Ferreira" w:date="2021-12-02T10:57:00Z">
              <w:rPr>
                <w:rFonts w:ascii="Tahoma" w:hAnsi="Tahoma"/>
                <w:color w:val="000000"/>
                <w:sz w:val="21"/>
              </w:rPr>
            </w:rPrChange>
          </w:rPr>
          <w:t>E-mail:</w:t>
        </w:r>
      </w:ins>
      <w:ins w:id="3558" w:author="Andressa Ferreira" w:date="2021-12-02T11:37:00Z">
        <w:r w:rsidR="00C57055">
          <w:rPr>
            <w:rFonts w:ascii="Tahoma" w:hAnsi="Tahoma"/>
            <w:color w:val="000000" w:themeColor="text1"/>
            <w:sz w:val="21"/>
          </w:rPr>
          <w:t xml:space="preserve"> </w:t>
        </w:r>
        <w:r w:rsidR="00C57055">
          <w:rPr>
            <w:rFonts w:ascii="Tahoma" w:eastAsia="MS Mincho" w:hAnsi="Tahoma"/>
            <w:color w:val="000000" w:themeColor="text1"/>
            <w:sz w:val="21"/>
          </w:rPr>
          <w:fldChar w:fldCharType="begin"/>
        </w:r>
        <w:r w:rsidR="00C57055">
          <w:rPr>
            <w:rFonts w:ascii="Tahoma" w:eastAsia="MS Mincho" w:hAnsi="Tahoma"/>
            <w:color w:val="000000" w:themeColor="text1"/>
            <w:sz w:val="21"/>
          </w:rPr>
          <w:instrText xml:space="preserve"> HYPERLINK "mailto:</w:instrText>
        </w:r>
      </w:ins>
      <w:ins w:id="3559" w:author="Gisela Zambrano Ferreira" w:date="2021-11-30T11:15:00Z">
        <w:r w:rsidR="00C57055" w:rsidRPr="00C57055">
          <w:rPr>
            <w:rFonts w:eastAsia="MS Mincho"/>
            <w:color w:val="000000" w:themeColor="text1"/>
            <w:rPrChange w:id="3560" w:author="Andressa Ferreira" w:date="2021-12-02T11:37:00Z">
              <w:rPr>
                <w:rStyle w:val="Hyperlink"/>
                <w:rFonts w:ascii="Tahoma" w:eastAsia="MS Mincho" w:hAnsi="Tahoma"/>
                <w:sz w:val="21"/>
              </w:rPr>
            </w:rPrChange>
          </w:rPr>
          <w:instrText>kenji.igarashi@mozak.com.br</w:instrText>
        </w:r>
      </w:ins>
      <w:ins w:id="3561" w:author="Andressa Ferreira" w:date="2021-12-02T11:37:00Z">
        <w:r w:rsidR="00C57055">
          <w:rPr>
            <w:rFonts w:ascii="Tahoma" w:eastAsia="MS Mincho" w:hAnsi="Tahoma"/>
            <w:color w:val="000000" w:themeColor="text1"/>
            <w:sz w:val="21"/>
          </w:rPr>
          <w:instrText xml:space="preserve">" </w:instrText>
        </w:r>
        <w:r w:rsidR="00C57055">
          <w:rPr>
            <w:rFonts w:ascii="Tahoma" w:eastAsia="MS Mincho" w:hAnsi="Tahoma"/>
            <w:color w:val="000000" w:themeColor="text1"/>
            <w:sz w:val="21"/>
          </w:rPr>
          <w:fldChar w:fldCharType="separate"/>
        </w:r>
      </w:ins>
      <w:ins w:id="3562" w:author="Gisela Zambrano Ferreira" w:date="2021-11-30T11:15:00Z">
        <w:r w:rsidR="00C57055" w:rsidRPr="00C57055">
          <w:rPr>
            <w:rStyle w:val="Hyperlink"/>
            <w:rFonts w:ascii="Tahoma" w:eastAsia="MS Mincho" w:hAnsi="Tahoma"/>
            <w:sz w:val="21"/>
          </w:rPr>
          <w:t>kenji.igarashi@mozak.com.br</w:t>
        </w:r>
      </w:ins>
      <w:ins w:id="3563" w:author="Andressa Ferreira" w:date="2021-12-02T11:37:00Z">
        <w:r w:rsidR="00C57055">
          <w:rPr>
            <w:rFonts w:ascii="Tahoma" w:eastAsia="MS Mincho" w:hAnsi="Tahoma"/>
            <w:color w:val="000000" w:themeColor="text1"/>
            <w:sz w:val="21"/>
          </w:rPr>
          <w:fldChar w:fldCharType="end"/>
        </w:r>
      </w:ins>
      <w:ins w:id="3564" w:author="Gisela Zambrano Ferreira" w:date="2021-11-30T11:15:00Z">
        <w:r w:rsidRPr="003B7126">
          <w:rPr>
            <w:rFonts w:ascii="Tahoma" w:eastAsia="MS Mincho" w:hAnsi="Tahoma"/>
            <w:color w:val="000000" w:themeColor="text1"/>
            <w:sz w:val="21"/>
            <w:rPrChange w:id="3565" w:author="Andressa Ferreira" w:date="2021-12-02T10:57:00Z">
              <w:rPr>
                <w:rFonts w:ascii="Tahoma" w:eastAsia="MS Mincho" w:hAnsi="Tahoma"/>
                <w:sz w:val="21"/>
              </w:rPr>
            </w:rPrChange>
          </w:rPr>
          <w:t xml:space="preserve"> e isaac@mozak.com.br</w:t>
        </w:r>
      </w:ins>
    </w:p>
    <w:p w14:paraId="4533171A" w14:textId="50D79D71" w:rsidR="005601AB" w:rsidRPr="003B7126" w:rsidRDefault="005601AB" w:rsidP="00EC1B99">
      <w:pPr>
        <w:spacing w:line="320" w:lineRule="exact"/>
        <w:ind w:left="567"/>
        <w:contextualSpacing/>
        <w:jc w:val="both"/>
        <w:rPr>
          <w:ins w:id="3566" w:author="Gisela Zambrano Ferreira" w:date="2021-11-30T11:15:00Z"/>
          <w:rFonts w:ascii="Tahoma" w:eastAsia="MS Mincho" w:hAnsi="Tahoma" w:cs="Tahoma"/>
          <w:color w:val="000000" w:themeColor="text1"/>
          <w:sz w:val="21"/>
          <w:szCs w:val="21"/>
          <w:lang w:eastAsia="ja-JP"/>
          <w:rPrChange w:id="3567" w:author="Andressa Ferreira" w:date="2021-12-02T10:57:00Z">
            <w:rPr>
              <w:ins w:id="3568" w:author="Gisela Zambrano Ferreira" w:date="2021-11-30T11:15:00Z"/>
              <w:rFonts w:ascii="Tahoma" w:eastAsia="MS Mincho" w:hAnsi="Tahoma" w:cs="Tahoma"/>
              <w:sz w:val="21"/>
              <w:szCs w:val="21"/>
              <w:lang w:eastAsia="ja-JP"/>
            </w:rPr>
          </w:rPrChange>
        </w:rPr>
      </w:pPr>
      <w:ins w:id="3569" w:author="Gisela Zambrano Ferreira" w:date="2021-11-30T11:15:00Z">
        <w:r w:rsidRPr="003B7126">
          <w:rPr>
            <w:rFonts w:ascii="Tahoma" w:eastAsia="MS Mincho" w:hAnsi="Tahoma" w:cs="Tahoma"/>
            <w:color w:val="000000" w:themeColor="text1"/>
            <w:sz w:val="21"/>
            <w:szCs w:val="21"/>
            <w:lang w:eastAsia="ja-JP"/>
            <w:rPrChange w:id="3570" w:author="Andressa Ferreira" w:date="2021-12-02T10:57:00Z">
              <w:rPr>
                <w:rFonts w:ascii="Tahoma" w:eastAsia="MS Mincho" w:hAnsi="Tahoma" w:cs="Tahoma"/>
                <w:sz w:val="21"/>
                <w:szCs w:val="21"/>
                <w:lang w:eastAsia="ja-JP"/>
              </w:rPr>
            </w:rPrChange>
          </w:rPr>
          <w:t>Avenida Ataulfo de Paiva</w:t>
        </w:r>
      </w:ins>
      <w:ins w:id="3571" w:author="Andressa Ferreira" w:date="2021-12-02T11:37:00Z">
        <w:r w:rsidR="00C57055">
          <w:rPr>
            <w:rFonts w:ascii="Tahoma" w:eastAsia="MS Mincho" w:hAnsi="Tahoma" w:cs="Tahoma"/>
            <w:color w:val="000000" w:themeColor="text1"/>
            <w:sz w:val="21"/>
            <w:szCs w:val="21"/>
            <w:lang w:eastAsia="ja-JP"/>
          </w:rPr>
          <w:t>,</w:t>
        </w:r>
      </w:ins>
      <w:ins w:id="3572" w:author="Gisela Zambrano Ferreira" w:date="2021-11-30T11:15:00Z">
        <w:r w:rsidRPr="003B7126">
          <w:rPr>
            <w:rFonts w:ascii="Tahoma" w:eastAsia="MS Mincho" w:hAnsi="Tahoma" w:cs="Tahoma"/>
            <w:color w:val="000000" w:themeColor="text1"/>
            <w:sz w:val="21"/>
            <w:szCs w:val="21"/>
            <w:lang w:eastAsia="ja-JP"/>
            <w:rPrChange w:id="3573" w:author="Andressa Ferreira" w:date="2021-12-02T10:57:00Z">
              <w:rPr>
                <w:rFonts w:ascii="Tahoma" w:eastAsia="MS Mincho" w:hAnsi="Tahoma" w:cs="Tahoma"/>
                <w:sz w:val="21"/>
                <w:szCs w:val="21"/>
                <w:lang w:eastAsia="ja-JP"/>
              </w:rPr>
            </w:rPrChange>
          </w:rPr>
          <w:t xml:space="preserve"> nº 391, sala 606 e 607</w:t>
        </w:r>
      </w:ins>
    </w:p>
    <w:p w14:paraId="540A1929" w14:textId="160839C6" w:rsidR="005601AB" w:rsidRPr="003B7126" w:rsidRDefault="005601AB">
      <w:pPr>
        <w:spacing w:line="320" w:lineRule="exact"/>
        <w:ind w:firstLine="567"/>
        <w:contextualSpacing/>
        <w:jc w:val="both"/>
        <w:rPr>
          <w:ins w:id="3574" w:author="Gisela Zambrano Ferreira" w:date="2021-11-30T11:15:00Z"/>
          <w:rFonts w:ascii="Tahoma" w:hAnsi="Tahoma" w:cs="Tahoma"/>
          <w:color w:val="000000" w:themeColor="text1"/>
          <w:sz w:val="21"/>
          <w:szCs w:val="21"/>
          <w:rPrChange w:id="3575" w:author="Andressa Ferreira" w:date="2021-12-02T10:57:00Z">
            <w:rPr>
              <w:ins w:id="3576" w:author="Gisela Zambrano Ferreira" w:date="2021-11-30T11:15:00Z"/>
              <w:rFonts w:ascii="Tahoma" w:hAnsi="Tahoma" w:cs="Tahoma"/>
              <w:sz w:val="21"/>
              <w:szCs w:val="21"/>
            </w:rPr>
          </w:rPrChange>
        </w:rPr>
        <w:pPrChange w:id="3577" w:author="Gisela Zambrano Ferreira" w:date="2021-11-30T11:15:00Z">
          <w:pPr>
            <w:widowControl w:val="0"/>
            <w:spacing w:line="320" w:lineRule="exact"/>
            <w:ind w:left="567"/>
            <w:contextualSpacing/>
            <w:jc w:val="both"/>
          </w:pPr>
        </w:pPrChange>
      </w:pPr>
      <w:ins w:id="3578" w:author="Gisela Zambrano Ferreira" w:date="2021-11-30T11:15:00Z">
        <w:r w:rsidRPr="003B7126">
          <w:rPr>
            <w:rFonts w:ascii="Tahoma" w:eastAsia="MS Mincho" w:hAnsi="Tahoma" w:cs="Tahoma"/>
            <w:color w:val="000000" w:themeColor="text1"/>
            <w:sz w:val="21"/>
            <w:szCs w:val="21"/>
            <w:lang w:eastAsia="ja-JP"/>
            <w:rPrChange w:id="3579" w:author="Andressa Ferreira" w:date="2021-12-02T10:57:00Z">
              <w:rPr>
                <w:rFonts w:ascii="Tahoma" w:eastAsia="MS Mincho" w:hAnsi="Tahoma" w:cs="Tahoma"/>
                <w:sz w:val="21"/>
                <w:szCs w:val="21"/>
                <w:lang w:eastAsia="ja-JP"/>
              </w:rPr>
            </w:rPrChange>
          </w:rPr>
          <w:t>Leblon, Rio de Janeiro – RJ</w:t>
        </w:r>
        <w:del w:id="3580" w:author="Andressa Ferreira" w:date="2021-12-02T11:37:00Z">
          <w:r w:rsidRPr="003B7126" w:rsidDel="00C57055">
            <w:rPr>
              <w:rFonts w:ascii="Tahoma" w:eastAsia="MS Mincho" w:hAnsi="Tahoma" w:cs="Tahoma"/>
              <w:color w:val="000000" w:themeColor="text1"/>
              <w:sz w:val="21"/>
              <w:szCs w:val="21"/>
              <w:lang w:eastAsia="ja-JP"/>
              <w:rPrChange w:id="3581" w:author="Andressa Ferreira" w:date="2021-12-02T10:57:00Z">
                <w:rPr>
                  <w:rFonts w:ascii="Tahoma" w:eastAsia="MS Mincho" w:hAnsi="Tahoma" w:cs="Tahoma"/>
                  <w:sz w:val="21"/>
                  <w:szCs w:val="21"/>
                  <w:lang w:eastAsia="ja-JP"/>
                </w:rPr>
              </w:rPrChange>
            </w:rPr>
            <w:delText>.</w:delText>
          </w:r>
        </w:del>
      </w:ins>
    </w:p>
    <w:p w14:paraId="757C82B4" w14:textId="1D42A1D4" w:rsidR="00D06AF6" w:rsidRPr="003B7126" w:rsidDel="005601AB" w:rsidRDefault="00D06AF6" w:rsidP="00EC1B99">
      <w:pPr>
        <w:spacing w:line="320" w:lineRule="exact"/>
        <w:ind w:left="567"/>
        <w:contextualSpacing/>
        <w:jc w:val="both"/>
        <w:rPr>
          <w:del w:id="3582" w:author="Gisela Zambrano Ferreira" w:date="2021-11-30T11:15:00Z"/>
          <w:rFonts w:ascii="Tahoma" w:hAnsi="Tahoma" w:cs="Tahoma"/>
          <w:color w:val="000000" w:themeColor="text1"/>
          <w:sz w:val="21"/>
          <w:szCs w:val="21"/>
          <w:rPrChange w:id="3583" w:author="Andressa Ferreira" w:date="2021-12-02T10:57:00Z">
            <w:rPr>
              <w:del w:id="3584" w:author="Gisela Zambrano Ferreira" w:date="2021-11-30T11:15:00Z"/>
              <w:rFonts w:ascii="Tahoma" w:hAnsi="Tahoma" w:cs="Tahoma"/>
              <w:sz w:val="21"/>
              <w:szCs w:val="21"/>
            </w:rPr>
          </w:rPrChange>
        </w:rPr>
      </w:pPr>
      <w:del w:id="3585" w:author="Gisela Zambrano Ferreira" w:date="2021-11-30T11:15:00Z">
        <w:r w:rsidRPr="003B7126" w:rsidDel="005601AB">
          <w:rPr>
            <w:rFonts w:ascii="Tahoma" w:hAnsi="Tahoma" w:cs="Tahoma"/>
            <w:color w:val="000000" w:themeColor="text1"/>
            <w:sz w:val="21"/>
            <w:szCs w:val="21"/>
            <w:rPrChange w:id="3586" w:author="Andressa Ferreira" w:date="2021-12-02T10:57:00Z">
              <w:rPr>
                <w:rFonts w:ascii="Tahoma" w:hAnsi="Tahoma" w:cs="Tahoma"/>
                <w:sz w:val="21"/>
                <w:szCs w:val="21"/>
              </w:rPr>
            </w:rPrChange>
          </w:rPr>
          <w:delText xml:space="preserve">At.: </w:delText>
        </w:r>
        <w:r w:rsidRPr="003B7126" w:rsidDel="005601AB">
          <w:rPr>
            <w:rFonts w:ascii="Tahoma" w:eastAsia="MS Mincho" w:hAnsi="Tahoma" w:cs="Tahoma"/>
            <w:color w:val="000000" w:themeColor="text1"/>
            <w:sz w:val="21"/>
            <w:szCs w:val="21"/>
            <w:highlight w:val="yellow"/>
            <w:lang w:eastAsia="ja-JP"/>
            <w:rPrChange w:id="3587" w:author="Andressa Ferreira" w:date="2021-12-02T10:57:00Z">
              <w:rPr>
                <w:rFonts w:ascii="Tahoma" w:eastAsia="MS Mincho" w:hAnsi="Tahoma" w:cs="Tahoma"/>
                <w:sz w:val="21"/>
                <w:szCs w:val="21"/>
                <w:highlight w:val="yellow"/>
                <w:lang w:eastAsia="ja-JP"/>
              </w:rPr>
            </w:rPrChange>
          </w:rPr>
          <w:delText>[•]</w:delText>
        </w:r>
      </w:del>
    </w:p>
    <w:p w14:paraId="44AF17B8" w14:textId="7E4D3B7E" w:rsidR="00D06AF6" w:rsidRPr="003B7126" w:rsidDel="005601AB" w:rsidRDefault="00D06AF6" w:rsidP="00EC1B99">
      <w:pPr>
        <w:spacing w:line="320" w:lineRule="exact"/>
        <w:ind w:left="567"/>
        <w:contextualSpacing/>
        <w:jc w:val="both"/>
        <w:rPr>
          <w:del w:id="3588" w:author="Gisela Zambrano Ferreira" w:date="2021-11-30T11:15:00Z"/>
          <w:rFonts w:ascii="Tahoma" w:hAnsi="Tahoma" w:cs="Tahoma"/>
          <w:color w:val="000000" w:themeColor="text1"/>
          <w:sz w:val="21"/>
          <w:szCs w:val="21"/>
          <w:rPrChange w:id="3589" w:author="Andressa Ferreira" w:date="2021-12-02T10:57:00Z">
            <w:rPr>
              <w:del w:id="3590" w:author="Gisela Zambrano Ferreira" w:date="2021-11-30T11:15:00Z"/>
              <w:rFonts w:ascii="Tahoma" w:hAnsi="Tahoma" w:cs="Tahoma"/>
              <w:sz w:val="21"/>
              <w:szCs w:val="21"/>
            </w:rPr>
          </w:rPrChange>
        </w:rPr>
      </w:pPr>
      <w:del w:id="3591" w:author="Gisela Zambrano Ferreira" w:date="2021-11-30T11:15:00Z">
        <w:r w:rsidRPr="003B7126" w:rsidDel="005601AB">
          <w:rPr>
            <w:rFonts w:ascii="Tahoma" w:hAnsi="Tahoma" w:cs="Tahoma"/>
            <w:color w:val="000000" w:themeColor="text1"/>
            <w:sz w:val="21"/>
            <w:szCs w:val="21"/>
            <w:rPrChange w:id="3592" w:author="Andressa Ferreira" w:date="2021-12-02T10:57:00Z">
              <w:rPr>
                <w:rFonts w:ascii="Tahoma" w:hAnsi="Tahoma" w:cs="Tahoma"/>
                <w:sz w:val="21"/>
                <w:szCs w:val="21"/>
              </w:rPr>
            </w:rPrChange>
          </w:rPr>
          <w:delText xml:space="preserve">Tel.: </w:delText>
        </w:r>
        <w:r w:rsidRPr="003B7126" w:rsidDel="005601AB">
          <w:rPr>
            <w:rFonts w:ascii="Tahoma" w:eastAsia="MS Mincho" w:hAnsi="Tahoma" w:cs="Tahoma"/>
            <w:color w:val="000000" w:themeColor="text1"/>
            <w:sz w:val="21"/>
            <w:szCs w:val="21"/>
            <w:highlight w:val="yellow"/>
            <w:lang w:eastAsia="ja-JP"/>
            <w:rPrChange w:id="3593" w:author="Andressa Ferreira" w:date="2021-12-02T10:57:00Z">
              <w:rPr>
                <w:rFonts w:ascii="Tahoma" w:eastAsia="MS Mincho" w:hAnsi="Tahoma" w:cs="Tahoma"/>
                <w:sz w:val="21"/>
                <w:szCs w:val="21"/>
                <w:highlight w:val="yellow"/>
                <w:lang w:eastAsia="ja-JP"/>
              </w:rPr>
            </w:rPrChange>
          </w:rPr>
          <w:delText>[•]</w:delText>
        </w:r>
      </w:del>
    </w:p>
    <w:p w14:paraId="0C2DD014" w14:textId="4CE659A1" w:rsidR="00D06AF6" w:rsidRPr="003B7126" w:rsidDel="005601AB" w:rsidRDefault="00D06AF6" w:rsidP="00EC1B99">
      <w:pPr>
        <w:spacing w:line="320" w:lineRule="exact"/>
        <w:ind w:left="567"/>
        <w:contextualSpacing/>
        <w:jc w:val="both"/>
        <w:rPr>
          <w:del w:id="3594" w:author="Gisela Zambrano Ferreira" w:date="2021-11-30T11:15:00Z"/>
          <w:rFonts w:ascii="Tahoma" w:hAnsi="Tahoma" w:cs="Tahoma"/>
          <w:color w:val="000000" w:themeColor="text1"/>
          <w:sz w:val="21"/>
          <w:szCs w:val="21"/>
          <w:rPrChange w:id="3595" w:author="Andressa Ferreira" w:date="2021-12-02T10:57:00Z">
            <w:rPr>
              <w:del w:id="3596" w:author="Gisela Zambrano Ferreira" w:date="2021-11-30T11:15:00Z"/>
              <w:rFonts w:ascii="Tahoma" w:hAnsi="Tahoma" w:cs="Tahoma"/>
              <w:sz w:val="21"/>
              <w:szCs w:val="21"/>
            </w:rPr>
          </w:rPrChange>
        </w:rPr>
      </w:pPr>
      <w:del w:id="3597" w:author="Gisela Zambrano Ferreira" w:date="2021-11-30T11:15:00Z">
        <w:r w:rsidRPr="003B7126" w:rsidDel="005601AB">
          <w:rPr>
            <w:rFonts w:ascii="Tahoma" w:hAnsi="Tahoma" w:cs="Tahoma"/>
            <w:color w:val="000000" w:themeColor="text1"/>
            <w:sz w:val="21"/>
            <w:szCs w:val="21"/>
            <w:rPrChange w:id="3598" w:author="Andressa Ferreira" w:date="2021-12-02T10:57:00Z">
              <w:rPr>
                <w:rFonts w:ascii="Tahoma" w:hAnsi="Tahoma" w:cs="Tahoma"/>
                <w:color w:val="000000"/>
                <w:sz w:val="21"/>
                <w:szCs w:val="21"/>
              </w:rPr>
            </w:rPrChange>
          </w:rPr>
          <w:delText xml:space="preserve">E-mail: </w:delText>
        </w:r>
        <w:r w:rsidRPr="003B7126" w:rsidDel="005601AB">
          <w:rPr>
            <w:rFonts w:ascii="Tahoma" w:eastAsia="MS Mincho" w:hAnsi="Tahoma" w:cs="Tahoma"/>
            <w:color w:val="000000" w:themeColor="text1"/>
            <w:sz w:val="21"/>
            <w:szCs w:val="21"/>
            <w:highlight w:val="yellow"/>
            <w:lang w:eastAsia="ja-JP"/>
            <w:rPrChange w:id="3599" w:author="Andressa Ferreira" w:date="2021-12-02T10:57:00Z">
              <w:rPr>
                <w:rFonts w:ascii="Tahoma" w:eastAsia="MS Mincho" w:hAnsi="Tahoma" w:cs="Tahoma"/>
                <w:sz w:val="21"/>
                <w:szCs w:val="21"/>
                <w:highlight w:val="yellow"/>
                <w:lang w:eastAsia="ja-JP"/>
              </w:rPr>
            </w:rPrChange>
          </w:rPr>
          <w:delText>[•]</w:delText>
        </w:r>
      </w:del>
    </w:p>
    <w:p w14:paraId="549447C3" w14:textId="0AB57492" w:rsidR="00D06AF6" w:rsidRPr="003B7126" w:rsidDel="005601AB" w:rsidRDefault="00D06AF6" w:rsidP="00EC1B99">
      <w:pPr>
        <w:spacing w:line="320" w:lineRule="exact"/>
        <w:ind w:left="567"/>
        <w:contextualSpacing/>
        <w:jc w:val="both"/>
        <w:rPr>
          <w:del w:id="3600" w:author="Gisela Zambrano Ferreira" w:date="2021-11-30T11:15:00Z"/>
          <w:rFonts w:ascii="Tahoma" w:eastAsia="MS Mincho" w:hAnsi="Tahoma" w:cs="Tahoma"/>
          <w:color w:val="000000" w:themeColor="text1"/>
          <w:sz w:val="21"/>
          <w:szCs w:val="21"/>
          <w:lang w:eastAsia="ja-JP"/>
          <w:rPrChange w:id="3601" w:author="Andressa Ferreira" w:date="2021-12-02T10:57:00Z">
            <w:rPr>
              <w:del w:id="3602" w:author="Gisela Zambrano Ferreira" w:date="2021-11-30T11:15:00Z"/>
              <w:rFonts w:ascii="Tahoma" w:eastAsia="MS Mincho" w:hAnsi="Tahoma" w:cs="Tahoma"/>
              <w:sz w:val="21"/>
              <w:szCs w:val="21"/>
              <w:lang w:eastAsia="ja-JP"/>
            </w:rPr>
          </w:rPrChange>
        </w:rPr>
      </w:pPr>
      <w:del w:id="3603" w:author="Gisela Zambrano Ferreira" w:date="2021-11-30T11:15:00Z">
        <w:r w:rsidRPr="003B7126" w:rsidDel="005601AB">
          <w:rPr>
            <w:rFonts w:ascii="Tahoma" w:eastAsia="MS Mincho" w:hAnsi="Tahoma" w:cs="Tahoma"/>
            <w:color w:val="000000" w:themeColor="text1"/>
            <w:sz w:val="21"/>
            <w:szCs w:val="21"/>
            <w:lang w:eastAsia="ja-JP"/>
            <w:rPrChange w:id="3604" w:author="Andressa Ferreira" w:date="2021-12-02T10:57:00Z">
              <w:rPr>
                <w:rFonts w:ascii="Tahoma" w:eastAsia="MS Mincho" w:hAnsi="Tahoma" w:cs="Tahoma"/>
                <w:sz w:val="21"/>
                <w:szCs w:val="21"/>
                <w:lang w:eastAsia="ja-JP"/>
              </w:rPr>
            </w:rPrChange>
          </w:rPr>
          <w:delText xml:space="preserve">Endereço: </w:delText>
        </w:r>
        <w:r w:rsidRPr="003B7126" w:rsidDel="005601AB">
          <w:rPr>
            <w:rFonts w:ascii="Tahoma" w:eastAsia="MS Mincho" w:hAnsi="Tahoma" w:cs="Tahoma"/>
            <w:color w:val="000000" w:themeColor="text1"/>
            <w:sz w:val="21"/>
            <w:szCs w:val="21"/>
            <w:highlight w:val="yellow"/>
            <w:lang w:eastAsia="ja-JP"/>
            <w:rPrChange w:id="3605" w:author="Andressa Ferreira" w:date="2021-12-02T10:57:00Z">
              <w:rPr>
                <w:rFonts w:ascii="Tahoma" w:eastAsia="MS Mincho" w:hAnsi="Tahoma" w:cs="Tahoma"/>
                <w:sz w:val="21"/>
                <w:szCs w:val="21"/>
                <w:highlight w:val="yellow"/>
                <w:lang w:eastAsia="ja-JP"/>
              </w:rPr>
            </w:rPrChange>
          </w:rPr>
          <w:delText>[•]</w:delText>
        </w:r>
      </w:del>
    </w:p>
    <w:p w14:paraId="5791DC08" w14:textId="77777777" w:rsidR="00D06AF6" w:rsidRPr="003B7126" w:rsidRDefault="00D06AF6" w:rsidP="00EC1B99">
      <w:pPr>
        <w:spacing w:line="320" w:lineRule="exact"/>
        <w:ind w:left="567"/>
        <w:contextualSpacing/>
        <w:jc w:val="both"/>
        <w:rPr>
          <w:rFonts w:ascii="Tahoma" w:hAnsi="Tahoma" w:cs="Tahoma"/>
          <w:color w:val="000000" w:themeColor="text1"/>
          <w:sz w:val="21"/>
          <w:szCs w:val="21"/>
          <w:rPrChange w:id="3606" w:author="Andressa Ferreira" w:date="2021-12-02T10:57:00Z">
            <w:rPr>
              <w:rFonts w:ascii="Tahoma" w:hAnsi="Tahoma" w:cs="Tahoma"/>
              <w:sz w:val="21"/>
              <w:szCs w:val="21"/>
            </w:rPr>
          </w:rPrChange>
        </w:rPr>
      </w:pPr>
    </w:p>
    <w:p w14:paraId="11B2F0BB" w14:textId="77777777" w:rsidR="00D06AF6" w:rsidRPr="003B7126" w:rsidRDefault="00D06AF6" w:rsidP="00EC1B99">
      <w:pPr>
        <w:spacing w:line="320" w:lineRule="exact"/>
        <w:ind w:left="567"/>
        <w:contextualSpacing/>
        <w:jc w:val="both"/>
        <w:rPr>
          <w:rFonts w:ascii="Tahoma" w:hAnsi="Tahoma" w:cs="Tahoma"/>
          <w:color w:val="000000" w:themeColor="text1"/>
          <w:sz w:val="21"/>
          <w:szCs w:val="21"/>
          <w:rPrChange w:id="3607" w:author="Andressa Ferreira" w:date="2021-12-02T10:57:00Z">
            <w:rPr>
              <w:rFonts w:ascii="Tahoma" w:hAnsi="Tahoma" w:cs="Tahoma"/>
              <w:sz w:val="21"/>
              <w:szCs w:val="21"/>
            </w:rPr>
          </w:rPrChange>
        </w:rPr>
      </w:pPr>
      <w:r w:rsidRPr="003B7126">
        <w:rPr>
          <w:rFonts w:ascii="Tahoma" w:hAnsi="Tahoma" w:cs="Tahoma"/>
          <w:b/>
          <w:bCs/>
          <w:color w:val="000000" w:themeColor="text1"/>
          <w:sz w:val="21"/>
          <w:szCs w:val="21"/>
          <w:rPrChange w:id="3608" w:author="Andressa Ferreira" w:date="2021-12-02T10:57:00Z">
            <w:rPr>
              <w:rFonts w:ascii="Tahoma" w:hAnsi="Tahoma" w:cs="Tahoma"/>
              <w:b/>
              <w:bCs/>
              <w:sz w:val="21"/>
              <w:szCs w:val="21"/>
            </w:rPr>
          </w:rPrChange>
        </w:rPr>
        <w:t>MOZAK ENGENHARIA LTDA</w:t>
      </w:r>
    </w:p>
    <w:p w14:paraId="30F4F6A2" w14:textId="7ABFD40F" w:rsidR="005601AB" w:rsidRPr="003B7126" w:rsidRDefault="005601AB" w:rsidP="00EC1B99">
      <w:pPr>
        <w:spacing w:line="320" w:lineRule="exact"/>
        <w:ind w:left="567"/>
        <w:contextualSpacing/>
        <w:jc w:val="both"/>
        <w:rPr>
          <w:ins w:id="3609" w:author="Gisela Zambrano Ferreira" w:date="2021-11-30T11:15:00Z"/>
          <w:rFonts w:ascii="Tahoma" w:hAnsi="Tahoma" w:cs="Tahoma"/>
          <w:color w:val="000000" w:themeColor="text1"/>
          <w:sz w:val="21"/>
          <w:szCs w:val="21"/>
          <w:rPrChange w:id="3610" w:author="Andressa Ferreira" w:date="2021-12-02T10:57:00Z">
            <w:rPr>
              <w:ins w:id="3611" w:author="Gisela Zambrano Ferreira" w:date="2021-11-30T11:15:00Z"/>
              <w:rFonts w:ascii="Tahoma" w:hAnsi="Tahoma" w:cs="Tahoma"/>
              <w:sz w:val="21"/>
              <w:szCs w:val="21"/>
            </w:rPr>
          </w:rPrChange>
        </w:rPr>
      </w:pPr>
      <w:ins w:id="3612" w:author="Gisela Zambrano Ferreira" w:date="2021-11-30T11:15:00Z">
        <w:r w:rsidRPr="003B7126">
          <w:rPr>
            <w:rFonts w:ascii="Tahoma" w:hAnsi="Tahoma" w:cs="Tahoma"/>
            <w:color w:val="000000" w:themeColor="text1"/>
            <w:sz w:val="21"/>
            <w:szCs w:val="21"/>
            <w:rPrChange w:id="3613" w:author="Andressa Ferreira" w:date="2021-12-02T10:57:00Z">
              <w:rPr>
                <w:rFonts w:ascii="Tahoma" w:hAnsi="Tahoma" w:cs="Tahoma"/>
                <w:sz w:val="21"/>
                <w:szCs w:val="21"/>
              </w:rPr>
            </w:rPrChange>
          </w:rPr>
          <w:t>At.:</w:t>
        </w:r>
      </w:ins>
      <w:ins w:id="3614" w:author="Andressa Ferreira" w:date="2021-12-02T11:37:00Z">
        <w:r w:rsidR="00C57055">
          <w:rPr>
            <w:rFonts w:ascii="Tahoma" w:hAnsi="Tahoma" w:cs="Tahoma"/>
            <w:color w:val="000000" w:themeColor="text1"/>
            <w:sz w:val="21"/>
            <w:szCs w:val="21"/>
          </w:rPr>
          <w:t xml:space="preserve"> </w:t>
        </w:r>
      </w:ins>
      <w:proofErr w:type="spellStart"/>
      <w:ins w:id="3615" w:author="Gisela Zambrano Ferreira" w:date="2021-11-30T11:15:00Z">
        <w:r w:rsidRPr="003B7126">
          <w:rPr>
            <w:rFonts w:ascii="Tahoma" w:eastAsia="MS Mincho" w:hAnsi="Tahoma" w:cs="Tahoma"/>
            <w:color w:val="000000" w:themeColor="text1"/>
            <w:sz w:val="21"/>
            <w:szCs w:val="21"/>
            <w:lang w:eastAsia="ja-JP"/>
            <w:rPrChange w:id="3616" w:author="Andressa Ferreira" w:date="2021-12-02T10:57:00Z">
              <w:rPr>
                <w:rFonts w:ascii="Tahoma" w:eastAsia="MS Mincho" w:hAnsi="Tahoma" w:cs="Tahoma"/>
                <w:sz w:val="21"/>
                <w:szCs w:val="21"/>
                <w:lang w:eastAsia="ja-JP"/>
              </w:rPr>
            </w:rPrChange>
          </w:rPr>
          <w:t>Kenji</w:t>
        </w:r>
        <w:proofErr w:type="spellEnd"/>
        <w:r w:rsidRPr="003B7126">
          <w:rPr>
            <w:rFonts w:ascii="Tahoma" w:eastAsia="MS Mincho" w:hAnsi="Tahoma" w:cs="Tahoma"/>
            <w:color w:val="000000" w:themeColor="text1"/>
            <w:sz w:val="21"/>
            <w:szCs w:val="21"/>
            <w:lang w:eastAsia="ja-JP"/>
            <w:rPrChange w:id="3617" w:author="Andressa Ferreira" w:date="2021-12-02T10:57:00Z">
              <w:rPr>
                <w:rFonts w:ascii="Tahoma" w:eastAsia="MS Mincho" w:hAnsi="Tahoma" w:cs="Tahoma"/>
                <w:sz w:val="21"/>
                <w:szCs w:val="21"/>
                <w:lang w:eastAsia="ja-JP"/>
              </w:rPr>
            </w:rPrChange>
          </w:rPr>
          <w:t xml:space="preserve"> </w:t>
        </w:r>
        <w:proofErr w:type="spellStart"/>
        <w:r w:rsidRPr="003B7126">
          <w:rPr>
            <w:rFonts w:ascii="Tahoma" w:eastAsia="MS Mincho" w:hAnsi="Tahoma" w:cs="Tahoma"/>
            <w:color w:val="000000" w:themeColor="text1"/>
            <w:sz w:val="21"/>
            <w:szCs w:val="21"/>
            <w:lang w:eastAsia="ja-JP"/>
            <w:rPrChange w:id="3618" w:author="Andressa Ferreira" w:date="2021-12-02T10:57:00Z">
              <w:rPr>
                <w:rFonts w:ascii="Tahoma" w:eastAsia="MS Mincho" w:hAnsi="Tahoma" w:cs="Tahoma"/>
                <w:sz w:val="21"/>
                <w:szCs w:val="21"/>
                <w:lang w:eastAsia="ja-JP"/>
              </w:rPr>
            </w:rPrChange>
          </w:rPr>
          <w:t>Igarashi</w:t>
        </w:r>
        <w:proofErr w:type="spellEnd"/>
        <w:r w:rsidRPr="003B7126">
          <w:rPr>
            <w:rFonts w:ascii="Tahoma" w:eastAsia="MS Mincho" w:hAnsi="Tahoma" w:cs="Tahoma"/>
            <w:color w:val="000000" w:themeColor="text1"/>
            <w:sz w:val="21"/>
            <w:szCs w:val="21"/>
            <w:lang w:eastAsia="ja-JP"/>
            <w:rPrChange w:id="3619" w:author="Andressa Ferreira" w:date="2021-12-02T10:57:00Z">
              <w:rPr>
                <w:rFonts w:ascii="Tahoma" w:eastAsia="MS Mincho" w:hAnsi="Tahoma" w:cs="Tahoma"/>
                <w:sz w:val="21"/>
                <w:szCs w:val="21"/>
                <w:lang w:eastAsia="ja-JP"/>
              </w:rPr>
            </w:rPrChange>
          </w:rPr>
          <w:t xml:space="preserve"> e Isaac José Elehep</w:t>
        </w:r>
      </w:ins>
    </w:p>
    <w:p w14:paraId="40A66225" w14:textId="4975006E" w:rsidR="005601AB" w:rsidRPr="003B7126" w:rsidRDefault="005601AB" w:rsidP="00EC1B99">
      <w:pPr>
        <w:spacing w:line="320" w:lineRule="exact"/>
        <w:ind w:left="567"/>
        <w:contextualSpacing/>
        <w:jc w:val="both"/>
        <w:rPr>
          <w:ins w:id="3620" w:author="Gisela Zambrano Ferreira" w:date="2021-11-30T11:15:00Z"/>
          <w:rFonts w:ascii="Tahoma" w:hAnsi="Tahoma" w:cs="Tahoma"/>
          <w:color w:val="000000" w:themeColor="text1"/>
          <w:sz w:val="21"/>
          <w:szCs w:val="21"/>
          <w:rPrChange w:id="3621" w:author="Andressa Ferreira" w:date="2021-12-02T10:57:00Z">
            <w:rPr>
              <w:ins w:id="3622" w:author="Gisela Zambrano Ferreira" w:date="2021-11-30T11:15:00Z"/>
              <w:rFonts w:ascii="Tahoma" w:hAnsi="Tahoma" w:cs="Tahoma"/>
              <w:sz w:val="21"/>
              <w:szCs w:val="21"/>
            </w:rPr>
          </w:rPrChange>
        </w:rPr>
      </w:pPr>
      <w:ins w:id="3623" w:author="Gisela Zambrano Ferreira" w:date="2021-11-30T11:15:00Z">
        <w:r w:rsidRPr="003B7126">
          <w:rPr>
            <w:rFonts w:ascii="Tahoma" w:hAnsi="Tahoma" w:cs="Tahoma"/>
            <w:color w:val="000000" w:themeColor="text1"/>
            <w:sz w:val="21"/>
            <w:szCs w:val="21"/>
            <w:rPrChange w:id="3624" w:author="Andressa Ferreira" w:date="2021-12-02T10:57:00Z">
              <w:rPr>
                <w:rFonts w:ascii="Tahoma" w:hAnsi="Tahoma" w:cs="Tahoma"/>
                <w:sz w:val="21"/>
                <w:szCs w:val="21"/>
              </w:rPr>
            </w:rPrChange>
          </w:rPr>
          <w:t>Tel.:</w:t>
        </w:r>
      </w:ins>
      <w:ins w:id="3625" w:author="Andressa Ferreira" w:date="2021-12-02T11:37:00Z">
        <w:r w:rsidR="00C57055">
          <w:rPr>
            <w:rFonts w:ascii="Tahoma" w:hAnsi="Tahoma" w:cs="Tahoma"/>
            <w:color w:val="000000" w:themeColor="text1"/>
            <w:sz w:val="21"/>
            <w:szCs w:val="21"/>
          </w:rPr>
          <w:t xml:space="preserve"> (55) 21 </w:t>
        </w:r>
      </w:ins>
      <w:ins w:id="3626" w:author="Gisela Zambrano Ferreira" w:date="2021-11-30T11:15:00Z">
        <w:r w:rsidRPr="003B7126">
          <w:rPr>
            <w:rFonts w:ascii="Tahoma" w:eastAsia="MS Mincho" w:hAnsi="Tahoma" w:cs="Tahoma"/>
            <w:color w:val="000000" w:themeColor="text1"/>
            <w:sz w:val="21"/>
            <w:szCs w:val="21"/>
            <w:lang w:eastAsia="ja-JP"/>
            <w:rPrChange w:id="3627" w:author="Andressa Ferreira" w:date="2021-12-02T10:57:00Z">
              <w:rPr>
                <w:rFonts w:ascii="Tahoma" w:eastAsia="MS Mincho" w:hAnsi="Tahoma" w:cs="Tahoma"/>
                <w:sz w:val="21"/>
                <w:szCs w:val="21"/>
                <w:lang w:eastAsia="ja-JP"/>
              </w:rPr>
            </w:rPrChange>
          </w:rPr>
          <w:t>2523-9671</w:t>
        </w:r>
      </w:ins>
    </w:p>
    <w:p w14:paraId="4A0FEF3F" w14:textId="0557CC0C" w:rsidR="005601AB" w:rsidRPr="003B7126" w:rsidRDefault="005601AB" w:rsidP="00EC1B99">
      <w:pPr>
        <w:spacing w:line="320" w:lineRule="exact"/>
        <w:ind w:left="567"/>
        <w:contextualSpacing/>
        <w:jc w:val="both"/>
        <w:rPr>
          <w:ins w:id="3628" w:author="Gisela Zambrano Ferreira" w:date="2021-11-30T11:15:00Z"/>
          <w:rFonts w:ascii="Tahoma" w:hAnsi="Tahoma"/>
          <w:color w:val="000000" w:themeColor="text1"/>
          <w:sz w:val="21"/>
          <w:rPrChange w:id="3629" w:author="Andressa Ferreira" w:date="2021-12-02T10:57:00Z">
            <w:rPr>
              <w:ins w:id="3630" w:author="Gisela Zambrano Ferreira" w:date="2021-11-30T11:15:00Z"/>
              <w:rFonts w:ascii="Tahoma" w:hAnsi="Tahoma"/>
              <w:sz w:val="21"/>
            </w:rPr>
          </w:rPrChange>
        </w:rPr>
      </w:pPr>
      <w:ins w:id="3631" w:author="Gisela Zambrano Ferreira" w:date="2021-11-30T11:15:00Z">
        <w:r w:rsidRPr="003B7126">
          <w:rPr>
            <w:rFonts w:ascii="Tahoma" w:hAnsi="Tahoma"/>
            <w:color w:val="000000" w:themeColor="text1"/>
            <w:sz w:val="21"/>
            <w:rPrChange w:id="3632" w:author="Andressa Ferreira" w:date="2021-12-02T10:57:00Z">
              <w:rPr>
                <w:rFonts w:ascii="Tahoma" w:hAnsi="Tahoma"/>
                <w:color w:val="000000"/>
                <w:sz w:val="21"/>
              </w:rPr>
            </w:rPrChange>
          </w:rPr>
          <w:t>E-mail:</w:t>
        </w:r>
      </w:ins>
      <w:ins w:id="3633" w:author="Andressa Ferreira" w:date="2021-12-02T11:37:00Z">
        <w:r w:rsidR="00C57055">
          <w:rPr>
            <w:rFonts w:ascii="Tahoma" w:hAnsi="Tahoma"/>
            <w:color w:val="000000" w:themeColor="text1"/>
            <w:sz w:val="21"/>
          </w:rPr>
          <w:t xml:space="preserve"> </w:t>
        </w:r>
        <w:r w:rsidR="00C57055">
          <w:rPr>
            <w:rFonts w:ascii="Tahoma" w:eastAsia="MS Mincho" w:hAnsi="Tahoma"/>
            <w:color w:val="000000" w:themeColor="text1"/>
            <w:sz w:val="21"/>
          </w:rPr>
          <w:fldChar w:fldCharType="begin"/>
        </w:r>
        <w:r w:rsidR="00C57055">
          <w:rPr>
            <w:rFonts w:ascii="Tahoma" w:eastAsia="MS Mincho" w:hAnsi="Tahoma"/>
            <w:color w:val="000000" w:themeColor="text1"/>
            <w:sz w:val="21"/>
          </w:rPr>
          <w:instrText xml:space="preserve"> HYPERLINK "mailto:</w:instrText>
        </w:r>
      </w:ins>
      <w:ins w:id="3634" w:author="Gisela Zambrano Ferreira" w:date="2021-11-30T11:15:00Z">
        <w:r w:rsidR="00C57055" w:rsidRPr="00C57055">
          <w:rPr>
            <w:rFonts w:eastAsia="MS Mincho"/>
            <w:color w:val="000000" w:themeColor="text1"/>
            <w:rPrChange w:id="3635" w:author="Andressa Ferreira" w:date="2021-12-02T11:37:00Z">
              <w:rPr>
                <w:rStyle w:val="Hyperlink"/>
                <w:rFonts w:ascii="Tahoma" w:eastAsia="MS Mincho" w:hAnsi="Tahoma"/>
                <w:sz w:val="21"/>
              </w:rPr>
            </w:rPrChange>
          </w:rPr>
          <w:instrText>kenji.igarashi@mozak.com.br</w:instrText>
        </w:r>
      </w:ins>
      <w:ins w:id="3636" w:author="Andressa Ferreira" w:date="2021-12-02T11:37:00Z">
        <w:r w:rsidR="00C57055">
          <w:rPr>
            <w:rFonts w:ascii="Tahoma" w:eastAsia="MS Mincho" w:hAnsi="Tahoma"/>
            <w:color w:val="000000" w:themeColor="text1"/>
            <w:sz w:val="21"/>
          </w:rPr>
          <w:instrText xml:space="preserve">" </w:instrText>
        </w:r>
        <w:r w:rsidR="00C57055">
          <w:rPr>
            <w:rFonts w:ascii="Tahoma" w:eastAsia="MS Mincho" w:hAnsi="Tahoma"/>
            <w:color w:val="000000" w:themeColor="text1"/>
            <w:sz w:val="21"/>
          </w:rPr>
          <w:fldChar w:fldCharType="separate"/>
        </w:r>
      </w:ins>
      <w:ins w:id="3637" w:author="Gisela Zambrano Ferreira" w:date="2021-11-30T11:15:00Z">
        <w:r w:rsidR="00C57055" w:rsidRPr="00C57055">
          <w:rPr>
            <w:rStyle w:val="Hyperlink"/>
            <w:rFonts w:ascii="Tahoma" w:eastAsia="MS Mincho" w:hAnsi="Tahoma"/>
            <w:sz w:val="21"/>
          </w:rPr>
          <w:t>kenji.igarashi@mozak.com.br</w:t>
        </w:r>
      </w:ins>
      <w:ins w:id="3638" w:author="Andressa Ferreira" w:date="2021-12-02T11:37:00Z">
        <w:r w:rsidR="00C57055">
          <w:rPr>
            <w:rFonts w:ascii="Tahoma" w:eastAsia="MS Mincho" w:hAnsi="Tahoma"/>
            <w:color w:val="000000" w:themeColor="text1"/>
            <w:sz w:val="21"/>
          </w:rPr>
          <w:fldChar w:fldCharType="end"/>
        </w:r>
      </w:ins>
      <w:ins w:id="3639" w:author="Gisela Zambrano Ferreira" w:date="2021-11-30T11:15:00Z">
        <w:r w:rsidRPr="003B7126">
          <w:rPr>
            <w:rFonts w:ascii="Tahoma" w:eastAsia="MS Mincho" w:hAnsi="Tahoma"/>
            <w:color w:val="000000" w:themeColor="text1"/>
            <w:sz w:val="21"/>
            <w:rPrChange w:id="3640" w:author="Andressa Ferreira" w:date="2021-12-02T10:57:00Z">
              <w:rPr>
                <w:rFonts w:ascii="Tahoma" w:eastAsia="MS Mincho" w:hAnsi="Tahoma"/>
                <w:sz w:val="21"/>
              </w:rPr>
            </w:rPrChange>
          </w:rPr>
          <w:t xml:space="preserve"> e isaac@mozak.com.br</w:t>
        </w:r>
      </w:ins>
    </w:p>
    <w:p w14:paraId="605A1A81" w14:textId="4CCDBE50" w:rsidR="005601AB" w:rsidRPr="003B7126" w:rsidRDefault="005601AB" w:rsidP="00EC1B99">
      <w:pPr>
        <w:spacing w:line="320" w:lineRule="exact"/>
        <w:ind w:left="567"/>
        <w:contextualSpacing/>
        <w:jc w:val="both"/>
        <w:rPr>
          <w:ins w:id="3641" w:author="Gisela Zambrano Ferreira" w:date="2021-11-30T11:15:00Z"/>
          <w:rFonts w:ascii="Tahoma" w:eastAsia="MS Mincho" w:hAnsi="Tahoma" w:cs="Tahoma"/>
          <w:color w:val="000000" w:themeColor="text1"/>
          <w:sz w:val="21"/>
          <w:szCs w:val="21"/>
          <w:lang w:eastAsia="ja-JP"/>
          <w:rPrChange w:id="3642" w:author="Andressa Ferreira" w:date="2021-12-02T10:57:00Z">
            <w:rPr>
              <w:ins w:id="3643" w:author="Gisela Zambrano Ferreira" w:date="2021-11-30T11:15:00Z"/>
              <w:rFonts w:ascii="Tahoma" w:eastAsia="MS Mincho" w:hAnsi="Tahoma" w:cs="Tahoma"/>
              <w:sz w:val="21"/>
              <w:szCs w:val="21"/>
              <w:lang w:eastAsia="ja-JP"/>
            </w:rPr>
          </w:rPrChange>
        </w:rPr>
      </w:pPr>
      <w:ins w:id="3644" w:author="Gisela Zambrano Ferreira" w:date="2021-11-30T11:15:00Z">
        <w:r w:rsidRPr="003B7126">
          <w:rPr>
            <w:rFonts w:ascii="Tahoma" w:eastAsia="MS Mincho" w:hAnsi="Tahoma" w:cs="Tahoma"/>
            <w:color w:val="000000" w:themeColor="text1"/>
            <w:sz w:val="21"/>
            <w:szCs w:val="21"/>
            <w:lang w:eastAsia="ja-JP"/>
            <w:rPrChange w:id="3645" w:author="Andressa Ferreira" w:date="2021-12-02T10:57:00Z">
              <w:rPr>
                <w:rFonts w:ascii="Tahoma" w:eastAsia="MS Mincho" w:hAnsi="Tahoma" w:cs="Tahoma"/>
                <w:sz w:val="21"/>
                <w:szCs w:val="21"/>
                <w:lang w:eastAsia="ja-JP"/>
              </w:rPr>
            </w:rPrChange>
          </w:rPr>
          <w:t>Avenida Ataulfo de Paiva</w:t>
        </w:r>
      </w:ins>
      <w:ins w:id="3646" w:author="Andressa Ferreira" w:date="2021-12-02T11:37:00Z">
        <w:r w:rsidR="00C57055">
          <w:rPr>
            <w:rFonts w:ascii="Tahoma" w:eastAsia="MS Mincho" w:hAnsi="Tahoma" w:cs="Tahoma"/>
            <w:color w:val="000000" w:themeColor="text1"/>
            <w:sz w:val="21"/>
            <w:szCs w:val="21"/>
            <w:lang w:eastAsia="ja-JP"/>
          </w:rPr>
          <w:t>,</w:t>
        </w:r>
      </w:ins>
      <w:ins w:id="3647" w:author="Gisela Zambrano Ferreira" w:date="2021-11-30T11:15:00Z">
        <w:r w:rsidRPr="003B7126">
          <w:rPr>
            <w:rFonts w:ascii="Tahoma" w:eastAsia="MS Mincho" w:hAnsi="Tahoma" w:cs="Tahoma"/>
            <w:color w:val="000000" w:themeColor="text1"/>
            <w:sz w:val="21"/>
            <w:szCs w:val="21"/>
            <w:lang w:eastAsia="ja-JP"/>
            <w:rPrChange w:id="3648" w:author="Andressa Ferreira" w:date="2021-12-02T10:57:00Z">
              <w:rPr>
                <w:rFonts w:ascii="Tahoma" w:eastAsia="MS Mincho" w:hAnsi="Tahoma" w:cs="Tahoma"/>
                <w:sz w:val="21"/>
                <w:szCs w:val="21"/>
                <w:lang w:eastAsia="ja-JP"/>
              </w:rPr>
            </w:rPrChange>
          </w:rPr>
          <w:t xml:space="preserve"> nº 391, sala 606 e 607</w:t>
        </w:r>
      </w:ins>
    </w:p>
    <w:p w14:paraId="7BB79FCD" w14:textId="77777777" w:rsidR="005601AB" w:rsidRPr="003B7126" w:rsidRDefault="005601AB" w:rsidP="00EC1B99">
      <w:pPr>
        <w:spacing w:line="320" w:lineRule="exact"/>
        <w:ind w:firstLine="567"/>
        <w:contextualSpacing/>
        <w:jc w:val="both"/>
        <w:rPr>
          <w:ins w:id="3649" w:author="Gisela Zambrano Ferreira" w:date="2021-11-30T11:15:00Z"/>
          <w:rFonts w:ascii="Tahoma" w:hAnsi="Tahoma" w:cs="Tahoma"/>
          <w:color w:val="000000" w:themeColor="text1"/>
          <w:sz w:val="21"/>
          <w:szCs w:val="21"/>
          <w:rPrChange w:id="3650" w:author="Andressa Ferreira" w:date="2021-12-02T10:57:00Z">
            <w:rPr>
              <w:ins w:id="3651" w:author="Gisela Zambrano Ferreira" w:date="2021-11-30T11:15:00Z"/>
              <w:rFonts w:ascii="Tahoma" w:hAnsi="Tahoma" w:cs="Tahoma"/>
              <w:sz w:val="21"/>
              <w:szCs w:val="21"/>
            </w:rPr>
          </w:rPrChange>
        </w:rPr>
      </w:pPr>
      <w:ins w:id="3652" w:author="Gisela Zambrano Ferreira" w:date="2021-11-30T11:15:00Z">
        <w:r w:rsidRPr="003B7126">
          <w:rPr>
            <w:rFonts w:ascii="Tahoma" w:eastAsia="MS Mincho" w:hAnsi="Tahoma" w:cs="Tahoma"/>
            <w:color w:val="000000" w:themeColor="text1"/>
            <w:sz w:val="21"/>
            <w:szCs w:val="21"/>
            <w:lang w:eastAsia="ja-JP"/>
            <w:rPrChange w:id="3653" w:author="Andressa Ferreira" w:date="2021-12-02T10:57:00Z">
              <w:rPr>
                <w:rFonts w:ascii="Tahoma" w:eastAsia="MS Mincho" w:hAnsi="Tahoma" w:cs="Tahoma"/>
                <w:sz w:val="21"/>
                <w:szCs w:val="21"/>
                <w:lang w:eastAsia="ja-JP"/>
              </w:rPr>
            </w:rPrChange>
          </w:rPr>
          <w:t>Leblon, Rio de Janeiro – RJ</w:t>
        </w:r>
        <w:del w:id="3654" w:author="Andressa Ferreira" w:date="2021-12-02T11:37:00Z">
          <w:r w:rsidRPr="003B7126" w:rsidDel="00C57055">
            <w:rPr>
              <w:rFonts w:ascii="Tahoma" w:eastAsia="MS Mincho" w:hAnsi="Tahoma" w:cs="Tahoma"/>
              <w:color w:val="000000" w:themeColor="text1"/>
              <w:sz w:val="21"/>
              <w:szCs w:val="21"/>
              <w:lang w:eastAsia="ja-JP"/>
              <w:rPrChange w:id="3655" w:author="Andressa Ferreira" w:date="2021-12-02T10:57:00Z">
                <w:rPr>
                  <w:rFonts w:ascii="Tahoma" w:eastAsia="MS Mincho" w:hAnsi="Tahoma" w:cs="Tahoma"/>
                  <w:sz w:val="21"/>
                  <w:szCs w:val="21"/>
                  <w:lang w:eastAsia="ja-JP"/>
                </w:rPr>
              </w:rPrChange>
            </w:rPr>
            <w:delText>.</w:delText>
          </w:r>
        </w:del>
      </w:ins>
    </w:p>
    <w:p w14:paraId="18C9F6E6" w14:textId="09885EAF" w:rsidR="00D06AF6" w:rsidRPr="003B7126" w:rsidDel="005601AB" w:rsidRDefault="00D06AF6" w:rsidP="00EC1B99">
      <w:pPr>
        <w:spacing w:line="320" w:lineRule="exact"/>
        <w:ind w:left="567"/>
        <w:contextualSpacing/>
        <w:jc w:val="both"/>
        <w:rPr>
          <w:del w:id="3656" w:author="Gisela Zambrano Ferreira" w:date="2021-11-30T11:15:00Z"/>
          <w:rFonts w:ascii="Tahoma" w:hAnsi="Tahoma" w:cs="Tahoma"/>
          <w:color w:val="000000" w:themeColor="text1"/>
          <w:sz w:val="21"/>
          <w:szCs w:val="21"/>
          <w:rPrChange w:id="3657" w:author="Andressa Ferreira" w:date="2021-12-02T10:57:00Z">
            <w:rPr>
              <w:del w:id="3658" w:author="Gisela Zambrano Ferreira" w:date="2021-11-30T11:15:00Z"/>
              <w:rFonts w:ascii="Tahoma" w:hAnsi="Tahoma" w:cs="Tahoma"/>
              <w:sz w:val="21"/>
              <w:szCs w:val="21"/>
            </w:rPr>
          </w:rPrChange>
        </w:rPr>
      </w:pPr>
      <w:del w:id="3659" w:author="Gisela Zambrano Ferreira" w:date="2021-11-30T11:15:00Z">
        <w:r w:rsidRPr="003B7126" w:rsidDel="005601AB">
          <w:rPr>
            <w:rFonts w:ascii="Tahoma" w:hAnsi="Tahoma" w:cs="Tahoma"/>
            <w:color w:val="000000" w:themeColor="text1"/>
            <w:sz w:val="21"/>
            <w:szCs w:val="21"/>
            <w:rPrChange w:id="3660" w:author="Andressa Ferreira" w:date="2021-12-02T10:57:00Z">
              <w:rPr>
                <w:rFonts w:ascii="Tahoma" w:hAnsi="Tahoma" w:cs="Tahoma"/>
                <w:sz w:val="21"/>
                <w:szCs w:val="21"/>
              </w:rPr>
            </w:rPrChange>
          </w:rPr>
          <w:delText xml:space="preserve">At.: </w:delText>
        </w:r>
        <w:r w:rsidRPr="003B7126" w:rsidDel="005601AB">
          <w:rPr>
            <w:rFonts w:ascii="Tahoma" w:eastAsia="MS Mincho" w:hAnsi="Tahoma" w:cs="Tahoma"/>
            <w:color w:val="000000" w:themeColor="text1"/>
            <w:sz w:val="21"/>
            <w:szCs w:val="21"/>
            <w:highlight w:val="yellow"/>
            <w:lang w:eastAsia="ja-JP"/>
            <w:rPrChange w:id="3661" w:author="Andressa Ferreira" w:date="2021-12-02T10:57:00Z">
              <w:rPr>
                <w:rFonts w:ascii="Tahoma" w:eastAsia="MS Mincho" w:hAnsi="Tahoma" w:cs="Tahoma"/>
                <w:sz w:val="21"/>
                <w:szCs w:val="21"/>
                <w:highlight w:val="yellow"/>
                <w:lang w:eastAsia="ja-JP"/>
              </w:rPr>
            </w:rPrChange>
          </w:rPr>
          <w:delText>[•]</w:delText>
        </w:r>
      </w:del>
    </w:p>
    <w:p w14:paraId="17119B8A" w14:textId="45450757" w:rsidR="00D06AF6" w:rsidRPr="003B7126" w:rsidDel="005601AB" w:rsidRDefault="00D06AF6" w:rsidP="00EC1B99">
      <w:pPr>
        <w:spacing w:line="320" w:lineRule="exact"/>
        <w:ind w:left="567"/>
        <w:contextualSpacing/>
        <w:jc w:val="both"/>
        <w:rPr>
          <w:del w:id="3662" w:author="Gisela Zambrano Ferreira" w:date="2021-11-30T11:15:00Z"/>
          <w:rFonts w:ascii="Tahoma" w:hAnsi="Tahoma" w:cs="Tahoma"/>
          <w:color w:val="000000" w:themeColor="text1"/>
          <w:sz w:val="21"/>
          <w:szCs w:val="21"/>
          <w:rPrChange w:id="3663" w:author="Andressa Ferreira" w:date="2021-12-02T10:57:00Z">
            <w:rPr>
              <w:del w:id="3664" w:author="Gisela Zambrano Ferreira" w:date="2021-11-30T11:15:00Z"/>
              <w:rFonts w:ascii="Tahoma" w:hAnsi="Tahoma" w:cs="Tahoma"/>
              <w:sz w:val="21"/>
              <w:szCs w:val="21"/>
            </w:rPr>
          </w:rPrChange>
        </w:rPr>
      </w:pPr>
      <w:del w:id="3665" w:author="Gisela Zambrano Ferreira" w:date="2021-11-30T11:15:00Z">
        <w:r w:rsidRPr="003B7126" w:rsidDel="005601AB">
          <w:rPr>
            <w:rFonts w:ascii="Tahoma" w:hAnsi="Tahoma" w:cs="Tahoma"/>
            <w:color w:val="000000" w:themeColor="text1"/>
            <w:sz w:val="21"/>
            <w:szCs w:val="21"/>
            <w:rPrChange w:id="3666" w:author="Andressa Ferreira" w:date="2021-12-02T10:57:00Z">
              <w:rPr>
                <w:rFonts w:ascii="Tahoma" w:hAnsi="Tahoma" w:cs="Tahoma"/>
                <w:sz w:val="21"/>
                <w:szCs w:val="21"/>
              </w:rPr>
            </w:rPrChange>
          </w:rPr>
          <w:delText xml:space="preserve">Tel.: </w:delText>
        </w:r>
        <w:r w:rsidRPr="003B7126" w:rsidDel="005601AB">
          <w:rPr>
            <w:rFonts w:ascii="Tahoma" w:eastAsia="MS Mincho" w:hAnsi="Tahoma" w:cs="Tahoma"/>
            <w:color w:val="000000" w:themeColor="text1"/>
            <w:sz w:val="21"/>
            <w:szCs w:val="21"/>
            <w:highlight w:val="yellow"/>
            <w:lang w:eastAsia="ja-JP"/>
            <w:rPrChange w:id="3667" w:author="Andressa Ferreira" w:date="2021-12-02T10:57:00Z">
              <w:rPr>
                <w:rFonts w:ascii="Tahoma" w:eastAsia="MS Mincho" w:hAnsi="Tahoma" w:cs="Tahoma"/>
                <w:sz w:val="21"/>
                <w:szCs w:val="21"/>
                <w:highlight w:val="yellow"/>
                <w:lang w:eastAsia="ja-JP"/>
              </w:rPr>
            </w:rPrChange>
          </w:rPr>
          <w:delText>[•]</w:delText>
        </w:r>
      </w:del>
    </w:p>
    <w:p w14:paraId="1988C9A3" w14:textId="584C7EAA" w:rsidR="00D06AF6" w:rsidRPr="003B7126" w:rsidDel="005601AB" w:rsidRDefault="00D06AF6" w:rsidP="00EC1B99">
      <w:pPr>
        <w:spacing w:line="320" w:lineRule="exact"/>
        <w:ind w:left="567"/>
        <w:contextualSpacing/>
        <w:jc w:val="both"/>
        <w:rPr>
          <w:del w:id="3668" w:author="Gisela Zambrano Ferreira" w:date="2021-11-30T11:15:00Z"/>
          <w:rFonts w:ascii="Tahoma" w:hAnsi="Tahoma" w:cs="Tahoma"/>
          <w:color w:val="000000" w:themeColor="text1"/>
          <w:sz w:val="21"/>
          <w:szCs w:val="21"/>
          <w:rPrChange w:id="3669" w:author="Andressa Ferreira" w:date="2021-12-02T10:57:00Z">
            <w:rPr>
              <w:del w:id="3670" w:author="Gisela Zambrano Ferreira" w:date="2021-11-30T11:15:00Z"/>
              <w:rFonts w:ascii="Tahoma" w:hAnsi="Tahoma" w:cs="Tahoma"/>
              <w:sz w:val="21"/>
              <w:szCs w:val="21"/>
            </w:rPr>
          </w:rPrChange>
        </w:rPr>
      </w:pPr>
      <w:del w:id="3671" w:author="Gisela Zambrano Ferreira" w:date="2021-11-30T11:15:00Z">
        <w:r w:rsidRPr="003B7126" w:rsidDel="005601AB">
          <w:rPr>
            <w:rFonts w:ascii="Tahoma" w:hAnsi="Tahoma" w:cs="Tahoma"/>
            <w:color w:val="000000" w:themeColor="text1"/>
            <w:sz w:val="21"/>
            <w:szCs w:val="21"/>
            <w:rPrChange w:id="3672" w:author="Andressa Ferreira" w:date="2021-12-02T10:57:00Z">
              <w:rPr>
                <w:rFonts w:ascii="Tahoma" w:hAnsi="Tahoma" w:cs="Tahoma"/>
                <w:color w:val="000000"/>
                <w:sz w:val="21"/>
                <w:szCs w:val="21"/>
              </w:rPr>
            </w:rPrChange>
          </w:rPr>
          <w:delText xml:space="preserve">E-mail: </w:delText>
        </w:r>
        <w:r w:rsidRPr="003B7126" w:rsidDel="005601AB">
          <w:rPr>
            <w:rFonts w:ascii="Tahoma" w:eastAsia="MS Mincho" w:hAnsi="Tahoma" w:cs="Tahoma"/>
            <w:color w:val="000000" w:themeColor="text1"/>
            <w:sz w:val="21"/>
            <w:szCs w:val="21"/>
            <w:highlight w:val="yellow"/>
            <w:lang w:eastAsia="ja-JP"/>
            <w:rPrChange w:id="3673" w:author="Andressa Ferreira" w:date="2021-12-02T10:57:00Z">
              <w:rPr>
                <w:rFonts w:ascii="Tahoma" w:eastAsia="MS Mincho" w:hAnsi="Tahoma" w:cs="Tahoma"/>
                <w:sz w:val="21"/>
                <w:szCs w:val="21"/>
                <w:highlight w:val="yellow"/>
                <w:lang w:eastAsia="ja-JP"/>
              </w:rPr>
            </w:rPrChange>
          </w:rPr>
          <w:delText>[•]</w:delText>
        </w:r>
      </w:del>
    </w:p>
    <w:p w14:paraId="2FAC3726" w14:textId="1AD9CF5E" w:rsidR="00D06AF6" w:rsidRPr="003B7126" w:rsidDel="005601AB" w:rsidRDefault="00D06AF6" w:rsidP="00EC1B99">
      <w:pPr>
        <w:spacing w:line="320" w:lineRule="exact"/>
        <w:ind w:left="567"/>
        <w:contextualSpacing/>
        <w:jc w:val="both"/>
        <w:rPr>
          <w:del w:id="3674" w:author="Gisela Zambrano Ferreira" w:date="2021-11-30T11:15:00Z"/>
          <w:rFonts w:ascii="Tahoma" w:eastAsia="MS Mincho" w:hAnsi="Tahoma" w:cs="Tahoma"/>
          <w:color w:val="000000" w:themeColor="text1"/>
          <w:sz w:val="21"/>
          <w:szCs w:val="21"/>
          <w:lang w:eastAsia="ja-JP"/>
          <w:rPrChange w:id="3675" w:author="Andressa Ferreira" w:date="2021-12-02T10:57:00Z">
            <w:rPr>
              <w:del w:id="3676" w:author="Gisela Zambrano Ferreira" w:date="2021-11-30T11:15:00Z"/>
              <w:rFonts w:ascii="Tahoma" w:eastAsia="MS Mincho" w:hAnsi="Tahoma" w:cs="Tahoma"/>
              <w:sz w:val="21"/>
              <w:szCs w:val="21"/>
              <w:lang w:eastAsia="ja-JP"/>
            </w:rPr>
          </w:rPrChange>
        </w:rPr>
      </w:pPr>
      <w:del w:id="3677" w:author="Gisela Zambrano Ferreira" w:date="2021-11-30T11:15:00Z">
        <w:r w:rsidRPr="003B7126" w:rsidDel="005601AB">
          <w:rPr>
            <w:rFonts w:ascii="Tahoma" w:eastAsia="MS Mincho" w:hAnsi="Tahoma" w:cs="Tahoma"/>
            <w:color w:val="000000" w:themeColor="text1"/>
            <w:sz w:val="21"/>
            <w:szCs w:val="21"/>
            <w:lang w:eastAsia="ja-JP"/>
            <w:rPrChange w:id="3678" w:author="Andressa Ferreira" w:date="2021-12-02T10:57:00Z">
              <w:rPr>
                <w:rFonts w:ascii="Tahoma" w:eastAsia="MS Mincho" w:hAnsi="Tahoma" w:cs="Tahoma"/>
                <w:sz w:val="21"/>
                <w:szCs w:val="21"/>
                <w:lang w:eastAsia="ja-JP"/>
              </w:rPr>
            </w:rPrChange>
          </w:rPr>
          <w:delText xml:space="preserve">Endereço: </w:delText>
        </w:r>
        <w:r w:rsidRPr="003B7126" w:rsidDel="005601AB">
          <w:rPr>
            <w:rFonts w:ascii="Tahoma" w:eastAsia="MS Mincho" w:hAnsi="Tahoma" w:cs="Tahoma"/>
            <w:color w:val="000000" w:themeColor="text1"/>
            <w:sz w:val="21"/>
            <w:szCs w:val="21"/>
            <w:highlight w:val="yellow"/>
            <w:lang w:eastAsia="ja-JP"/>
            <w:rPrChange w:id="3679" w:author="Andressa Ferreira" w:date="2021-12-02T10:57:00Z">
              <w:rPr>
                <w:rFonts w:ascii="Tahoma" w:eastAsia="MS Mincho" w:hAnsi="Tahoma" w:cs="Tahoma"/>
                <w:sz w:val="21"/>
                <w:szCs w:val="21"/>
                <w:highlight w:val="yellow"/>
                <w:lang w:eastAsia="ja-JP"/>
              </w:rPr>
            </w:rPrChange>
          </w:rPr>
          <w:delText>[•]</w:delText>
        </w:r>
      </w:del>
    </w:p>
    <w:p w14:paraId="6AC35725" w14:textId="77777777" w:rsidR="00024045" w:rsidRPr="003B7126" w:rsidRDefault="00024045" w:rsidP="00EC1B99">
      <w:pPr>
        <w:tabs>
          <w:tab w:val="left" w:pos="1134"/>
        </w:tabs>
        <w:spacing w:line="320" w:lineRule="exact"/>
        <w:ind w:left="567"/>
        <w:contextualSpacing/>
        <w:jc w:val="both"/>
        <w:rPr>
          <w:rFonts w:ascii="Tahoma" w:eastAsia="MS Mincho" w:hAnsi="Tahoma" w:cs="Tahoma"/>
          <w:color w:val="000000" w:themeColor="text1"/>
          <w:sz w:val="21"/>
          <w:szCs w:val="21"/>
          <w:lang w:eastAsia="ja-JP"/>
          <w:rPrChange w:id="3680" w:author="Andressa Ferreira" w:date="2021-12-02T10:57:00Z">
            <w:rPr>
              <w:rFonts w:ascii="Tahoma" w:eastAsia="MS Mincho" w:hAnsi="Tahoma" w:cs="Tahoma"/>
              <w:sz w:val="21"/>
              <w:szCs w:val="21"/>
              <w:lang w:eastAsia="ja-JP"/>
            </w:rPr>
          </w:rPrChange>
        </w:rPr>
      </w:pPr>
    </w:p>
    <w:p w14:paraId="584B99AD" w14:textId="77777777" w:rsidR="00907DA9" w:rsidRPr="005A6805" w:rsidRDefault="00907DA9" w:rsidP="00EC1B99">
      <w:pPr>
        <w:spacing w:line="320" w:lineRule="exact"/>
        <w:ind w:left="567"/>
        <w:contextualSpacing/>
        <w:jc w:val="both"/>
        <w:rPr>
          <w:rFonts w:ascii="Tahoma" w:eastAsia="MS Mincho" w:hAnsi="Tahoma" w:cs="Tahoma"/>
          <w:color w:val="000000" w:themeColor="text1"/>
          <w:sz w:val="21"/>
          <w:szCs w:val="21"/>
          <w:highlight w:val="yellow"/>
          <w:lang w:eastAsia="ja-JP"/>
          <w:rPrChange w:id="3681" w:author="Andressa Ferreira" w:date="2021-12-02T17:00:00Z">
            <w:rPr>
              <w:rFonts w:ascii="Tahoma" w:eastAsia="MS Mincho" w:hAnsi="Tahoma" w:cs="Tahoma"/>
              <w:sz w:val="21"/>
              <w:szCs w:val="21"/>
              <w:highlight w:val="yellow"/>
              <w:lang w:eastAsia="ja-JP"/>
            </w:rPr>
          </w:rPrChange>
        </w:rPr>
      </w:pPr>
      <w:r w:rsidRPr="005A6805">
        <w:rPr>
          <w:rFonts w:ascii="Tahoma" w:eastAsia="MS Mincho" w:hAnsi="Tahoma" w:cs="Tahoma"/>
          <w:b/>
          <w:bCs/>
          <w:color w:val="000000" w:themeColor="text1"/>
          <w:sz w:val="21"/>
          <w:szCs w:val="21"/>
          <w:lang w:eastAsia="ja-JP"/>
          <w:rPrChange w:id="3682" w:author="Andressa Ferreira" w:date="2021-12-02T17:00:00Z">
            <w:rPr>
              <w:rFonts w:ascii="Tahoma" w:eastAsia="MS Mincho" w:hAnsi="Tahoma" w:cs="Tahoma"/>
              <w:b/>
              <w:bCs/>
              <w:sz w:val="21"/>
              <w:szCs w:val="21"/>
              <w:lang w:eastAsia="ja-JP"/>
            </w:rPr>
          </w:rPrChange>
        </w:rPr>
        <w:t>ISAAC JOSE ELEHEP</w:t>
      </w:r>
    </w:p>
    <w:p w14:paraId="6AA02774" w14:textId="62AF8832" w:rsidR="000C567F" w:rsidRPr="003B7126" w:rsidRDefault="000C567F" w:rsidP="00EC1B99">
      <w:pPr>
        <w:spacing w:line="320" w:lineRule="exact"/>
        <w:ind w:left="567"/>
        <w:contextualSpacing/>
        <w:jc w:val="both"/>
        <w:rPr>
          <w:ins w:id="3683" w:author="Gisela Zambrano Ferreira" w:date="2021-11-30T11:29:00Z"/>
          <w:rFonts w:ascii="Tahoma" w:hAnsi="Tahoma" w:cs="Tahoma"/>
          <w:color w:val="000000" w:themeColor="text1"/>
          <w:sz w:val="21"/>
          <w:szCs w:val="21"/>
          <w:rPrChange w:id="3684" w:author="Andressa Ferreira" w:date="2021-12-02T10:57:00Z">
            <w:rPr>
              <w:ins w:id="3685" w:author="Gisela Zambrano Ferreira" w:date="2021-11-30T11:29:00Z"/>
              <w:rFonts w:ascii="Tahoma" w:hAnsi="Tahoma" w:cs="Tahoma"/>
              <w:sz w:val="21"/>
              <w:szCs w:val="21"/>
            </w:rPr>
          </w:rPrChange>
        </w:rPr>
      </w:pPr>
      <w:bookmarkStart w:id="3686" w:name="_Hlk89343537"/>
      <w:ins w:id="3687" w:author="Gisela Zambrano Ferreira" w:date="2021-11-30T11:29:00Z">
        <w:r w:rsidRPr="003B7126">
          <w:rPr>
            <w:rFonts w:ascii="Tahoma" w:hAnsi="Tahoma" w:cs="Tahoma"/>
            <w:color w:val="000000" w:themeColor="text1"/>
            <w:sz w:val="21"/>
            <w:szCs w:val="21"/>
            <w:rPrChange w:id="3688" w:author="Andressa Ferreira" w:date="2021-12-02T10:57:00Z">
              <w:rPr>
                <w:rFonts w:ascii="Tahoma" w:hAnsi="Tahoma" w:cs="Tahoma"/>
                <w:sz w:val="21"/>
                <w:szCs w:val="21"/>
              </w:rPr>
            </w:rPrChange>
          </w:rPr>
          <w:t>Tel.:</w:t>
        </w:r>
      </w:ins>
      <w:ins w:id="3689" w:author="Andressa Ferreira" w:date="2021-12-02T11:37:00Z">
        <w:r w:rsidR="00C57055">
          <w:rPr>
            <w:rFonts w:ascii="Tahoma" w:hAnsi="Tahoma" w:cs="Tahoma"/>
            <w:color w:val="000000" w:themeColor="text1"/>
            <w:sz w:val="21"/>
            <w:szCs w:val="21"/>
          </w:rPr>
          <w:t xml:space="preserve"> (</w:t>
        </w:r>
      </w:ins>
      <w:ins w:id="3690" w:author="Andressa Ferreira" w:date="2021-12-02T11:38:00Z">
        <w:r w:rsidR="00C57055">
          <w:rPr>
            <w:rFonts w:ascii="Tahoma" w:hAnsi="Tahoma" w:cs="Tahoma"/>
            <w:color w:val="000000" w:themeColor="text1"/>
            <w:sz w:val="21"/>
            <w:szCs w:val="21"/>
          </w:rPr>
          <w:t xml:space="preserve">55) 21 </w:t>
        </w:r>
      </w:ins>
      <w:ins w:id="3691" w:author="Gisela Zambrano Ferreira" w:date="2021-11-30T11:29:00Z">
        <w:r w:rsidRPr="003B7126">
          <w:rPr>
            <w:rFonts w:ascii="Tahoma" w:eastAsia="MS Mincho" w:hAnsi="Tahoma" w:cs="Tahoma"/>
            <w:color w:val="000000" w:themeColor="text1"/>
            <w:sz w:val="21"/>
            <w:szCs w:val="21"/>
            <w:lang w:eastAsia="ja-JP"/>
            <w:rPrChange w:id="3692" w:author="Andressa Ferreira" w:date="2021-12-02T10:57:00Z">
              <w:rPr>
                <w:rFonts w:ascii="Tahoma" w:eastAsia="MS Mincho" w:hAnsi="Tahoma" w:cs="Tahoma"/>
                <w:sz w:val="21"/>
                <w:szCs w:val="21"/>
                <w:lang w:eastAsia="ja-JP"/>
              </w:rPr>
            </w:rPrChange>
          </w:rPr>
          <w:t>2523-9671</w:t>
        </w:r>
      </w:ins>
    </w:p>
    <w:p w14:paraId="1D16803C" w14:textId="650AE02C" w:rsidR="000C567F" w:rsidRPr="003B7126" w:rsidRDefault="000C567F" w:rsidP="00EC1B99">
      <w:pPr>
        <w:spacing w:line="320" w:lineRule="exact"/>
        <w:ind w:left="567"/>
        <w:contextualSpacing/>
        <w:jc w:val="both"/>
        <w:rPr>
          <w:ins w:id="3693" w:author="Gisela Zambrano Ferreira" w:date="2021-11-30T11:29:00Z"/>
          <w:rFonts w:ascii="Tahoma" w:hAnsi="Tahoma"/>
          <w:color w:val="000000" w:themeColor="text1"/>
          <w:sz w:val="21"/>
          <w:rPrChange w:id="3694" w:author="Andressa Ferreira" w:date="2021-12-02T10:57:00Z">
            <w:rPr>
              <w:ins w:id="3695" w:author="Gisela Zambrano Ferreira" w:date="2021-11-30T11:29:00Z"/>
              <w:rFonts w:ascii="Tahoma" w:hAnsi="Tahoma"/>
              <w:sz w:val="21"/>
            </w:rPr>
          </w:rPrChange>
        </w:rPr>
      </w:pPr>
      <w:ins w:id="3696" w:author="Gisela Zambrano Ferreira" w:date="2021-11-30T11:29:00Z">
        <w:r w:rsidRPr="003B7126">
          <w:rPr>
            <w:rFonts w:ascii="Tahoma" w:hAnsi="Tahoma"/>
            <w:color w:val="000000" w:themeColor="text1"/>
            <w:sz w:val="21"/>
            <w:rPrChange w:id="3697" w:author="Andressa Ferreira" w:date="2021-12-02T10:57:00Z">
              <w:rPr>
                <w:rFonts w:ascii="Tahoma" w:hAnsi="Tahoma"/>
                <w:color w:val="000000"/>
                <w:sz w:val="21"/>
              </w:rPr>
            </w:rPrChange>
          </w:rPr>
          <w:t>E-mail:</w:t>
        </w:r>
        <w:r w:rsidRPr="003B7126">
          <w:rPr>
            <w:rFonts w:ascii="Tahoma" w:eastAsia="MS Mincho" w:hAnsi="Tahoma"/>
            <w:color w:val="000000" w:themeColor="text1"/>
            <w:sz w:val="21"/>
            <w:rPrChange w:id="3698" w:author="Andressa Ferreira" w:date="2021-12-02T10:57:00Z">
              <w:rPr>
                <w:rFonts w:ascii="Tahoma" w:eastAsia="MS Mincho" w:hAnsi="Tahoma"/>
                <w:sz w:val="21"/>
              </w:rPr>
            </w:rPrChange>
          </w:rPr>
          <w:t xml:space="preserve"> isaac@mozak.com.br</w:t>
        </w:r>
      </w:ins>
    </w:p>
    <w:p w14:paraId="03423147" w14:textId="05C8695A" w:rsidR="000C567F" w:rsidRPr="003B7126" w:rsidRDefault="000C567F" w:rsidP="00EC1B99">
      <w:pPr>
        <w:spacing w:line="320" w:lineRule="exact"/>
        <w:ind w:left="567"/>
        <w:contextualSpacing/>
        <w:jc w:val="both"/>
        <w:rPr>
          <w:ins w:id="3699" w:author="Gisela Zambrano Ferreira" w:date="2021-11-30T11:29:00Z"/>
          <w:rFonts w:ascii="Tahoma" w:eastAsia="MS Mincho" w:hAnsi="Tahoma" w:cs="Tahoma"/>
          <w:color w:val="000000" w:themeColor="text1"/>
          <w:sz w:val="21"/>
          <w:szCs w:val="21"/>
          <w:lang w:eastAsia="ja-JP"/>
          <w:rPrChange w:id="3700" w:author="Andressa Ferreira" w:date="2021-12-02T10:57:00Z">
            <w:rPr>
              <w:ins w:id="3701" w:author="Gisela Zambrano Ferreira" w:date="2021-11-30T11:29:00Z"/>
              <w:rFonts w:ascii="Tahoma" w:eastAsia="MS Mincho" w:hAnsi="Tahoma" w:cs="Tahoma"/>
              <w:sz w:val="21"/>
              <w:szCs w:val="21"/>
              <w:lang w:eastAsia="ja-JP"/>
            </w:rPr>
          </w:rPrChange>
        </w:rPr>
      </w:pPr>
      <w:ins w:id="3702" w:author="Gisela Zambrano Ferreira" w:date="2021-11-30T11:29:00Z">
        <w:r w:rsidRPr="003B7126">
          <w:rPr>
            <w:rFonts w:ascii="Tahoma" w:eastAsia="MS Mincho" w:hAnsi="Tahoma" w:cs="Tahoma"/>
            <w:color w:val="000000" w:themeColor="text1"/>
            <w:sz w:val="21"/>
            <w:szCs w:val="21"/>
            <w:lang w:eastAsia="ja-JP"/>
            <w:rPrChange w:id="3703" w:author="Andressa Ferreira" w:date="2021-12-02T10:57:00Z">
              <w:rPr>
                <w:rFonts w:ascii="Tahoma" w:eastAsia="MS Mincho" w:hAnsi="Tahoma" w:cs="Tahoma"/>
                <w:sz w:val="21"/>
                <w:szCs w:val="21"/>
                <w:lang w:eastAsia="ja-JP"/>
              </w:rPr>
            </w:rPrChange>
          </w:rPr>
          <w:t>Avenida Ataulfo de Paiva</w:t>
        </w:r>
      </w:ins>
      <w:ins w:id="3704" w:author="Andressa Ferreira" w:date="2021-12-02T11:38:00Z">
        <w:r w:rsidR="00C57055">
          <w:rPr>
            <w:rFonts w:ascii="Tahoma" w:eastAsia="MS Mincho" w:hAnsi="Tahoma" w:cs="Tahoma"/>
            <w:color w:val="000000" w:themeColor="text1"/>
            <w:sz w:val="21"/>
            <w:szCs w:val="21"/>
            <w:lang w:eastAsia="ja-JP"/>
          </w:rPr>
          <w:t>,</w:t>
        </w:r>
      </w:ins>
      <w:ins w:id="3705" w:author="Gisela Zambrano Ferreira" w:date="2021-11-30T11:29:00Z">
        <w:r w:rsidRPr="003B7126">
          <w:rPr>
            <w:rFonts w:ascii="Tahoma" w:eastAsia="MS Mincho" w:hAnsi="Tahoma" w:cs="Tahoma"/>
            <w:color w:val="000000" w:themeColor="text1"/>
            <w:sz w:val="21"/>
            <w:szCs w:val="21"/>
            <w:lang w:eastAsia="ja-JP"/>
            <w:rPrChange w:id="3706" w:author="Andressa Ferreira" w:date="2021-12-02T10:57:00Z">
              <w:rPr>
                <w:rFonts w:ascii="Tahoma" w:eastAsia="MS Mincho" w:hAnsi="Tahoma" w:cs="Tahoma"/>
                <w:sz w:val="21"/>
                <w:szCs w:val="21"/>
                <w:lang w:eastAsia="ja-JP"/>
              </w:rPr>
            </w:rPrChange>
          </w:rPr>
          <w:t xml:space="preserve"> nº 391, sala 606 e 607</w:t>
        </w:r>
      </w:ins>
    </w:p>
    <w:p w14:paraId="1D691C1B" w14:textId="77777777" w:rsidR="000C567F" w:rsidRPr="003B7126" w:rsidRDefault="000C567F" w:rsidP="00EC1B99">
      <w:pPr>
        <w:spacing w:line="320" w:lineRule="exact"/>
        <w:ind w:firstLine="567"/>
        <w:contextualSpacing/>
        <w:jc w:val="both"/>
        <w:rPr>
          <w:ins w:id="3707" w:author="Gisela Zambrano Ferreira" w:date="2021-11-30T11:29:00Z"/>
          <w:rFonts w:ascii="Tahoma" w:hAnsi="Tahoma" w:cs="Tahoma"/>
          <w:color w:val="000000" w:themeColor="text1"/>
          <w:sz w:val="21"/>
          <w:szCs w:val="21"/>
          <w:rPrChange w:id="3708" w:author="Andressa Ferreira" w:date="2021-12-02T10:57:00Z">
            <w:rPr>
              <w:ins w:id="3709" w:author="Gisela Zambrano Ferreira" w:date="2021-11-30T11:29:00Z"/>
              <w:rFonts w:ascii="Tahoma" w:hAnsi="Tahoma" w:cs="Tahoma"/>
              <w:sz w:val="21"/>
              <w:szCs w:val="21"/>
            </w:rPr>
          </w:rPrChange>
        </w:rPr>
      </w:pPr>
      <w:ins w:id="3710" w:author="Gisela Zambrano Ferreira" w:date="2021-11-30T11:29:00Z">
        <w:r w:rsidRPr="003B7126">
          <w:rPr>
            <w:rFonts w:ascii="Tahoma" w:eastAsia="MS Mincho" w:hAnsi="Tahoma" w:cs="Tahoma"/>
            <w:color w:val="000000" w:themeColor="text1"/>
            <w:sz w:val="21"/>
            <w:szCs w:val="21"/>
            <w:lang w:eastAsia="ja-JP"/>
            <w:rPrChange w:id="3711" w:author="Andressa Ferreira" w:date="2021-12-02T10:57:00Z">
              <w:rPr>
                <w:rFonts w:ascii="Tahoma" w:eastAsia="MS Mincho" w:hAnsi="Tahoma" w:cs="Tahoma"/>
                <w:sz w:val="21"/>
                <w:szCs w:val="21"/>
                <w:lang w:eastAsia="ja-JP"/>
              </w:rPr>
            </w:rPrChange>
          </w:rPr>
          <w:t>Leblon, Rio de Janeiro – RJ</w:t>
        </w:r>
        <w:bookmarkEnd w:id="3686"/>
        <w:del w:id="3712" w:author="Andressa Ferreira" w:date="2021-12-02T11:38:00Z">
          <w:r w:rsidRPr="003B7126" w:rsidDel="00C57055">
            <w:rPr>
              <w:rFonts w:ascii="Tahoma" w:eastAsia="MS Mincho" w:hAnsi="Tahoma" w:cs="Tahoma"/>
              <w:color w:val="000000" w:themeColor="text1"/>
              <w:sz w:val="21"/>
              <w:szCs w:val="21"/>
              <w:lang w:eastAsia="ja-JP"/>
              <w:rPrChange w:id="3713" w:author="Andressa Ferreira" w:date="2021-12-02T10:57:00Z">
                <w:rPr>
                  <w:rFonts w:ascii="Tahoma" w:eastAsia="MS Mincho" w:hAnsi="Tahoma" w:cs="Tahoma"/>
                  <w:sz w:val="21"/>
                  <w:szCs w:val="21"/>
                  <w:lang w:eastAsia="ja-JP"/>
                </w:rPr>
              </w:rPrChange>
            </w:rPr>
            <w:delText>.</w:delText>
          </w:r>
        </w:del>
      </w:ins>
    </w:p>
    <w:p w14:paraId="03AF2396" w14:textId="5FD8F67A" w:rsidR="00907DA9" w:rsidRPr="003B7126" w:rsidDel="000C567F" w:rsidRDefault="00907DA9" w:rsidP="00EC1B99">
      <w:pPr>
        <w:spacing w:line="320" w:lineRule="exact"/>
        <w:ind w:left="567"/>
        <w:contextualSpacing/>
        <w:jc w:val="both"/>
        <w:rPr>
          <w:del w:id="3714" w:author="Gisela Zambrano Ferreira" w:date="2021-11-30T11:29:00Z"/>
          <w:rFonts w:ascii="Tahoma" w:hAnsi="Tahoma" w:cs="Tahoma"/>
          <w:color w:val="000000" w:themeColor="text1"/>
          <w:sz w:val="21"/>
          <w:szCs w:val="21"/>
          <w:rPrChange w:id="3715" w:author="Andressa Ferreira" w:date="2021-12-02T10:57:00Z">
            <w:rPr>
              <w:del w:id="3716" w:author="Gisela Zambrano Ferreira" w:date="2021-11-30T11:29:00Z"/>
              <w:rFonts w:ascii="Tahoma" w:hAnsi="Tahoma" w:cs="Tahoma"/>
              <w:sz w:val="21"/>
              <w:szCs w:val="21"/>
            </w:rPr>
          </w:rPrChange>
        </w:rPr>
      </w:pPr>
      <w:del w:id="3717" w:author="Gisela Zambrano Ferreira" w:date="2021-11-30T11:29:00Z">
        <w:r w:rsidRPr="003B7126" w:rsidDel="000C567F">
          <w:rPr>
            <w:rFonts w:ascii="Tahoma" w:hAnsi="Tahoma" w:cs="Tahoma"/>
            <w:color w:val="000000" w:themeColor="text1"/>
            <w:sz w:val="21"/>
            <w:szCs w:val="21"/>
            <w:rPrChange w:id="3718" w:author="Andressa Ferreira" w:date="2021-12-02T10:57:00Z">
              <w:rPr>
                <w:rFonts w:ascii="Tahoma" w:hAnsi="Tahoma" w:cs="Tahoma"/>
                <w:sz w:val="21"/>
                <w:szCs w:val="21"/>
              </w:rPr>
            </w:rPrChange>
          </w:rPr>
          <w:lastRenderedPageBreak/>
          <w:delText xml:space="preserve">Tel.: </w:delText>
        </w:r>
        <w:r w:rsidRPr="003B7126" w:rsidDel="000C567F">
          <w:rPr>
            <w:rFonts w:ascii="Tahoma" w:eastAsia="MS Mincho" w:hAnsi="Tahoma" w:cs="Tahoma"/>
            <w:color w:val="000000" w:themeColor="text1"/>
            <w:sz w:val="21"/>
            <w:szCs w:val="21"/>
            <w:highlight w:val="yellow"/>
            <w:lang w:eastAsia="ja-JP"/>
            <w:rPrChange w:id="3719" w:author="Andressa Ferreira" w:date="2021-12-02T10:57:00Z">
              <w:rPr>
                <w:rFonts w:ascii="Tahoma" w:eastAsia="MS Mincho" w:hAnsi="Tahoma" w:cs="Tahoma"/>
                <w:sz w:val="21"/>
                <w:szCs w:val="21"/>
                <w:highlight w:val="yellow"/>
                <w:lang w:eastAsia="ja-JP"/>
              </w:rPr>
            </w:rPrChange>
          </w:rPr>
          <w:delText>[•]</w:delText>
        </w:r>
      </w:del>
    </w:p>
    <w:p w14:paraId="70F4F693" w14:textId="60C5094A" w:rsidR="00907DA9" w:rsidRPr="003B7126" w:rsidDel="000C567F" w:rsidRDefault="00907DA9" w:rsidP="00EC1B99">
      <w:pPr>
        <w:spacing w:line="320" w:lineRule="exact"/>
        <w:ind w:left="567"/>
        <w:contextualSpacing/>
        <w:jc w:val="both"/>
        <w:rPr>
          <w:del w:id="3720" w:author="Gisela Zambrano Ferreira" w:date="2021-11-30T11:29:00Z"/>
          <w:rFonts w:ascii="Tahoma" w:hAnsi="Tahoma" w:cs="Tahoma"/>
          <w:color w:val="000000" w:themeColor="text1"/>
          <w:sz w:val="21"/>
          <w:szCs w:val="21"/>
          <w:rPrChange w:id="3721" w:author="Andressa Ferreira" w:date="2021-12-02T10:57:00Z">
            <w:rPr>
              <w:del w:id="3722" w:author="Gisela Zambrano Ferreira" w:date="2021-11-30T11:29:00Z"/>
              <w:rFonts w:ascii="Tahoma" w:hAnsi="Tahoma" w:cs="Tahoma"/>
              <w:sz w:val="21"/>
              <w:szCs w:val="21"/>
            </w:rPr>
          </w:rPrChange>
        </w:rPr>
      </w:pPr>
      <w:del w:id="3723" w:author="Gisela Zambrano Ferreira" w:date="2021-11-30T11:29:00Z">
        <w:r w:rsidRPr="003B7126" w:rsidDel="000C567F">
          <w:rPr>
            <w:rFonts w:ascii="Tahoma" w:hAnsi="Tahoma" w:cs="Tahoma"/>
            <w:color w:val="000000" w:themeColor="text1"/>
            <w:sz w:val="21"/>
            <w:szCs w:val="21"/>
            <w:rPrChange w:id="3724" w:author="Andressa Ferreira" w:date="2021-12-02T10:57:00Z">
              <w:rPr>
                <w:rFonts w:ascii="Tahoma" w:hAnsi="Tahoma" w:cs="Tahoma"/>
                <w:color w:val="000000"/>
                <w:sz w:val="21"/>
                <w:szCs w:val="21"/>
              </w:rPr>
            </w:rPrChange>
          </w:rPr>
          <w:delText xml:space="preserve">E-mail: </w:delText>
        </w:r>
        <w:r w:rsidRPr="003B7126" w:rsidDel="000C567F">
          <w:rPr>
            <w:rFonts w:ascii="Tahoma" w:eastAsia="MS Mincho" w:hAnsi="Tahoma" w:cs="Tahoma"/>
            <w:color w:val="000000" w:themeColor="text1"/>
            <w:sz w:val="21"/>
            <w:szCs w:val="21"/>
            <w:highlight w:val="yellow"/>
            <w:lang w:eastAsia="ja-JP"/>
            <w:rPrChange w:id="3725" w:author="Andressa Ferreira" w:date="2021-12-02T10:57:00Z">
              <w:rPr>
                <w:rFonts w:ascii="Tahoma" w:eastAsia="MS Mincho" w:hAnsi="Tahoma" w:cs="Tahoma"/>
                <w:sz w:val="21"/>
                <w:szCs w:val="21"/>
                <w:highlight w:val="yellow"/>
                <w:lang w:eastAsia="ja-JP"/>
              </w:rPr>
            </w:rPrChange>
          </w:rPr>
          <w:delText>[•]</w:delText>
        </w:r>
      </w:del>
    </w:p>
    <w:p w14:paraId="00A45161" w14:textId="25185F31" w:rsidR="00907DA9" w:rsidRPr="003B7126" w:rsidDel="000C567F" w:rsidRDefault="00907DA9" w:rsidP="00EC1B99">
      <w:pPr>
        <w:spacing w:line="320" w:lineRule="exact"/>
        <w:ind w:left="567"/>
        <w:contextualSpacing/>
        <w:jc w:val="both"/>
        <w:rPr>
          <w:ins w:id="3726" w:author="Matheus Gomes Faria" w:date="2021-11-09T14:00:00Z"/>
          <w:del w:id="3727" w:author="Gisela Zambrano Ferreira" w:date="2021-11-30T11:29:00Z"/>
          <w:rFonts w:ascii="Tahoma" w:eastAsia="MS Mincho" w:hAnsi="Tahoma" w:cs="Tahoma"/>
          <w:color w:val="000000" w:themeColor="text1"/>
          <w:sz w:val="21"/>
          <w:szCs w:val="21"/>
          <w:lang w:eastAsia="ja-JP"/>
          <w:rPrChange w:id="3728" w:author="Andressa Ferreira" w:date="2021-12-02T10:57:00Z">
            <w:rPr>
              <w:ins w:id="3729" w:author="Matheus Gomes Faria" w:date="2021-11-09T14:00:00Z"/>
              <w:del w:id="3730" w:author="Gisela Zambrano Ferreira" w:date="2021-11-30T11:29:00Z"/>
              <w:rFonts w:ascii="Tahoma" w:eastAsia="MS Mincho" w:hAnsi="Tahoma" w:cs="Tahoma"/>
              <w:sz w:val="21"/>
              <w:szCs w:val="21"/>
              <w:lang w:eastAsia="ja-JP"/>
            </w:rPr>
          </w:rPrChange>
        </w:rPr>
      </w:pPr>
      <w:del w:id="3731" w:author="Gisela Zambrano Ferreira" w:date="2021-11-30T11:29:00Z">
        <w:r w:rsidRPr="003B7126" w:rsidDel="000C567F">
          <w:rPr>
            <w:rFonts w:ascii="Tahoma" w:eastAsia="MS Mincho" w:hAnsi="Tahoma" w:cs="Tahoma"/>
            <w:color w:val="000000" w:themeColor="text1"/>
            <w:sz w:val="21"/>
            <w:szCs w:val="21"/>
            <w:lang w:eastAsia="ja-JP"/>
            <w:rPrChange w:id="3732" w:author="Andressa Ferreira" w:date="2021-12-02T10:57:00Z">
              <w:rPr>
                <w:rFonts w:ascii="Tahoma" w:eastAsia="MS Mincho" w:hAnsi="Tahoma" w:cs="Tahoma"/>
                <w:sz w:val="21"/>
                <w:szCs w:val="21"/>
                <w:lang w:eastAsia="ja-JP"/>
              </w:rPr>
            </w:rPrChange>
          </w:rPr>
          <w:delText xml:space="preserve">Endereço: </w:delText>
        </w:r>
        <w:r w:rsidRPr="003B7126" w:rsidDel="000C567F">
          <w:rPr>
            <w:rFonts w:ascii="Tahoma" w:eastAsia="MS Mincho" w:hAnsi="Tahoma" w:cs="Tahoma"/>
            <w:color w:val="000000" w:themeColor="text1"/>
            <w:sz w:val="21"/>
            <w:szCs w:val="21"/>
            <w:highlight w:val="yellow"/>
            <w:lang w:eastAsia="ja-JP"/>
            <w:rPrChange w:id="3733" w:author="Andressa Ferreira" w:date="2021-12-02T10:57:00Z">
              <w:rPr>
                <w:rFonts w:ascii="Tahoma" w:eastAsia="MS Mincho" w:hAnsi="Tahoma" w:cs="Tahoma"/>
                <w:sz w:val="21"/>
                <w:szCs w:val="21"/>
                <w:highlight w:val="yellow"/>
                <w:lang w:eastAsia="ja-JP"/>
              </w:rPr>
            </w:rPrChange>
          </w:rPr>
          <w:delText>[•]</w:delText>
        </w:r>
      </w:del>
    </w:p>
    <w:p w14:paraId="3C427014" w14:textId="7AF54B98" w:rsidR="00426DA4" w:rsidRPr="003B7126" w:rsidRDefault="00426DA4" w:rsidP="00EC1B99">
      <w:pPr>
        <w:spacing w:line="320" w:lineRule="exact"/>
        <w:ind w:left="567"/>
        <w:contextualSpacing/>
        <w:jc w:val="both"/>
        <w:rPr>
          <w:ins w:id="3734" w:author="Matheus Gomes Faria" w:date="2021-11-09T14:00:00Z"/>
          <w:rFonts w:ascii="Tahoma" w:eastAsia="MS Mincho" w:hAnsi="Tahoma" w:cs="Tahoma"/>
          <w:color w:val="000000" w:themeColor="text1"/>
          <w:sz w:val="21"/>
          <w:szCs w:val="21"/>
          <w:lang w:eastAsia="ja-JP"/>
          <w:rPrChange w:id="3735" w:author="Andressa Ferreira" w:date="2021-12-02T10:57:00Z">
            <w:rPr>
              <w:ins w:id="3736" w:author="Matheus Gomes Faria" w:date="2021-11-09T14:00:00Z"/>
              <w:rFonts w:ascii="Tahoma" w:eastAsia="MS Mincho" w:hAnsi="Tahoma" w:cs="Tahoma"/>
              <w:sz w:val="21"/>
              <w:szCs w:val="21"/>
              <w:lang w:eastAsia="ja-JP"/>
            </w:rPr>
          </w:rPrChange>
        </w:rPr>
      </w:pPr>
    </w:p>
    <w:p w14:paraId="4120D7D0" w14:textId="01D9A71D" w:rsidR="00426DA4" w:rsidRPr="003B7126" w:rsidDel="000C567F" w:rsidRDefault="00426DA4" w:rsidP="00EC1B99">
      <w:pPr>
        <w:spacing w:line="320" w:lineRule="exact"/>
        <w:ind w:left="567"/>
        <w:contextualSpacing/>
        <w:jc w:val="both"/>
        <w:rPr>
          <w:ins w:id="3737" w:author="Matheus Gomes Faria" w:date="2021-11-09T14:00:00Z"/>
          <w:del w:id="3738" w:author="Gisela Zambrano Ferreira" w:date="2021-11-30T11:33:00Z"/>
          <w:rFonts w:ascii="Tahoma" w:eastAsia="MS Mincho" w:hAnsi="Tahoma" w:cs="Tahoma"/>
          <w:color w:val="000000" w:themeColor="text1"/>
          <w:sz w:val="21"/>
          <w:szCs w:val="21"/>
          <w:highlight w:val="yellow"/>
          <w:lang w:eastAsia="ja-JP"/>
          <w:rPrChange w:id="3739" w:author="Andressa Ferreira" w:date="2021-12-02T10:57:00Z">
            <w:rPr>
              <w:ins w:id="3740" w:author="Matheus Gomes Faria" w:date="2021-11-09T14:00:00Z"/>
              <w:del w:id="3741" w:author="Gisela Zambrano Ferreira" w:date="2021-11-30T11:33:00Z"/>
              <w:rFonts w:ascii="Tahoma" w:eastAsia="MS Mincho" w:hAnsi="Tahoma" w:cs="Tahoma"/>
              <w:sz w:val="21"/>
              <w:szCs w:val="21"/>
              <w:highlight w:val="yellow"/>
              <w:lang w:eastAsia="ja-JP"/>
            </w:rPr>
          </w:rPrChange>
        </w:rPr>
      </w:pPr>
      <w:bookmarkStart w:id="3742" w:name="_Hlk89343543"/>
      <w:ins w:id="3743" w:author="Matheus Gomes Faria" w:date="2021-11-09T14:00:00Z">
        <w:del w:id="3744" w:author="Gisela Zambrano Ferreira" w:date="2021-11-30T11:33:00Z">
          <w:r w:rsidRPr="003B7126" w:rsidDel="000C567F">
            <w:rPr>
              <w:rFonts w:ascii="Tahoma" w:eastAsia="MS Mincho" w:hAnsi="Tahoma" w:cs="Tahoma"/>
              <w:b/>
              <w:bCs/>
              <w:color w:val="000000" w:themeColor="text1"/>
              <w:sz w:val="21"/>
              <w:szCs w:val="21"/>
              <w:lang w:eastAsia="ja-JP"/>
              <w:rPrChange w:id="3745" w:author="Andressa Ferreira" w:date="2021-12-02T10:57:00Z">
                <w:rPr>
                  <w:rFonts w:ascii="Tahoma" w:eastAsia="MS Mincho" w:hAnsi="Tahoma" w:cs="Tahoma"/>
                  <w:b/>
                  <w:bCs/>
                  <w:sz w:val="21"/>
                  <w:szCs w:val="21"/>
                  <w:lang w:eastAsia="ja-JP"/>
                </w:rPr>
              </w:rPrChange>
            </w:rPr>
            <w:delText>[</w:delText>
          </w:r>
          <w:r w:rsidRPr="003B7126" w:rsidDel="000C567F">
            <w:rPr>
              <w:rFonts w:ascii="Tahoma" w:eastAsia="MS Mincho" w:hAnsi="Tahoma" w:cs="Tahoma"/>
              <w:b/>
              <w:bCs/>
              <w:color w:val="000000" w:themeColor="text1"/>
              <w:sz w:val="21"/>
              <w:szCs w:val="21"/>
              <w:highlight w:val="yellow"/>
              <w:lang w:eastAsia="ja-JP"/>
              <w:rPrChange w:id="3746" w:author="Andressa Ferreira" w:date="2021-12-02T10:57:00Z">
                <w:rPr>
                  <w:rFonts w:ascii="Tahoma" w:eastAsia="MS Mincho" w:hAnsi="Tahoma" w:cs="Tahoma"/>
                  <w:b/>
                  <w:bCs/>
                  <w:sz w:val="21"/>
                  <w:szCs w:val="21"/>
                  <w:lang w:eastAsia="ja-JP"/>
                </w:rPr>
              </w:rPrChange>
            </w:rPr>
            <w:delText>Esposa ISAAC</w:delText>
          </w:r>
          <w:r w:rsidRPr="003B7126" w:rsidDel="000C567F">
            <w:rPr>
              <w:rFonts w:ascii="Tahoma" w:eastAsia="MS Mincho" w:hAnsi="Tahoma" w:cs="Tahoma"/>
              <w:b/>
              <w:bCs/>
              <w:color w:val="000000" w:themeColor="text1"/>
              <w:sz w:val="21"/>
              <w:szCs w:val="21"/>
              <w:lang w:eastAsia="ja-JP"/>
              <w:rPrChange w:id="3747" w:author="Andressa Ferreira" w:date="2021-12-02T10:57:00Z">
                <w:rPr>
                  <w:rFonts w:ascii="Tahoma" w:eastAsia="MS Mincho" w:hAnsi="Tahoma" w:cs="Tahoma"/>
                  <w:b/>
                  <w:bCs/>
                  <w:sz w:val="21"/>
                  <w:szCs w:val="21"/>
                  <w:lang w:eastAsia="ja-JP"/>
                </w:rPr>
              </w:rPrChange>
            </w:rPr>
            <w:delText>]</w:delText>
          </w:r>
        </w:del>
      </w:ins>
      <w:ins w:id="3748" w:author="Gisela Zambrano Ferreira" w:date="2021-11-30T11:33:00Z">
        <w:r w:rsidR="000C567F" w:rsidRPr="003B7126">
          <w:rPr>
            <w:rFonts w:ascii="Tahoma" w:eastAsia="MS Mincho" w:hAnsi="Tahoma" w:cs="Tahoma"/>
            <w:b/>
            <w:bCs/>
            <w:color w:val="000000" w:themeColor="text1"/>
            <w:sz w:val="21"/>
            <w:szCs w:val="21"/>
            <w:lang w:eastAsia="ja-JP"/>
            <w:rPrChange w:id="3749" w:author="Andressa Ferreira" w:date="2021-12-02T10:57:00Z">
              <w:rPr>
                <w:rFonts w:ascii="Tahoma" w:eastAsia="MS Mincho" w:hAnsi="Tahoma" w:cs="Tahoma"/>
                <w:b/>
                <w:bCs/>
                <w:sz w:val="21"/>
                <w:szCs w:val="21"/>
                <w:lang w:eastAsia="ja-JP"/>
              </w:rPr>
            </w:rPrChange>
          </w:rPr>
          <w:t xml:space="preserve">TATIANA VITORIA HAIAT </w:t>
        </w:r>
        <w:proofErr w:type="spellStart"/>
        <w:r w:rsidR="000C567F" w:rsidRPr="003B7126">
          <w:rPr>
            <w:rFonts w:ascii="Tahoma" w:eastAsia="MS Mincho" w:hAnsi="Tahoma" w:cs="Tahoma"/>
            <w:b/>
            <w:bCs/>
            <w:color w:val="000000" w:themeColor="text1"/>
            <w:sz w:val="21"/>
            <w:szCs w:val="21"/>
            <w:lang w:eastAsia="ja-JP"/>
            <w:rPrChange w:id="3750" w:author="Andressa Ferreira" w:date="2021-12-02T10:57:00Z">
              <w:rPr>
                <w:rFonts w:ascii="Tahoma" w:eastAsia="MS Mincho" w:hAnsi="Tahoma" w:cs="Tahoma"/>
                <w:b/>
                <w:bCs/>
                <w:sz w:val="21"/>
                <w:szCs w:val="21"/>
                <w:lang w:eastAsia="ja-JP"/>
              </w:rPr>
            </w:rPrChange>
          </w:rPr>
          <w:t>ELEHEP</w:t>
        </w:r>
      </w:ins>
    </w:p>
    <w:p w14:paraId="24041BFC" w14:textId="11BE5C22" w:rsidR="00426DA4" w:rsidRPr="003B7126" w:rsidRDefault="00426DA4" w:rsidP="00EC1B99">
      <w:pPr>
        <w:spacing w:line="320" w:lineRule="exact"/>
        <w:ind w:left="567"/>
        <w:contextualSpacing/>
        <w:jc w:val="both"/>
        <w:rPr>
          <w:ins w:id="3751" w:author="Matheus Gomes Faria" w:date="2021-11-09T14:00:00Z"/>
          <w:rFonts w:ascii="Tahoma" w:hAnsi="Tahoma" w:cs="Tahoma"/>
          <w:color w:val="000000" w:themeColor="text1"/>
          <w:sz w:val="21"/>
          <w:szCs w:val="21"/>
          <w:rPrChange w:id="3752" w:author="Andressa Ferreira" w:date="2021-12-02T10:57:00Z">
            <w:rPr>
              <w:ins w:id="3753" w:author="Matheus Gomes Faria" w:date="2021-11-09T14:00:00Z"/>
              <w:rFonts w:ascii="Tahoma" w:hAnsi="Tahoma" w:cs="Tahoma"/>
              <w:sz w:val="21"/>
              <w:szCs w:val="21"/>
            </w:rPr>
          </w:rPrChange>
        </w:rPr>
      </w:pPr>
      <w:ins w:id="3754" w:author="Matheus Gomes Faria" w:date="2021-11-09T14:00:00Z">
        <w:r w:rsidRPr="003B7126">
          <w:rPr>
            <w:rFonts w:ascii="Tahoma" w:hAnsi="Tahoma" w:cs="Tahoma"/>
            <w:color w:val="000000" w:themeColor="text1"/>
            <w:sz w:val="21"/>
            <w:szCs w:val="21"/>
            <w:rPrChange w:id="3755" w:author="Andressa Ferreira" w:date="2021-12-02T10:57:00Z">
              <w:rPr>
                <w:rFonts w:ascii="Tahoma" w:hAnsi="Tahoma" w:cs="Tahoma"/>
                <w:sz w:val="21"/>
                <w:szCs w:val="21"/>
              </w:rPr>
            </w:rPrChange>
          </w:rPr>
          <w:t>Tel</w:t>
        </w:r>
        <w:proofErr w:type="spellEnd"/>
        <w:r w:rsidRPr="003B7126">
          <w:rPr>
            <w:rFonts w:ascii="Tahoma" w:hAnsi="Tahoma" w:cs="Tahoma"/>
            <w:color w:val="000000" w:themeColor="text1"/>
            <w:sz w:val="21"/>
            <w:szCs w:val="21"/>
            <w:rPrChange w:id="3756" w:author="Andressa Ferreira" w:date="2021-12-02T10:57:00Z">
              <w:rPr>
                <w:rFonts w:ascii="Tahoma" w:hAnsi="Tahoma" w:cs="Tahoma"/>
                <w:sz w:val="21"/>
                <w:szCs w:val="21"/>
              </w:rPr>
            </w:rPrChange>
          </w:rPr>
          <w:t xml:space="preserve">.: </w:t>
        </w:r>
        <w:del w:id="3757" w:author="Gisela Zambrano Ferreira" w:date="2021-11-30T11:33:00Z">
          <w:r w:rsidRPr="003B7126" w:rsidDel="000C567F">
            <w:rPr>
              <w:rFonts w:ascii="Tahoma" w:eastAsia="MS Mincho" w:hAnsi="Tahoma" w:cs="Tahoma"/>
              <w:color w:val="000000" w:themeColor="text1"/>
              <w:sz w:val="21"/>
              <w:szCs w:val="21"/>
              <w:highlight w:val="yellow"/>
              <w:lang w:eastAsia="ja-JP"/>
              <w:rPrChange w:id="3758" w:author="Andressa Ferreira" w:date="2021-12-02T10:57:00Z">
                <w:rPr>
                  <w:rFonts w:ascii="Tahoma" w:eastAsia="MS Mincho" w:hAnsi="Tahoma" w:cs="Tahoma"/>
                  <w:sz w:val="21"/>
                  <w:szCs w:val="21"/>
                  <w:highlight w:val="yellow"/>
                  <w:lang w:eastAsia="ja-JP"/>
                </w:rPr>
              </w:rPrChange>
            </w:rPr>
            <w:delText>[•]</w:delText>
          </w:r>
        </w:del>
      </w:ins>
      <w:ins w:id="3759" w:author="Andressa Ferreira" w:date="2021-12-02T11:38:00Z">
        <w:r w:rsidR="00C57055">
          <w:rPr>
            <w:rFonts w:ascii="Tahoma" w:eastAsia="MS Mincho" w:hAnsi="Tahoma" w:cs="Tahoma"/>
            <w:color w:val="000000" w:themeColor="text1"/>
            <w:sz w:val="21"/>
            <w:szCs w:val="21"/>
            <w:lang w:eastAsia="ja-JP"/>
          </w:rPr>
          <w:t xml:space="preserve">(55) 21 </w:t>
        </w:r>
      </w:ins>
      <w:ins w:id="3760" w:author="Gisela Zambrano Ferreira" w:date="2021-11-30T11:33:00Z">
        <w:r w:rsidR="000C567F" w:rsidRPr="003B7126">
          <w:rPr>
            <w:rFonts w:ascii="Tahoma" w:eastAsia="MS Mincho" w:hAnsi="Tahoma" w:cs="Tahoma"/>
            <w:color w:val="000000" w:themeColor="text1"/>
            <w:sz w:val="21"/>
            <w:szCs w:val="21"/>
            <w:lang w:eastAsia="ja-JP"/>
            <w:rPrChange w:id="3761" w:author="Andressa Ferreira" w:date="2021-12-02T10:57:00Z">
              <w:rPr>
                <w:rFonts w:ascii="Tahoma" w:eastAsia="MS Mincho" w:hAnsi="Tahoma" w:cs="Tahoma"/>
                <w:sz w:val="21"/>
                <w:szCs w:val="21"/>
                <w:lang w:eastAsia="ja-JP"/>
              </w:rPr>
            </w:rPrChange>
          </w:rPr>
          <w:t>2523-9671</w:t>
        </w:r>
      </w:ins>
    </w:p>
    <w:p w14:paraId="4CB248B8" w14:textId="6FCC748B" w:rsidR="00426DA4" w:rsidRPr="003B7126" w:rsidRDefault="00426DA4" w:rsidP="00EC1B99">
      <w:pPr>
        <w:spacing w:line="320" w:lineRule="exact"/>
        <w:ind w:left="567"/>
        <w:contextualSpacing/>
        <w:jc w:val="both"/>
        <w:rPr>
          <w:ins w:id="3762" w:author="Matheus Gomes Faria" w:date="2021-11-09T14:00:00Z"/>
          <w:rFonts w:ascii="Tahoma" w:hAnsi="Tahoma" w:cs="Tahoma"/>
          <w:color w:val="000000" w:themeColor="text1"/>
          <w:sz w:val="21"/>
          <w:szCs w:val="21"/>
          <w:rPrChange w:id="3763" w:author="Andressa Ferreira" w:date="2021-12-02T10:57:00Z">
            <w:rPr>
              <w:ins w:id="3764" w:author="Matheus Gomes Faria" w:date="2021-11-09T14:00:00Z"/>
              <w:rFonts w:ascii="Tahoma" w:hAnsi="Tahoma" w:cs="Tahoma"/>
              <w:sz w:val="21"/>
              <w:szCs w:val="21"/>
            </w:rPr>
          </w:rPrChange>
        </w:rPr>
      </w:pPr>
      <w:ins w:id="3765" w:author="Matheus Gomes Faria" w:date="2021-11-09T14:00:00Z">
        <w:r w:rsidRPr="003B7126">
          <w:rPr>
            <w:rFonts w:ascii="Tahoma" w:hAnsi="Tahoma" w:cs="Tahoma"/>
            <w:color w:val="000000" w:themeColor="text1"/>
            <w:sz w:val="21"/>
            <w:szCs w:val="21"/>
            <w:rPrChange w:id="3766" w:author="Andressa Ferreira" w:date="2021-12-02T10:57:00Z">
              <w:rPr>
                <w:rFonts w:ascii="Tahoma" w:hAnsi="Tahoma" w:cs="Tahoma"/>
                <w:color w:val="000000"/>
                <w:sz w:val="21"/>
                <w:szCs w:val="21"/>
              </w:rPr>
            </w:rPrChange>
          </w:rPr>
          <w:t xml:space="preserve">E-mail: </w:t>
        </w:r>
        <w:del w:id="3767" w:author="Gisela Zambrano Ferreira" w:date="2021-11-30T11:34:00Z">
          <w:r w:rsidRPr="003B7126" w:rsidDel="000C567F">
            <w:rPr>
              <w:rFonts w:ascii="Tahoma" w:eastAsia="MS Mincho" w:hAnsi="Tahoma" w:cs="Tahoma"/>
              <w:color w:val="000000" w:themeColor="text1"/>
              <w:sz w:val="21"/>
              <w:szCs w:val="21"/>
              <w:highlight w:val="yellow"/>
              <w:lang w:eastAsia="ja-JP"/>
              <w:rPrChange w:id="3768" w:author="Andressa Ferreira" w:date="2021-12-02T10:57:00Z">
                <w:rPr>
                  <w:rFonts w:ascii="Tahoma" w:eastAsia="MS Mincho" w:hAnsi="Tahoma" w:cs="Tahoma"/>
                  <w:sz w:val="21"/>
                  <w:szCs w:val="21"/>
                  <w:highlight w:val="yellow"/>
                  <w:lang w:eastAsia="ja-JP"/>
                </w:rPr>
              </w:rPrChange>
            </w:rPr>
            <w:delText>[•]</w:delText>
          </w:r>
        </w:del>
      </w:ins>
      <w:ins w:id="3769" w:author="Gisela Zambrano Ferreira" w:date="2021-11-30T11:34:00Z">
        <w:r w:rsidR="0096328E" w:rsidRPr="003B7126">
          <w:rPr>
            <w:rFonts w:ascii="Tahoma" w:eastAsia="MS Mincho" w:hAnsi="Tahoma" w:cs="Tahoma"/>
            <w:color w:val="000000" w:themeColor="text1"/>
            <w:sz w:val="21"/>
            <w:szCs w:val="21"/>
            <w:lang w:eastAsia="ja-JP"/>
            <w:rPrChange w:id="3770" w:author="Andressa Ferreira" w:date="2021-12-02T10:57:00Z">
              <w:rPr>
                <w:rFonts w:ascii="Tahoma" w:eastAsia="MS Mincho" w:hAnsi="Tahoma" w:cs="Tahoma"/>
                <w:sz w:val="21"/>
                <w:szCs w:val="21"/>
                <w:lang w:eastAsia="ja-JP"/>
              </w:rPr>
            </w:rPrChange>
          </w:rPr>
          <w:t>tatielehep@yahoo.com.br</w:t>
        </w:r>
      </w:ins>
    </w:p>
    <w:p w14:paraId="3E53A151" w14:textId="308698EE" w:rsidR="0096328E" w:rsidRPr="003B7126" w:rsidRDefault="0096328E" w:rsidP="00EC1B99">
      <w:pPr>
        <w:spacing w:line="320" w:lineRule="exact"/>
        <w:ind w:left="567"/>
        <w:contextualSpacing/>
        <w:jc w:val="both"/>
        <w:rPr>
          <w:ins w:id="3771" w:author="Gisela Zambrano Ferreira" w:date="2021-11-30T11:34:00Z"/>
          <w:rFonts w:ascii="Tahoma" w:eastAsia="MS Mincho" w:hAnsi="Tahoma" w:cs="Tahoma"/>
          <w:color w:val="000000" w:themeColor="text1"/>
          <w:sz w:val="21"/>
          <w:szCs w:val="21"/>
          <w:lang w:eastAsia="ja-JP"/>
          <w:rPrChange w:id="3772" w:author="Andressa Ferreira" w:date="2021-12-02T10:57:00Z">
            <w:rPr>
              <w:ins w:id="3773" w:author="Gisela Zambrano Ferreira" w:date="2021-11-30T11:34:00Z"/>
              <w:rFonts w:ascii="Tahoma" w:eastAsia="MS Mincho" w:hAnsi="Tahoma" w:cs="Tahoma"/>
              <w:sz w:val="21"/>
              <w:szCs w:val="21"/>
              <w:lang w:eastAsia="ja-JP"/>
            </w:rPr>
          </w:rPrChange>
        </w:rPr>
      </w:pPr>
      <w:ins w:id="3774" w:author="Gisela Zambrano Ferreira" w:date="2021-11-30T11:34:00Z">
        <w:r w:rsidRPr="003B7126">
          <w:rPr>
            <w:rFonts w:ascii="Tahoma" w:eastAsia="MS Mincho" w:hAnsi="Tahoma" w:cs="Tahoma"/>
            <w:color w:val="000000" w:themeColor="text1"/>
            <w:sz w:val="21"/>
            <w:szCs w:val="21"/>
            <w:lang w:eastAsia="ja-JP"/>
            <w:rPrChange w:id="3775" w:author="Andressa Ferreira" w:date="2021-12-02T10:57:00Z">
              <w:rPr>
                <w:rFonts w:ascii="Tahoma" w:eastAsia="MS Mincho" w:hAnsi="Tahoma" w:cs="Tahoma"/>
                <w:sz w:val="21"/>
                <w:szCs w:val="21"/>
                <w:lang w:eastAsia="ja-JP"/>
              </w:rPr>
            </w:rPrChange>
          </w:rPr>
          <w:t>Avenida Ataulfo de Paiva</w:t>
        </w:r>
      </w:ins>
      <w:ins w:id="3776" w:author="Andressa Ferreira" w:date="2021-12-02T11:38:00Z">
        <w:r w:rsidR="00C57055">
          <w:rPr>
            <w:rFonts w:ascii="Tahoma" w:eastAsia="MS Mincho" w:hAnsi="Tahoma" w:cs="Tahoma"/>
            <w:color w:val="000000" w:themeColor="text1"/>
            <w:sz w:val="21"/>
            <w:szCs w:val="21"/>
            <w:lang w:eastAsia="ja-JP"/>
          </w:rPr>
          <w:t>,</w:t>
        </w:r>
      </w:ins>
      <w:ins w:id="3777" w:author="Gisela Zambrano Ferreira" w:date="2021-11-30T11:34:00Z">
        <w:r w:rsidRPr="003B7126">
          <w:rPr>
            <w:rFonts w:ascii="Tahoma" w:eastAsia="MS Mincho" w:hAnsi="Tahoma" w:cs="Tahoma"/>
            <w:color w:val="000000" w:themeColor="text1"/>
            <w:sz w:val="21"/>
            <w:szCs w:val="21"/>
            <w:lang w:eastAsia="ja-JP"/>
            <w:rPrChange w:id="3778" w:author="Andressa Ferreira" w:date="2021-12-02T10:57:00Z">
              <w:rPr>
                <w:rFonts w:ascii="Tahoma" w:eastAsia="MS Mincho" w:hAnsi="Tahoma" w:cs="Tahoma"/>
                <w:sz w:val="21"/>
                <w:szCs w:val="21"/>
                <w:lang w:eastAsia="ja-JP"/>
              </w:rPr>
            </w:rPrChange>
          </w:rPr>
          <w:t xml:space="preserve"> nº 391, sala 606 e 607</w:t>
        </w:r>
      </w:ins>
    </w:p>
    <w:p w14:paraId="29607F70" w14:textId="77777777" w:rsidR="0096328E" w:rsidRPr="003B7126" w:rsidRDefault="0096328E" w:rsidP="00EC1B99">
      <w:pPr>
        <w:spacing w:line="320" w:lineRule="exact"/>
        <w:ind w:firstLine="567"/>
        <w:contextualSpacing/>
        <w:jc w:val="both"/>
        <w:rPr>
          <w:ins w:id="3779" w:author="Gisela Zambrano Ferreira" w:date="2021-11-30T11:34:00Z"/>
          <w:rFonts w:ascii="Tahoma" w:hAnsi="Tahoma" w:cs="Tahoma"/>
          <w:color w:val="000000" w:themeColor="text1"/>
          <w:sz w:val="21"/>
          <w:szCs w:val="21"/>
          <w:rPrChange w:id="3780" w:author="Andressa Ferreira" w:date="2021-12-02T10:57:00Z">
            <w:rPr>
              <w:ins w:id="3781" w:author="Gisela Zambrano Ferreira" w:date="2021-11-30T11:34:00Z"/>
              <w:rFonts w:ascii="Tahoma" w:hAnsi="Tahoma" w:cs="Tahoma"/>
              <w:sz w:val="21"/>
              <w:szCs w:val="21"/>
            </w:rPr>
          </w:rPrChange>
        </w:rPr>
      </w:pPr>
      <w:ins w:id="3782" w:author="Gisela Zambrano Ferreira" w:date="2021-11-30T11:34:00Z">
        <w:r w:rsidRPr="003B7126">
          <w:rPr>
            <w:rFonts w:ascii="Tahoma" w:eastAsia="MS Mincho" w:hAnsi="Tahoma" w:cs="Tahoma"/>
            <w:color w:val="000000" w:themeColor="text1"/>
            <w:sz w:val="21"/>
            <w:szCs w:val="21"/>
            <w:lang w:eastAsia="ja-JP"/>
            <w:rPrChange w:id="3783" w:author="Andressa Ferreira" w:date="2021-12-02T10:57:00Z">
              <w:rPr>
                <w:rFonts w:ascii="Tahoma" w:eastAsia="MS Mincho" w:hAnsi="Tahoma" w:cs="Tahoma"/>
                <w:sz w:val="21"/>
                <w:szCs w:val="21"/>
                <w:lang w:eastAsia="ja-JP"/>
              </w:rPr>
            </w:rPrChange>
          </w:rPr>
          <w:t>Leblon, Rio de Janeiro – RJ</w:t>
        </w:r>
        <w:bookmarkEnd w:id="3742"/>
        <w:del w:id="3784" w:author="Andressa Ferreira" w:date="2021-12-02T11:38:00Z">
          <w:r w:rsidRPr="003B7126" w:rsidDel="00C57055">
            <w:rPr>
              <w:rFonts w:ascii="Tahoma" w:eastAsia="MS Mincho" w:hAnsi="Tahoma" w:cs="Tahoma"/>
              <w:color w:val="000000" w:themeColor="text1"/>
              <w:sz w:val="21"/>
              <w:szCs w:val="21"/>
              <w:lang w:eastAsia="ja-JP"/>
              <w:rPrChange w:id="3785" w:author="Andressa Ferreira" w:date="2021-12-02T10:57:00Z">
                <w:rPr>
                  <w:rFonts w:ascii="Tahoma" w:eastAsia="MS Mincho" w:hAnsi="Tahoma" w:cs="Tahoma"/>
                  <w:sz w:val="21"/>
                  <w:szCs w:val="21"/>
                  <w:lang w:eastAsia="ja-JP"/>
                </w:rPr>
              </w:rPrChange>
            </w:rPr>
            <w:delText>.</w:delText>
          </w:r>
        </w:del>
      </w:ins>
    </w:p>
    <w:p w14:paraId="6E9CA131" w14:textId="7605AB73" w:rsidR="00426DA4" w:rsidRPr="003B7126" w:rsidRDefault="00426DA4" w:rsidP="00EC1B99">
      <w:pPr>
        <w:spacing w:line="320" w:lineRule="exact"/>
        <w:ind w:left="567"/>
        <w:contextualSpacing/>
        <w:jc w:val="both"/>
        <w:rPr>
          <w:ins w:id="3786" w:author="Matheus Gomes Faria" w:date="2021-11-09T14:00:00Z"/>
          <w:rFonts w:ascii="Tahoma" w:hAnsi="Tahoma" w:cs="Tahoma"/>
          <w:color w:val="000000" w:themeColor="text1"/>
          <w:sz w:val="21"/>
          <w:szCs w:val="21"/>
          <w:rPrChange w:id="3787" w:author="Andressa Ferreira" w:date="2021-12-02T10:57:00Z">
            <w:rPr>
              <w:ins w:id="3788" w:author="Matheus Gomes Faria" w:date="2021-11-09T14:00:00Z"/>
              <w:rFonts w:ascii="Tahoma" w:hAnsi="Tahoma" w:cs="Tahoma"/>
              <w:sz w:val="21"/>
              <w:szCs w:val="21"/>
            </w:rPr>
          </w:rPrChange>
        </w:rPr>
      </w:pPr>
      <w:ins w:id="3789" w:author="Matheus Gomes Faria" w:date="2021-11-09T14:00:00Z">
        <w:del w:id="3790" w:author="Gisela Zambrano Ferreira" w:date="2021-11-30T11:34:00Z">
          <w:r w:rsidRPr="003B7126" w:rsidDel="0096328E">
            <w:rPr>
              <w:rFonts w:ascii="Tahoma" w:eastAsia="MS Mincho" w:hAnsi="Tahoma" w:cs="Tahoma"/>
              <w:color w:val="000000" w:themeColor="text1"/>
              <w:sz w:val="21"/>
              <w:szCs w:val="21"/>
              <w:highlight w:val="yellow"/>
              <w:lang w:eastAsia="ja-JP"/>
              <w:rPrChange w:id="3791" w:author="Andressa Ferreira" w:date="2021-12-02T10:57:00Z">
                <w:rPr>
                  <w:rFonts w:ascii="Tahoma" w:eastAsia="MS Mincho" w:hAnsi="Tahoma" w:cs="Tahoma"/>
                  <w:sz w:val="21"/>
                  <w:szCs w:val="21"/>
                  <w:highlight w:val="yellow"/>
                  <w:lang w:eastAsia="ja-JP"/>
                </w:rPr>
              </w:rPrChange>
            </w:rPr>
            <w:delText>[•]</w:delText>
          </w:r>
        </w:del>
      </w:ins>
    </w:p>
    <w:p w14:paraId="2F620154" w14:textId="77777777" w:rsidR="00426DA4" w:rsidRPr="003B7126" w:rsidRDefault="00426DA4" w:rsidP="00EC1B99">
      <w:pPr>
        <w:spacing w:line="320" w:lineRule="exact"/>
        <w:ind w:left="567"/>
        <w:contextualSpacing/>
        <w:jc w:val="both"/>
        <w:rPr>
          <w:rFonts w:ascii="Tahoma" w:hAnsi="Tahoma" w:cs="Tahoma"/>
          <w:color w:val="000000" w:themeColor="text1"/>
          <w:sz w:val="21"/>
          <w:szCs w:val="21"/>
          <w:rPrChange w:id="3792" w:author="Andressa Ferreira" w:date="2021-12-02T10:57:00Z">
            <w:rPr>
              <w:rFonts w:ascii="Tahoma" w:hAnsi="Tahoma" w:cs="Tahoma"/>
              <w:sz w:val="21"/>
              <w:szCs w:val="21"/>
            </w:rPr>
          </w:rPrChange>
        </w:rPr>
      </w:pPr>
    </w:p>
    <w:bookmarkEnd w:id="3416"/>
    <w:p w14:paraId="7CD89468" w14:textId="77777777" w:rsidR="00771D71" w:rsidRPr="003B7126" w:rsidRDefault="00771D71" w:rsidP="00394D82">
      <w:pPr>
        <w:spacing w:line="320" w:lineRule="exact"/>
        <w:contextualSpacing/>
        <w:jc w:val="both"/>
        <w:rPr>
          <w:rFonts w:ascii="Tahoma" w:hAnsi="Tahoma"/>
          <w:color w:val="000000" w:themeColor="text1"/>
          <w:sz w:val="21"/>
          <w:rPrChange w:id="3793" w:author="Andressa Ferreira" w:date="2021-12-02T10:57:00Z">
            <w:rPr>
              <w:rFonts w:ascii="Tahoma" w:hAnsi="Tahoma"/>
              <w:sz w:val="21"/>
            </w:rPr>
          </w:rPrChange>
        </w:rPr>
      </w:pPr>
    </w:p>
    <w:p w14:paraId="39414E49" w14:textId="6F0FA921" w:rsidR="009F6421" w:rsidRPr="003B7126" w:rsidRDefault="001B2CFF" w:rsidP="00EC1B99">
      <w:pPr>
        <w:pStyle w:val="western"/>
        <w:spacing w:before="0" w:beforeAutospacing="0" w:after="0" w:line="320" w:lineRule="exact"/>
        <w:contextualSpacing/>
        <w:outlineLvl w:val="1"/>
        <w:rPr>
          <w:rFonts w:ascii="Tahoma" w:hAnsi="Tahoma" w:cs="Tahoma"/>
          <w:b/>
          <w:color w:val="000000" w:themeColor="text1"/>
          <w:sz w:val="21"/>
          <w:szCs w:val="21"/>
          <w:rPrChange w:id="3794"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3795"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3796" w:author="Andressa Ferreira" w:date="2021-12-02T10:57:00Z">
            <w:rPr>
              <w:rFonts w:ascii="Tahoma" w:hAnsi="Tahoma" w:cs="Tahoma"/>
              <w:b/>
              <w:sz w:val="21"/>
              <w:szCs w:val="21"/>
            </w:rPr>
          </w:rPrChange>
        </w:rPr>
        <w:t xml:space="preserve">DEZ </w:t>
      </w:r>
      <w:r w:rsidR="00C3757A" w:rsidRPr="003B7126">
        <w:rPr>
          <w:rFonts w:ascii="Tahoma" w:hAnsi="Tahoma" w:cs="Tahoma"/>
          <w:b/>
          <w:color w:val="000000" w:themeColor="text1"/>
          <w:sz w:val="21"/>
          <w:szCs w:val="21"/>
          <w:rPrChange w:id="3797" w:author="Andressa Ferreira" w:date="2021-12-02T10:57:00Z">
            <w:rPr>
              <w:rFonts w:ascii="Tahoma" w:hAnsi="Tahoma" w:cs="Tahoma"/>
              <w:b/>
              <w:sz w:val="21"/>
              <w:szCs w:val="21"/>
            </w:rPr>
          </w:rPrChange>
        </w:rPr>
        <w:t>–</w:t>
      </w:r>
      <w:r w:rsidRPr="003B7126">
        <w:rPr>
          <w:rFonts w:ascii="Tahoma" w:hAnsi="Tahoma" w:cs="Tahoma"/>
          <w:b/>
          <w:color w:val="000000" w:themeColor="text1"/>
          <w:sz w:val="21"/>
          <w:szCs w:val="21"/>
          <w:rPrChange w:id="3798" w:author="Andressa Ferreira" w:date="2021-12-02T10:57:00Z">
            <w:rPr>
              <w:rFonts w:ascii="Tahoma" w:hAnsi="Tahoma" w:cs="Tahoma"/>
              <w:b/>
              <w:sz w:val="21"/>
              <w:szCs w:val="21"/>
            </w:rPr>
          </w:rPrChange>
        </w:rPr>
        <w:t xml:space="preserve"> </w:t>
      </w:r>
      <w:r w:rsidR="009F6421" w:rsidRPr="003B7126">
        <w:rPr>
          <w:rFonts w:ascii="Tahoma" w:hAnsi="Tahoma" w:cs="Tahoma"/>
          <w:b/>
          <w:color w:val="000000" w:themeColor="text1"/>
          <w:sz w:val="21"/>
          <w:szCs w:val="21"/>
          <w:rPrChange w:id="3799" w:author="Andressa Ferreira" w:date="2021-12-02T10:57:00Z">
            <w:rPr>
              <w:rFonts w:ascii="Tahoma" w:hAnsi="Tahoma" w:cs="Tahoma"/>
              <w:b/>
              <w:sz w:val="21"/>
              <w:szCs w:val="21"/>
            </w:rPr>
          </w:rPrChange>
        </w:rPr>
        <w:t>CESSÃO DE CRÉDITO</w:t>
      </w:r>
    </w:p>
    <w:p w14:paraId="1965192B" w14:textId="77777777" w:rsidR="009F6421" w:rsidRPr="003B7126" w:rsidRDefault="009F6421" w:rsidP="00394D82">
      <w:pPr>
        <w:spacing w:line="320" w:lineRule="exact"/>
        <w:ind w:right="-176"/>
        <w:contextualSpacing/>
        <w:jc w:val="both"/>
        <w:rPr>
          <w:rFonts w:ascii="Tahoma" w:hAnsi="Tahoma" w:cs="Tahoma"/>
          <w:color w:val="000000" w:themeColor="text1"/>
          <w:sz w:val="21"/>
          <w:szCs w:val="21"/>
          <w:rPrChange w:id="3800" w:author="Andressa Ferreira" w:date="2021-12-02T10:57:00Z">
            <w:rPr>
              <w:rFonts w:ascii="Tahoma" w:hAnsi="Tahoma" w:cs="Tahoma"/>
              <w:sz w:val="21"/>
              <w:szCs w:val="21"/>
            </w:rPr>
          </w:rPrChange>
        </w:rPr>
      </w:pPr>
    </w:p>
    <w:p w14:paraId="34B12693" w14:textId="46D85A56" w:rsidR="003D7F6C" w:rsidRPr="003B7126" w:rsidRDefault="001B2CFF" w:rsidP="00EC1B99">
      <w:pPr>
        <w:pStyle w:val="western"/>
        <w:numPr>
          <w:ilvl w:val="1"/>
          <w:numId w:val="69"/>
        </w:numPr>
        <w:tabs>
          <w:tab w:val="left" w:pos="567"/>
        </w:tabs>
        <w:spacing w:before="0" w:beforeAutospacing="0" w:after="0" w:line="320" w:lineRule="exact"/>
        <w:ind w:left="0" w:firstLine="0"/>
        <w:contextualSpacing/>
        <w:rPr>
          <w:rFonts w:ascii="Tahoma" w:hAnsi="Tahoma" w:cs="Tahoma"/>
          <w:color w:val="000000" w:themeColor="text1"/>
          <w:sz w:val="21"/>
          <w:szCs w:val="21"/>
          <w:rPrChange w:id="3801"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3802" w:author="Andressa Ferreira" w:date="2021-12-02T10:57:00Z">
            <w:rPr>
              <w:rFonts w:ascii="Tahoma" w:hAnsi="Tahoma" w:cs="Tahoma"/>
              <w:sz w:val="21"/>
              <w:szCs w:val="21"/>
              <w:u w:val="single"/>
            </w:rPr>
          </w:rPrChange>
        </w:rPr>
        <w:t>Cessão</w:t>
      </w:r>
      <w:r w:rsidRPr="003B7126">
        <w:rPr>
          <w:rFonts w:ascii="Tahoma" w:hAnsi="Tahoma" w:cs="Tahoma"/>
          <w:color w:val="000000" w:themeColor="text1"/>
          <w:sz w:val="21"/>
          <w:szCs w:val="21"/>
          <w:rPrChange w:id="3803" w:author="Andressa Ferreira" w:date="2021-12-02T10:57:00Z">
            <w:rPr>
              <w:rFonts w:ascii="Tahoma" w:hAnsi="Tahoma" w:cs="Tahoma"/>
              <w:sz w:val="21"/>
              <w:szCs w:val="21"/>
            </w:rPr>
          </w:rPrChange>
        </w:rPr>
        <w:t xml:space="preserve">: </w:t>
      </w:r>
      <w:r w:rsidR="003D7F6C" w:rsidRPr="003B7126">
        <w:rPr>
          <w:rFonts w:ascii="Tahoma" w:hAnsi="Tahoma" w:cs="Tahoma"/>
          <w:color w:val="000000" w:themeColor="text1"/>
          <w:sz w:val="21"/>
          <w:szCs w:val="21"/>
          <w:rPrChange w:id="3804" w:author="Andressa Ferreira" w:date="2021-12-02T10:57:00Z">
            <w:rPr>
              <w:rFonts w:ascii="Tahoma" w:hAnsi="Tahoma" w:cs="Tahoma"/>
              <w:sz w:val="21"/>
              <w:szCs w:val="21"/>
            </w:rPr>
          </w:rPrChange>
        </w:rPr>
        <w:t>Os Créditos Imobiliários decorrentes desta Cédula serão cedidos, nesta data, para a Securitizadora, conforme o disposto no Contrato de Cessão, para que tais créditos</w:t>
      </w:r>
      <w:r w:rsidR="00B23543" w:rsidRPr="003B7126">
        <w:rPr>
          <w:rFonts w:ascii="Tahoma" w:hAnsi="Tahoma" w:cs="Tahoma"/>
          <w:color w:val="000000" w:themeColor="text1"/>
          <w:sz w:val="21"/>
          <w:szCs w:val="21"/>
          <w:rPrChange w:id="3805" w:author="Andressa Ferreira" w:date="2021-12-02T10:57:00Z">
            <w:rPr>
              <w:rFonts w:ascii="Tahoma" w:hAnsi="Tahoma" w:cs="Tahoma"/>
              <w:sz w:val="21"/>
              <w:szCs w:val="21"/>
            </w:rPr>
          </w:rPrChange>
        </w:rPr>
        <w:t>, representados pela CCI,</w:t>
      </w:r>
      <w:r w:rsidR="003D7F6C" w:rsidRPr="003B7126">
        <w:rPr>
          <w:rFonts w:ascii="Tahoma" w:hAnsi="Tahoma" w:cs="Tahoma"/>
          <w:color w:val="000000" w:themeColor="text1"/>
          <w:sz w:val="21"/>
          <w:szCs w:val="21"/>
          <w:rPrChange w:id="3806" w:author="Andressa Ferreira" w:date="2021-12-02T10:57:00Z">
            <w:rPr>
              <w:rFonts w:ascii="Tahoma" w:hAnsi="Tahoma" w:cs="Tahoma"/>
              <w:sz w:val="21"/>
              <w:szCs w:val="21"/>
            </w:rPr>
          </w:rPrChange>
        </w:rPr>
        <w:t xml:space="preserve"> sejam vinculados aos CRI de sua emissão. Dessa forma, a Emitente desde já concorda com a referida cessão para a Securitizadora. </w:t>
      </w:r>
      <w:r w:rsidR="001E1A14" w:rsidRPr="003B7126">
        <w:rPr>
          <w:rFonts w:ascii="Tahoma" w:hAnsi="Tahoma" w:cs="Tahoma"/>
          <w:color w:val="000000" w:themeColor="text1"/>
          <w:sz w:val="21"/>
          <w:szCs w:val="21"/>
          <w:rPrChange w:id="3807" w:author="Andressa Ferreira" w:date="2021-12-02T10:57:00Z">
            <w:rPr>
              <w:rFonts w:ascii="Tahoma" w:hAnsi="Tahoma" w:cs="Tahoma"/>
              <w:sz w:val="21"/>
              <w:szCs w:val="21"/>
            </w:rPr>
          </w:rPrChange>
        </w:rPr>
        <w:t xml:space="preserve">Com a celebração do Contrato de Cessão, a Securitizadora ficará sub-rogada em todos os direitos, ações e obrigações </w:t>
      </w:r>
      <w:r w:rsidR="00D0451D" w:rsidRPr="003B7126">
        <w:rPr>
          <w:rFonts w:ascii="Tahoma" w:hAnsi="Tahoma" w:cs="Tahoma"/>
          <w:color w:val="000000" w:themeColor="text1"/>
          <w:sz w:val="21"/>
          <w:szCs w:val="21"/>
          <w:rPrChange w:id="3808" w:author="Andressa Ferreira" w:date="2021-12-02T10:57:00Z">
            <w:rPr>
              <w:rFonts w:ascii="Tahoma" w:hAnsi="Tahoma" w:cs="Tahoma"/>
              <w:sz w:val="21"/>
              <w:szCs w:val="21"/>
            </w:rPr>
          </w:rPrChange>
        </w:rPr>
        <w:t xml:space="preserve">da </w:t>
      </w:r>
      <w:r w:rsidR="001E1A14" w:rsidRPr="003B7126">
        <w:rPr>
          <w:rFonts w:ascii="Tahoma" w:hAnsi="Tahoma" w:cs="Tahoma"/>
          <w:color w:val="000000" w:themeColor="text1"/>
          <w:sz w:val="21"/>
          <w:szCs w:val="21"/>
          <w:rPrChange w:id="3809" w:author="Andressa Ferreira" w:date="2021-12-02T10:57:00Z">
            <w:rPr>
              <w:rFonts w:ascii="Tahoma" w:hAnsi="Tahoma" w:cs="Tahoma"/>
              <w:sz w:val="21"/>
              <w:szCs w:val="21"/>
            </w:rPr>
          </w:rPrChange>
        </w:rPr>
        <w:t>Credor</w:t>
      </w:r>
      <w:r w:rsidR="00D0451D" w:rsidRPr="003B7126">
        <w:rPr>
          <w:rFonts w:ascii="Tahoma" w:hAnsi="Tahoma" w:cs="Tahoma"/>
          <w:color w:val="000000" w:themeColor="text1"/>
          <w:sz w:val="21"/>
          <w:szCs w:val="21"/>
          <w:rPrChange w:id="3810" w:author="Andressa Ferreira" w:date="2021-12-02T10:57:00Z">
            <w:rPr>
              <w:rFonts w:ascii="Tahoma" w:hAnsi="Tahoma" w:cs="Tahoma"/>
              <w:sz w:val="21"/>
              <w:szCs w:val="21"/>
            </w:rPr>
          </w:rPrChange>
        </w:rPr>
        <w:t>a</w:t>
      </w:r>
      <w:r w:rsidR="001E1A14" w:rsidRPr="003B7126">
        <w:rPr>
          <w:rFonts w:ascii="Tahoma" w:hAnsi="Tahoma" w:cs="Tahoma"/>
          <w:color w:val="000000" w:themeColor="text1"/>
          <w:sz w:val="21"/>
          <w:szCs w:val="21"/>
          <w:rPrChange w:id="3811" w:author="Andressa Ferreira" w:date="2021-12-02T10:57:00Z">
            <w:rPr>
              <w:rFonts w:ascii="Tahoma" w:hAnsi="Tahoma" w:cs="Tahoma"/>
              <w:sz w:val="21"/>
              <w:szCs w:val="21"/>
            </w:rPr>
          </w:rPrChange>
        </w:rPr>
        <w:t xml:space="preserve"> decorrentes direta ou indiretamente desta C</w:t>
      </w:r>
      <w:r w:rsidR="00087AC8" w:rsidRPr="003B7126">
        <w:rPr>
          <w:rFonts w:ascii="Tahoma" w:hAnsi="Tahoma" w:cs="Tahoma"/>
          <w:color w:val="000000" w:themeColor="text1"/>
          <w:sz w:val="21"/>
          <w:szCs w:val="21"/>
          <w:rPrChange w:id="3812" w:author="Andressa Ferreira" w:date="2021-12-02T10:57:00Z">
            <w:rPr>
              <w:rFonts w:ascii="Tahoma" w:hAnsi="Tahoma" w:cs="Tahoma"/>
              <w:sz w:val="21"/>
              <w:szCs w:val="21"/>
            </w:rPr>
          </w:rPrChange>
        </w:rPr>
        <w:t>édula</w:t>
      </w:r>
      <w:r w:rsidR="001E1A14" w:rsidRPr="003B7126">
        <w:rPr>
          <w:rFonts w:ascii="Tahoma" w:hAnsi="Tahoma" w:cs="Tahoma"/>
          <w:color w:val="000000" w:themeColor="text1"/>
          <w:sz w:val="21"/>
          <w:szCs w:val="21"/>
          <w:rPrChange w:id="3813" w:author="Andressa Ferreira" w:date="2021-12-02T10:57:00Z">
            <w:rPr>
              <w:rFonts w:ascii="Tahoma" w:hAnsi="Tahoma" w:cs="Tahoma"/>
              <w:sz w:val="21"/>
              <w:szCs w:val="21"/>
            </w:rPr>
          </w:rPrChange>
        </w:rPr>
        <w:t>, podendo, inclusive, cobrar o Valor Principal, os Juros Remuneratórios e demais encargos na forma aqui pactuada. Sem prejuízo do disposto acima a Securitizadora poderá posteriormente ceder os Créditos Imobiliários para terceiros.</w:t>
      </w:r>
      <w:r w:rsidR="00B23543" w:rsidRPr="003B7126">
        <w:rPr>
          <w:rFonts w:ascii="Tahoma" w:hAnsi="Tahoma" w:cs="Tahoma"/>
          <w:color w:val="000000" w:themeColor="text1"/>
          <w:sz w:val="21"/>
          <w:szCs w:val="21"/>
          <w:rPrChange w:id="3814" w:author="Andressa Ferreira" w:date="2021-12-02T10:57:00Z">
            <w:rPr>
              <w:rFonts w:ascii="Tahoma" w:hAnsi="Tahoma" w:cs="Tahoma"/>
              <w:sz w:val="21"/>
              <w:szCs w:val="21"/>
            </w:rPr>
          </w:rPrChange>
        </w:rPr>
        <w:t xml:space="preserve"> </w:t>
      </w:r>
    </w:p>
    <w:p w14:paraId="15A4A9EF" w14:textId="37E3AEAE" w:rsidR="00FB1CE5" w:rsidRPr="003B7126" w:rsidRDefault="00FB1CE5" w:rsidP="00EC1B99">
      <w:pPr>
        <w:pStyle w:val="western"/>
        <w:spacing w:before="0" w:beforeAutospacing="0" w:after="0" w:line="320" w:lineRule="exact"/>
        <w:contextualSpacing/>
        <w:rPr>
          <w:rFonts w:ascii="Tahoma" w:hAnsi="Tahoma" w:cs="Tahoma"/>
          <w:color w:val="000000" w:themeColor="text1"/>
          <w:sz w:val="21"/>
          <w:szCs w:val="21"/>
          <w:rPrChange w:id="3815" w:author="Andressa Ferreira" w:date="2021-12-02T10:57:00Z">
            <w:rPr>
              <w:rFonts w:ascii="Tahoma" w:hAnsi="Tahoma" w:cs="Tahoma"/>
              <w:sz w:val="21"/>
              <w:szCs w:val="21"/>
            </w:rPr>
          </w:rPrChange>
        </w:rPr>
      </w:pPr>
    </w:p>
    <w:p w14:paraId="6917FA62" w14:textId="750E7F1D" w:rsidR="009F6421" w:rsidRPr="003B7126" w:rsidRDefault="008B0750" w:rsidP="00EC1B99">
      <w:pPr>
        <w:pStyle w:val="western"/>
        <w:spacing w:before="0" w:beforeAutospacing="0" w:after="0" w:line="320" w:lineRule="exact"/>
        <w:contextualSpacing/>
        <w:outlineLvl w:val="1"/>
        <w:rPr>
          <w:rFonts w:ascii="Tahoma" w:hAnsi="Tahoma" w:cs="Tahoma"/>
          <w:b/>
          <w:color w:val="000000" w:themeColor="text1"/>
          <w:sz w:val="21"/>
          <w:szCs w:val="21"/>
          <w:rPrChange w:id="3816"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3817"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3818" w:author="Andressa Ferreira" w:date="2021-12-02T10:57:00Z">
            <w:rPr>
              <w:rFonts w:ascii="Tahoma" w:hAnsi="Tahoma" w:cs="Tahoma"/>
              <w:b/>
              <w:sz w:val="21"/>
              <w:szCs w:val="21"/>
            </w:rPr>
          </w:rPrChange>
        </w:rPr>
        <w:t xml:space="preserve">ONZE </w:t>
      </w:r>
      <w:r w:rsidR="00C3757A" w:rsidRPr="003B7126">
        <w:rPr>
          <w:rFonts w:ascii="Tahoma" w:hAnsi="Tahoma" w:cs="Tahoma"/>
          <w:b/>
          <w:color w:val="000000" w:themeColor="text1"/>
          <w:sz w:val="21"/>
          <w:szCs w:val="21"/>
          <w:rPrChange w:id="3819" w:author="Andressa Ferreira" w:date="2021-12-02T10:57:00Z">
            <w:rPr>
              <w:rFonts w:ascii="Tahoma" w:hAnsi="Tahoma" w:cs="Tahoma"/>
              <w:b/>
              <w:sz w:val="21"/>
              <w:szCs w:val="21"/>
            </w:rPr>
          </w:rPrChange>
        </w:rPr>
        <w:t>–</w:t>
      </w:r>
      <w:r w:rsidRPr="003B7126">
        <w:rPr>
          <w:rFonts w:ascii="Tahoma" w:hAnsi="Tahoma" w:cs="Tahoma"/>
          <w:b/>
          <w:color w:val="000000" w:themeColor="text1"/>
          <w:sz w:val="21"/>
          <w:szCs w:val="21"/>
          <w:rPrChange w:id="3820" w:author="Andressa Ferreira" w:date="2021-12-02T10:57:00Z">
            <w:rPr>
              <w:rFonts w:ascii="Tahoma" w:hAnsi="Tahoma" w:cs="Tahoma"/>
              <w:b/>
              <w:sz w:val="21"/>
              <w:szCs w:val="21"/>
            </w:rPr>
          </w:rPrChange>
        </w:rPr>
        <w:t xml:space="preserve"> </w:t>
      </w:r>
      <w:r w:rsidR="009F6421" w:rsidRPr="003B7126">
        <w:rPr>
          <w:rFonts w:ascii="Tahoma" w:hAnsi="Tahoma" w:cs="Tahoma"/>
          <w:b/>
          <w:color w:val="000000" w:themeColor="text1"/>
          <w:sz w:val="21"/>
          <w:szCs w:val="21"/>
          <w:rPrChange w:id="3821" w:author="Andressa Ferreira" w:date="2021-12-02T10:57:00Z">
            <w:rPr>
              <w:rFonts w:ascii="Tahoma" w:hAnsi="Tahoma" w:cs="Tahoma"/>
              <w:b/>
              <w:sz w:val="21"/>
              <w:szCs w:val="21"/>
            </w:rPr>
          </w:rPrChange>
        </w:rPr>
        <w:t>REGISTRO</w:t>
      </w:r>
    </w:p>
    <w:p w14:paraId="57ED6328" w14:textId="77777777" w:rsidR="009F6421" w:rsidRPr="003B7126" w:rsidRDefault="009F6421" w:rsidP="00394D82">
      <w:pPr>
        <w:pStyle w:val="western"/>
        <w:spacing w:before="0" w:beforeAutospacing="0" w:after="0" w:line="320" w:lineRule="exact"/>
        <w:contextualSpacing/>
        <w:rPr>
          <w:rFonts w:ascii="Tahoma" w:hAnsi="Tahoma" w:cs="Tahoma"/>
          <w:color w:val="000000" w:themeColor="text1"/>
          <w:sz w:val="21"/>
          <w:szCs w:val="21"/>
          <w:rPrChange w:id="3822" w:author="Andressa Ferreira" w:date="2021-12-02T10:57:00Z">
            <w:rPr>
              <w:rFonts w:ascii="Tahoma" w:hAnsi="Tahoma" w:cs="Tahoma"/>
              <w:sz w:val="21"/>
              <w:szCs w:val="21"/>
            </w:rPr>
          </w:rPrChange>
        </w:rPr>
      </w:pPr>
    </w:p>
    <w:p w14:paraId="27398C7E" w14:textId="0E063928" w:rsidR="008A3D52" w:rsidRPr="003B7126" w:rsidRDefault="008B0750" w:rsidP="00EC1B99">
      <w:pPr>
        <w:pStyle w:val="western"/>
        <w:numPr>
          <w:ilvl w:val="1"/>
          <w:numId w:val="70"/>
        </w:numPr>
        <w:tabs>
          <w:tab w:val="left" w:pos="567"/>
        </w:tabs>
        <w:spacing w:before="0" w:beforeAutospacing="0" w:after="0" w:line="320" w:lineRule="exact"/>
        <w:ind w:left="0" w:firstLine="0"/>
        <w:contextualSpacing/>
        <w:rPr>
          <w:rFonts w:ascii="Tahoma" w:hAnsi="Tahoma" w:cs="Tahoma"/>
          <w:color w:val="000000" w:themeColor="text1"/>
          <w:sz w:val="21"/>
          <w:szCs w:val="21"/>
          <w:rPrChange w:id="3823"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3824" w:author="Andressa Ferreira" w:date="2021-12-02T10:57:00Z">
            <w:rPr>
              <w:rFonts w:ascii="Tahoma" w:hAnsi="Tahoma" w:cs="Tahoma"/>
              <w:sz w:val="21"/>
              <w:szCs w:val="21"/>
              <w:u w:val="single"/>
            </w:rPr>
          </w:rPrChange>
        </w:rPr>
        <w:t xml:space="preserve">Registro na </w:t>
      </w:r>
      <w:r w:rsidR="007668C8" w:rsidRPr="003B7126">
        <w:rPr>
          <w:rFonts w:ascii="Tahoma" w:hAnsi="Tahoma" w:cs="Tahoma"/>
          <w:color w:val="000000" w:themeColor="text1"/>
          <w:sz w:val="21"/>
          <w:szCs w:val="21"/>
          <w:u w:val="single"/>
          <w:rPrChange w:id="3825" w:author="Andressa Ferreira" w:date="2021-12-02T10:57:00Z">
            <w:rPr>
              <w:rFonts w:ascii="Tahoma" w:hAnsi="Tahoma" w:cs="Tahoma"/>
              <w:sz w:val="21"/>
              <w:szCs w:val="21"/>
              <w:u w:val="single"/>
            </w:rPr>
          </w:rPrChange>
        </w:rPr>
        <w:t>B3</w:t>
      </w:r>
      <w:r w:rsidRPr="003B7126">
        <w:rPr>
          <w:rFonts w:ascii="Tahoma" w:hAnsi="Tahoma" w:cs="Tahoma"/>
          <w:color w:val="000000" w:themeColor="text1"/>
          <w:sz w:val="21"/>
          <w:szCs w:val="21"/>
          <w:rPrChange w:id="3826" w:author="Andressa Ferreira" w:date="2021-12-02T10:57:00Z">
            <w:rPr>
              <w:rFonts w:ascii="Tahoma" w:hAnsi="Tahoma" w:cs="Tahoma"/>
              <w:sz w:val="21"/>
              <w:szCs w:val="21"/>
            </w:rPr>
          </w:rPrChange>
        </w:rPr>
        <w:t xml:space="preserve">: </w:t>
      </w:r>
      <w:r w:rsidR="00FC1A59" w:rsidRPr="003B7126">
        <w:rPr>
          <w:rFonts w:ascii="Tahoma" w:hAnsi="Tahoma" w:cs="Tahoma"/>
          <w:color w:val="000000" w:themeColor="text1"/>
          <w:sz w:val="21"/>
          <w:szCs w:val="21"/>
          <w:rPrChange w:id="3827" w:author="Andressa Ferreira" w:date="2021-12-02T10:57:00Z">
            <w:rPr>
              <w:rFonts w:ascii="Tahoma" w:hAnsi="Tahoma" w:cs="Tahoma"/>
              <w:sz w:val="21"/>
              <w:szCs w:val="21"/>
            </w:rPr>
          </w:rPrChange>
        </w:rPr>
        <w:t>Esta Cédula</w:t>
      </w:r>
      <w:r w:rsidR="003E614D" w:rsidRPr="003B7126">
        <w:rPr>
          <w:rFonts w:ascii="Tahoma" w:hAnsi="Tahoma" w:cs="Tahoma"/>
          <w:color w:val="000000" w:themeColor="text1"/>
          <w:sz w:val="21"/>
          <w:szCs w:val="21"/>
          <w:rPrChange w:id="3828" w:author="Andressa Ferreira" w:date="2021-12-02T10:57:00Z">
            <w:rPr>
              <w:rFonts w:ascii="Tahoma" w:hAnsi="Tahoma" w:cs="Tahoma"/>
              <w:sz w:val="21"/>
              <w:szCs w:val="21"/>
            </w:rPr>
          </w:rPrChange>
        </w:rPr>
        <w:t xml:space="preserve"> </w:t>
      </w:r>
      <w:r w:rsidR="000E0678" w:rsidRPr="003B7126">
        <w:rPr>
          <w:rFonts w:ascii="Tahoma" w:hAnsi="Tahoma" w:cs="Tahoma"/>
          <w:color w:val="000000" w:themeColor="text1"/>
          <w:sz w:val="21"/>
          <w:szCs w:val="21"/>
          <w:rPrChange w:id="3829" w:author="Andressa Ferreira" w:date="2021-12-02T10:57:00Z">
            <w:rPr>
              <w:rFonts w:ascii="Tahoma" w:hAnsi="Tahoma" w:cs="Tahoma"/>
              <w:sz w:val="21"/>
              <w:szCs w:val="21"/>
            </w:rPr>
          </w:rPrChange>
        </w:rPr>
        <w:t>não será registrada</w:t>
      </w:r>
      <w:r w:rsidR="003971D9" w:rsidRPr="003B7126">
        <w:rPr>
          <w:rFonts w:ascii="Tahoma" w:hAnsi="Tahoma" w:cs="Tahoma"/>
          <w:color w:val="000000" w:themeColor="text1"/>
          <w:sz w:val="21"/>
          <w:szCs w:val="21"/>
          <w:rPrChange w:id="3830" w:author="Andressa Ferreira" w:date="2021-12-02T10:57:00Z">
            <w:rPr>
              <w:rFonts w:ascii="Tahoma" w:hAnsi="Tahoma" w:cs="Tahoma"/>
              <w:sz w:val="21"/>
              <w:szCs w:val="21"/>
            </w:rPr>
          </w:rPrChange>
        </w:rPr>
        <w:t xml:space="preserve"> </w:t>
      </w:r>
      <w:r w:rsidR="003E614D" w:rsidRPr="003B7126">
        <w:rPr>
          <w:rFonts w:ascii="Tahoma" w:hAnsi="Tahoma" w:cs="Tahoma"/>
          <w:color w:val="000000" w:themeColor="text1"/>
          <w:sz w:val="21"/>
          <w:szCs w:val="21"/>
          <w:rPrChange w:id="3831" w:author="Andressa Ferreira" w:date="2021-12-02T10:57:00Z">
            <w:rPr>
              <w:rFonts w:ascii="Tahoma" w:hAnsi="Tahoma" w:cs="Tahoma"/>
              <w:sz w:val="21"/>
              <w:szCs w:val="21"/>
            </w:rPr>
          </w:rPrChange>
        </w:rPr>
        <w:t xml:space="preserve">na </w:t>
      </w:r>
      <w:r w:rsidR="007668C8" w:rsidRPr="003B7126">
        <w:rPr>
          <w:rFonts w:ascii="Tahoma" w:hAnsi="Tahoma" w:cs="Tahoma"/>
          <w:color w:val="000000" w:themeColor="text1"/>
          <w:sz w:val="21"/>
          <w:szCs w:val="21"/>
          <w:rPrChange w:id="3832" w:author="Andressa Ferreira" w:date="2021-12-02T10:57:00Z">
            <w:rPr>
              <w:rFonts w:ascii="Tahoma" w:hAnsi="Tahoma" w:cs="Tahoma"/>
              <w:sz w:val="21"/>
              <w:szCs w:val="21"/>
            </w:rPr>
          </w:rPrChange>
        </w:rPr>
        <w:t>B3</w:t>
      </w:r>
      <w:r w:rsidR="003E614D" w:rsidRPr="003B7126">
        <w:rPr>
          <w:rFonts w:ascii="Tahoma" w:hAnsi="Tahoma" w:cs="Tahoma"/>
          <w:color w:val="000000" w:themeColor="text1"/>
          <w:sz w:val="21"/>
          <w:szCs w:val="21"/>
          <w:rPrChange w:id="3833" w:author="Andressa Ferreira" w:date="2021-12-02T10:57:00Z">
            <w:rPr>
              <w:rFonts w:ascii="Tahoma" w:hAnsi="Tahoma" w:cs="Tahoma"/>
              <w:sz w:val="21"/>
              <w:szCs w:val="21"/>
            </w:rPr>
          </w:rPrChange>
        </w:rPr>
        <w:t>.</w:t>
      </w:r>
    </w:p>
    <w:p w14:paraId="65CF949D" w14:textId="77777777" w:rsidR="008A3D52" w:rsidRPr="003B7126" w:rsidRDefault="008A3D52" w:rsidP="00EC1B99">
      <w:pPr>
        <w:pStyle w:val="western"/>
        <w:tabs>
          <w:tab w:val="left" w:pos="567"/>
        </w:tabs>
        <w:spacing w:before="0" w:beforeAutospacing="0" w:after="0" w:line="320" w:lineRule="exact"/>
        <w:contextualSpacing/>
        <w:rPr>
          <w:rFonts w:ascii="Tahoma" w:hAnsi="Tahoma" w:cs="Tahoma"/>
          <w:color w:val="000000" w:themeColor="text1"/>
          <w:sz w:val="21"/>
          <w:szCs w:val="21"/>
          <w:rPrChange w:id="3834" w:author="Andressa Ferreira" w:date="2021-12-02T10:57:00Z">
            <w:rPr>
              <w:rFonts w:ascii="Tahoma" w:hAnsi="Tahoma" w:cs="Tahoma"/>
              <w:sz w:val="21"/>
              <w:szCs w:val="21"/>
            </w:rPr>
          </w:rPrChange>
        </w:rPr>
      </w:pPr>
    </w:p>
    <w:p w14:paraId="0E8E5E78" w14:textId="2720DF23" w:rsidR="000027D0" w:rsidRPr="003B7126" w:rsidRDefault="000027D0" w:rsidP="00EC1B99">
      <w:pPr>
        <w:pStyle w:val="western"/>
        <w:spacing w:before="0" w:beforeAutospacing="0" w:after="0" w:line="320" w:lineRule="exact"/>
        <w:contextualSpacing/>
        <w:outlineLvl w:val="1"/>
        <w:rPr>
          <w:rFonts w:ascii="Tahoma" w:hAnsi="Tahoma" w:cs="Tahoma"/>
          <w:b/>
          <w:color w:val="000000" w:themeColor="text1"/>
          <w:sz w:val="21"/>
          <w:szCs w:val="21"/>
          <w:rPrChange w:id="3835"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3836" w:author="Andressa Ferreira" w:date="2021-12-02T10:57:00Z">
            <w:rPr>
              <w:rFonts w:ascii="Tahoma" w:hAnsi="Tahoma" w:cs="Tahoma"/>
              <w:b/>
              <w:sz w:val="21"/>
              <w:szCs w:val="21"/>
            </w:rPr>
          </w:rPrChange>
        </w:rPr>
        <w:t xml:space="preserve">CLÁUSULA DOZE – OBRIGAÇÕES </w:t>
      </w:r>
      <w:r w:rsidR="00BB12D2" w:rsidRPr="003B7126">
        <w:rPr>
          <w:rFonts w:ascii="Tahoma" w:hAnsi="Tahoma" w:cs="Tahoma"/>
          <w:b/>
          <w:color w:val="000000" w:themeColor="text1"/>
          <w:sz w:val="21"/>
          <w:szCs w:val="21"/>
          <w:rPrChange w:id="3837" w:author="Andressa Ferreira" w:date="2021-12-02T10:57:00Z">
            <w:rPr>
              <w:rFonts w:ascii="Tahoma" w:hAnsi="Tahoma" w:cs="Tahoma"/>
              <w:b/>
              <w:sz w:val="21"/>
              <w:szCs w:val="21"/>
            </w:rPr>
          </w:rPrChange>
        </w:rPr>
        <w:t xml:space="preserve">E DECLARAÇÕES </w:t>
      </w:r>
      <w:r w:rsidRPr="003B7126">
        <w:rPr>
          <w:rFonts w:ascii="Tahoma" w:hAnsi="Tahoma" w:cs="Tahoma"/>
          <w:b/>
          <w:color w:val="000000" w:themeColor="text1"/>
          <w:sz w:val="21"/>
          <w:szCs w:val="21"/>
          <w:rPrChange w:id="3838" w:author="Andressa Ferreira" w:date="2021-12-02T10:57:00Z">
            <w:rPr>
              <w:rFonts w:ascii="Tahoma" w:hAnsi="Tahoma" w:cs="Tahoma"/>
              <w:b/>
              <w:sz w:val="21"/>
              <w:szCs w:val="21"/>
            </w:rPr>
          </w:rPrChange>
        </w:rPr>
        <w:t>DA EMITENTE</w:t>
      </w:r>
      <w:r w:rsidR="00CF1B34" w:rsidRPr="003B7126">
        <w:rPr>
          <w:rFonts w:ascii="Tahoma" w:hAnsi="Tahoma" w:cs="Tahoma"/>
          <w:b/>
          <w:color w:val="000000" w:themeColor="text1"/>
          <w:sz w:val="21"/>
          <w:szCs w:val="21"/>
          <w:rPrChange w:id="3839" w:author="Andressa Ferreira" w:date="2021-12-02T10:57:00Z">
            <w:rPr>
              <w:rFonts w:ascii="Tahoma" w:hAnsi="Tahoma" w:cs="Tahoma"/>
              <w:b/>
              <w:sz w:val="21"/>
              <w:szCs w:val="21"/>
            </w:rPr>
          </w:rPrChange>
        </w:rPr>
        <w:t xml:space="preserve"> E AVALISTAS</w:t>
      </w:r>
    </w:p>
    <w:p w14:paraId="79FCEE24" w14:textId="77777777" w:rsidR="00613BA0" w:rsidRPr="003B7126" w:rsidRDefault="00613BA0" w:rsidP="00EC1B99">
      <w:pPr>
        <w:pStyle w:val="western"/>
        <w:tabs>
          <w:tab w:val="left" w:pos="567"/>
        </w:tabs>
        <w:spacing w:before="0" w:beforeAutospacing="0" w:after="0" w:line="320" w:lineRule="exact"/>
        <w:contextualSpacing/>
        <w:rPr>
          <w:rFonts w:ascii="Tahoma" w:hAnsi="Tahoma" w:cs="Tahoma"/>
          <w:b/>
          <w:color w:val="000000" w:themeColor="text1"/>
          <w:sz w:val="21"/>
          <w:szCs w:val="21"/>
          <w:rPrChange w:id="3840" w:author="Andressa Ferreira" w:date="2021-12-02T10:57:00Z">
            <w:rPr>
              <w:rFonts w:ascii="Tahoma" w:hAnsi="Tahoma" w:cs="Tahoma"/>
              <w:b/>
              <w:sz w:val="21"/>
              <w:szCs w:val="21"/>
            </w:rPr>
          </w:rPrChange>
        </w:rPr>
      </w:pPr>
    </w:p>
    <w:p w14:paraId="678538E1" w14:textId="43BD8D90" w:rsidR="008A3D52" w:rsidRPr="003B7126" w:rsidRDefault="00613BA0" w:rsidP="00EC1B99">
      <w:pPr>
        <w:pStyle w:val="western"/>
        <w:numPr>
          <w:ilvl w:val="1"/>
          <w:numId w:val="82"/>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3841"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3842" w:author="Andressa Ferreira" w:date="2021-12-02T10:57:00Z">
            <w:rPr>
              <w:rFonts w:ascii="Tahoma" w:hAnsi="Tahoma" w:cs="Tahoma"/>
              <w:sz w:val="21"/>
              <w:szCs w:val="21"/>
              <w:u w:val="single"/>
            </w:rPr>
          </w:rPrChange>
        </w:rPr>
        <w:t>Obrigações da Emitente</w:t>
      </w:r>
      <w:r w:rsidRPr="003B7126">
        <w:rPr>
          <w:rFonts w:ascii="Tahoma" w:hAnsi="Tahoma" w:cs="Tahoma"/>
          <w:color w:val="000000" w:themeColor="text1"/>
          <w:sz w:val="21"/>
          <w:szCs w:val="21"/>
          <w:rPrChange w:id="3843" w:author="Andressa Ferreira" w:date="2021-12-02T10:57:00Z">
            <w:rPr>
              <w:rFonts w:ascii="Tahoma" w:hAnsi="Tahoma" w:cs="Tahoma"/>
              <w:sz w:val="21"/>
              <w:szCs w:val="21"/>
            </w:rPr>
          </w:rPrChange>
        </w:rPr>
        <w:t>: Sem prejuízo d</w:t>
      </w:r>
      <w:r w:rsidR="008A3D52" w:rsidRPr="003B7126">
        <w:rPr>
          <w:rFonts w:ascii="Tahoma" w:hAnsi="Tahoma" w:cs="Tahoma"/>
          <w:color w:val="000000" w:themeColor="text1"/>
          <w:sz w:val="21"/>
          <w:szCs w:val="21"/>
          <w:rPrChange w:id="3844" w:author="Andressa Ferreira" w:date="2021-12-02T10:57:00Z">
            <w:rPr>
              <w:rFonts w:ascii="Tahoma" w:hAnsi="Tahoma" w:cs="Tahoma"/>
              <w:sz w:val="21"/>
              <w:szCs w:val="21"/>
            </w:rPr>
          </w:rPrChange>
        </w:rPr>
        <w:t xml:space="preserve">as demais </w:t>
      </w:r>
      <w:r w:rsidRPr="003B7126">
        <w:rPr>
          <w:rFonts w:ascii="Tahoma" w:hAnsi="Tahoma" w:cs="Tahoma"/>
          <w:color w:val="000000" w:themeColor="text1"/>
          <w:sz w:val="21"/>
          <w:szCs w:val="21"/>
          <w:rPrChange w:id="3845" w:author="Andressa Ferreira" w:date="2021-12-02T10:57:00Z">
            <w:rPr>
              <w:rFonts w:ascii="Tahoma" w:hAnsi="Tahoma" w:cs="Tahoma"/>
              <w:sz w:val="21"/>
              <w:szCs w:val="21"/>
            </w:rPr>
          </w:rPrChange>
        </w:rPr>
        <w:t>o</w:t>
      </w:r>
      <w:r w:rsidR="008A3D52" w:rsidRPr="003B7126">
        <w:rPr>
          <w:rFonts w:ascii="Tahoma" w:hAnsi="Tahoma" w:cs="Tahoma"/>
          <w:color w:val="000000" w:themeColor="text1"/>
          <w:sz w:val="21"/>
          <w:szCs w:val="21"/>
          <w:rPrChange w:id="3846" w:author="Andressa Ferreira" w:date="2021-12-02T10:57:00Z">
            <w:rPr>
              <w:rFonts w:ascii="Tahoma" w:hAnsi="Tahoma" w:cs="Tahoma"/>
              <w:sz w:val="21"/>
              <w:szCs w:val="21"/>
            </w:rPr>
          </w:rPrChange>
        </w:rPr>
        <w:t xml:space="preserve">brigações </w:t>
      </w:r>
      <w:r w:rsidRPr="003B7126">
        <w:rPr>
          <w:rFonts w:ascii="Tahoma" w:hAnsi="Tahoma" w:cs="Tahoma"/>
          <w:color w:val="000000" w:themeColor="text1"/>
          <w:sz w:val="21"/>
          <w:szCs w:val="21"/>
          <w:rPrChange w:id="3847" w:author="Andressa Ferreira" w:date="2021-12-02T10:57:00Z">
            <w:rPr>
              <w:rFonts w:ascii="Tahoma" w:hAnsi="Tahoma" w:cs="Tahoma"/>
              <w:sz w:val="21"/>
              <w:szCs w:val="21"/>
            </w:rPr>
          </w:rPrChange>
        </w:rPr>
        <w:t xml:space="preserve">previstas nesta CCB, </w:t>
      </w:r>
      <w:r w:rsidR="008A3D52" w:rsidRPr="003B7126">
        <w:rPr>
          <w:rFonts w:ascii="Tahoma" w:hAnsi="Tahoma" w:cs="Tahoma"/>
          <w:color w:val="000000" w:themeColor="text1"/>
          <w:sz w:val="21"/>
          <w:szCs w:val="21"/>
          <w:rPrChange w:id="3848" w:author="Andressa Ferreira" w:date="2021-12-02T10:57:00Z">
            <w:rPr>
              <w:rFonts w:ascii="Tahoma" w:hAnsi="Tahoma" w:cs="Tahoma"/>
              <w:sz w:val="21"/>
              <w:szCs w:val="21"/>
            </w:rPr>
          </w:rPrChange>
        </w:rPr>
        <w:t>a Emitente</w:t>
      </w:r>
      <w:r w:rsidR="006B4288" w:rsidRPr="003B7126">
        <w:rPr>
          <w:rFonts w:ascii="Tahoma" w:hAnsi="Tahoma" w:cs="Tahoma"/>
          <w:color w:val="000000" w:themeColor="text1"/>
          <w:sz w:val="21"/>
          <w:szCs w:val="21"/>
          <w:rPrChange w:id="3849" w:author="Andressa Ferreira" w:date="2021-12-02T10:57:00Z">
            <w:rPr>
              <w:rFonts w:ascii="Tahoma" w:hAnsi="Tahoma" w:cs="Tahoma"/>
              <w:sz w:val="21"/>
              <w:szCs w:val="21"/>
            </w:rPr>
          </w:rPrChange>
        </w:rPr>
        <w:t xml:space="preserve"> e os Avalistas se obrigam a</w:t>
      </w:r>
      <w:r w:rsidR="008A3D52" w:rsidRPr="003B7126">
        <w:rPr>
          <w:rFonts w:ascii="Tahoma" w:hAnsi="Tahoma" w:cs="Tahoma"/>
          <w:color w:val="000000" w:themeColor="text1"/>
          <w:sz w:val="21"/>
          <w:szCs w:val="21"/>
          <w:rPrChange w:id="3850" w:author="Andressa Ferreira" w:date="2021-12-02T10:57:00Z">
            <w:rPr>
              <w:rFonts w:ascii="Tahoma" w:hAnsi="Tahoma" w:cs="Tahoma"/>
              <w:sz w:val="21"/>
              <w:szCs w:val="21"/>
            </w:rPr>
          </w:rPrChange>
        </w:rPr>
        <w:t>:</w:t>
      </w:r>
    </w:p>
    <w:p w14:paraId="7CE3F483" w14:textId="77777777" w:rsidR="008A3D52" w:rsidRPr="003B7126" w:rsidRDefault="008A3D52" w:rsidP="00EC1B99">
      <w:pPr>
        <w:pStyle w:val="western"/>
        <w:tabs>
          <w:tab w:val="left" w:pos="567"/>
        </w:tabs>
        <w:spacing w:before="0" w:beforeAutospacing="0" w:after="0" w:line="320" w:lineRule="exact"/>
        <w:contextualSpacing/>
        <w:rPr>
          <w:rFonts w:ascii="Tahoma" w:hAnsi="Tahoma" w:cs="Tahoma"/>
          <w:color w:val="000000" w:themeColor="text1"/>
          <w:sz w:val="21"/>
          <w:szCs w:val="21"/>
          <w:rPrChange w:id="3851" w:author="Andressa Ferreira" w:date="2021-12-02T10:57:00Z">
            <w:rPr>
              <w:rFonts w:ascii="Tahoma" w:hAnsi="Tahoma" w:cs="Tahoma"/>
              <w:sz w:val="21"/>
              <w:szCs w:val="21"/>
            </w:rPr>
          </w:rPrChange>
        </w:rPr>
      </w:pPr>
    </w:p>
    <w:p w14:paraId="0AB843B0" w14:textId="581EBAE4" w:rsidR="00304A73" w:rsidRPr="003B7126"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85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853" w:author="Andressa Ferreira" w:date="2021-12-02T10:57:00Z">
            <w:rPr>
              <w:rFonts w:ascii="Tahoma" w:hAnsi="Tahoma" w:cs="Tahoma"/>
              <w:sz w:val="21"/>
              <w:szCs w:val="21"/>
            </w:rPr>
          </w:rPrChange>
        </w:rPr>
        <w:t>Manter</w:t>
      </w:r>
      <w:r w:rsidR="008A3D52" w:rsidRPr="003B7126">
        <w:rPr>
          <w:rFonts w:ascii="Tahoma" w:hAnsi="Tahoma" w:cs="Tahoma"/>
          <w:color w:val="000000" w:themeColor="text1"/>
          <w:sz w:val="21"/>
          <w:szCs w:val="21"/>
          <w:rPrChange w:id="3854" w:author="Andressa Ferreira" w:date="2021-12-02T10:57:00Z">
            <w:rPr>
              <w:rFonts w:ascii="Tahoma" w:hAnsi="Tahoma" w:cs="Tahoma"/>
              <w:sz w:val="21"/>
              <w:szCs w:val="21"/>
            </w:rPr>
          </w:rPrChange>
        </w:rPr>
        <w:t xml:space="preserve"> constantemente atualizado e por escrito, junto </w:t>
      </w:r>
      <w:r w:rsidR="00613BA0" w:rsidRPr="003B7126">
        <w:rPr>
          <w:rFonts w:ascii="Tahoma" w:hAnsi="Tahoma" w:cs="Tahoma"/>
          <w:color w:val="000000" w:themeColor="text1"/>
          <w:sz w:val="21"/>
          <w:szCs w:val="21"/>
          <w:rPrChange w:id="3855" w:author="Andressa Ferreira" w:date="2021-12-02T10:57:00Z">
            <w:rPr>
              <w:rFonts w:ascii="Tahoma" w:hAnsi="Tahoma" w:cs="Tahoma"/>
              <w:sz w:val="21"/>
              <w:szCs w:val="21"/>
            </w:rPr>
          </w:rPrChange>
        </w:rPr>
        <w:t>à</w:t>
      </w:r>
      <w:r w:rsidR="008A3D52" w:rsidRPr="003B7126">
        <w:rPr>
          <w:rFonts w:ascii="Tahoma" w:hAnsi="Tahoma" w:cs="Tahoma"/>
          <w:color w:val="000000" w:themeColor="text1"/>
          <w:sz w:val="21"/>
          <w:szCs w:val="21"/>
          <w:rPrChange w:id="3856" w:author="Andressa Ferreira" w:date="2021-12-02T10:57:00Z">
            <w:rPr>
              <w:rFonts w:ascii="Tahoma" w:hAnsi="Tahoma" w:cs="Tahoma"/>
              <w:sz w:val="21"/>
              <w:szCs w:val="21"/>
            </w:rPr>
          </w:rPrChange>
        </w:rPr>
        <w:t xml:space="preserve"> Credor</w:t>
      </w:r>
      <w:r w:rsidR="00613BA0" w:rsidRPr="003B7126">
        <w:rPr>
          <w:rFonts w:ascii="Tahoma" w:hAnsi="Tahoma" w:cs="Tahoma"/>
          <w:color w:val="000000" w:themeColor="text1"/>
          <w:sz w:val="21"/>
          <w:szCs w:val="21"/>
          <w:rPrChange w:id="3857" w:author="Andressa Ferreira" w:date="2021-12-02T10:57:00Z">
            <w:rPr>
              <w:rFonts w:ascii="Tahoma" w:hAnsi="Tahoma" w:cs="Tahoma"/>
              <w:sz w:val="21"/>
              <w:szCs w:val="21"/>
            </w:rPr>
          </w:rPrChange>
        </w:rPr>
        <w:t>a</w:t>
      </w:r>
      <w:r w:rsidR="008A3D52" w:rsidRPr="003B7126">
        <w:rPr>
          <w:rFonts w:ascii="Tahoma" w:hAnsi="Tahoma" w:cs="Tahoma"/>
          <w:color w:val="000000" w:themeColor="text1"/>
          <w:sz w:val="21"/>
          <w:szCs w:val="21"/>
          <w:rPrChange w:id="3858" w:author="Andressa Ferreira" w:date="2021-12-02T10:57:00Z">
            <w:rPr>
              <w:rFonts w:ascii="Tahoma" w:hAnsi="Tahoma" w:cs="Tahoma"/>
              <w:sz w:val="21"/>
              <w:szCs w:val="21"/>
            </w:rPr>
          </w:rPrChange>
        </w:rPr>
        <w:t xml:space="preserve"> </w:t>
      </w:r>
      <w:r w:rsidR="00024045" w:rsidRPr="003B7126">
        <w:rPr>
          <w:rFonts w:ascii="Tahoma" w:hAnsi="Tahoma" w:cs="Tahoma"/>
          <w:color w:val="000000" w:themeColor="text1"/>
          <w:sz w:val="21"/>
          <w:szCs w:val="21"/>
          <w:rPrChange w:id="3859" w:author="Andressa Ferreira" w:date="2021-12-02T10:57:00Z">
            <w:rPr>
              <w:rFonts w:ascii="Tahoma" w:hAnsi="Tahoma" w:cs="Tahoma"/>
              <w:sz w:val="21"/>
              <w:szCs w:val="21"/>
            </w:rPr>
          </w:rPrChange>
        </w:rPr>
        <w:t xml:space="preserve">ou à Securitizadora, conforme o caso, </w:t>
      </w:r>
      <w:r w:rsidR="008A3D52" w:rsidRPr="003B7126">
        <w:rPr>
          <w:rFonts w:ascii="Tahoma" w:hAnsi="Tahoma" w:cs="Tahoma"/>
          <w:color w:val="000000" w:themeColor="text1"/>
          <w:sz w:val="21"/>
          <w:szCs w:val="21"/>
          <w:rPrChange w:id="3860" w:author="Andressa Ferreira" w:date="2021-12-02T10:57:00Z">
            <w:rPr>
              <w:rFonts w:ascii="Tahoma" w:hAnsi="Tahoma" w:cs="Tahoma"/>
              <w:sz w:val="21"/>
              <w:szCs w:val="21"/>
            </w:rPr>
          </w:rPrChange>
        </w:rPr>
        <w:t xml:space="preserve">o seu endereço. Para efeito de comunicação/conhecimento sobre qualquer ato ou fato decorrente desta CCB, estas serão automaticamente consideradas intimadas nos termos da </w:t>
      </w:r>
      <w:r w:rsidR="00613BA0" w:rsidRPr="003B7126">
        <w:rPr>
          <w:rFonts w:ascii="Tahoma" w:hAnsi="Tahoma" w:cs="Tahoma"/>
          <w:color w:val="000000" w:themeColor="text1"/>
          <w:sz w:val="21"/>
          <w:szCs w:val="21"/>
          <w:rPrChange w:id="3861" w:author="Andressa Ferreira" w:date="2021-12-02T10:57:00Z">
            <w:rPr>
              <w:rFonts w:ascii="Tahoma" w:hAnsi="Tahoma" w:cs="Tahoma"/>
              <w:sz w:val="21"/>
              <w:szCs w:val="21"/>
            </w:rPr>
          </w:rPrChange>
        </w:rPr>
        <w:t>Cláusula Nona, acima</w:t>
      </w:r>
      <w:r w:rsidR="008A3D52" w:rsidRPr="003B7126">
        <w:rPr>
          <w:rFonts w:ascii="Tahoma" w:hAnsi="Tahoma" w:cs="Tahoma"/>
          <w:color w:val="000000" w:themeColor="text1"/>
          <w:sz w:val="21"/>
          <w:szCs w:val="21"/>
          <w:rPrChange w:id="3862" w:author="Andressa Ferreira" w:date="2021-12-02T10:57:00Z">
            <w:rPr>
              <w:rFonts w:ascii="Tahoma" w:hAnsi="Tahoma" w:cs="Tahoma"/>
              <w:sz w:val="21"/>
              <w:szCs w:val="21"/>
            </w:rPr>
          </w:rPrChange>
        </w:rPr>
        <w:t>;</w:t>
      </w:r>
    </w:p>
    <w:p w14:paraId="5A5CE3B3" w14:textId="77777777" w:rsidR="004E4CE7" w:rsidRPr="003B7126"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863" w:author="Andressa Ferreira" w:date="2021-12-02T10:57:00Z">
            <w:rPr>
              <w:rFonts w:ascii="Tahoma" w:hAnsi="Tahoma" w:cs="Tahoma"/>
              <w:sz w:val="21"/>
              <w:szCs w:val="21"/>
            </w:rPr>
          </w:rPrChange>
        </w:rPr>
      </w:pPr>
    </w:p>
    <w:p w14:paraId="2B9E2919" w14:textId="06982BCE" w:rsidR="008A3D52"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86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865" w:author="Andressa Ferreira" w:date="2021-12-02T10:57:00Z">
            <w:rPr>
              <w:rFonts w:ascii="Tahoma" w:hAnsi="Tahoma" w:cs="Tahoma"/>
              <w:sz w:val="21"/>
              <w:szCs w:val="21"/>
            </w:rPr>
          </w:rPrChange>
        </w:rPr>
        <w:t>Responsabiliza</w:t>
      </w:r>
      <w:r w:rsidR="000027D0" w:rsidRPr="003B7126">
        <w:rPr>
          <w:rFonts w:ascii="Tahoma" w:hAnsi="Tahoma" w:cs="Tahoma"/>
          <w:color w:val="000000" w:themeColor="text1"/>
          <w:sz w:val="21"/>
          <w:szCs w:val="21"/>
          <w:rPrChange w:id="3866" w:author="Andressa Ferreira" w:date="2021-12-02T10:57:00Z">
            <w:rPr>
              <w:rFonts w:ascii="Tahoma" w:hAnsi="Tahoma" w:cs="Tahoma"/>
              <w:sz w:val="21"/>
              <w:szCs w:val="21"/>
            </w:rPr>
          </w:rPrChange>
        </w:rPr>
        <w:t>r</w:t>
      </w:r>
      <w:r w:rsidR="00613BA0" w:rsidRPr="003B7126">
        <w:rPr>
          <w:rFonts w:ascii="Tahoma" w:hAnsi="Tahoma" w:cs="Tahoma"/>
          <w:color w:val="000000" w:themeColor="text1"/>
          <w:sz w:val="21"/>
          <w:szCs w:val="21"/>
          <w:rPrChange w:id="3867" w:author="Andressa Ferreira" w:date="2021-12-02T10:57:00Z">
            <w:rPr>
              <w:rFonts w:ascii="Tahoma" w:hAnsi="Tahoma" w:cs="Tahoma"/>
              <w:sz w:val="21"/>
              <w:szCs w:val="21"/>
            </w:rPr>
          </w:rPrChange>
        </w:rPr>
        <w:t>-se</w:t>
      </w:r>
      <w:r w:rsidRPr="003B7126">
        <w:rPr>
          <w:rFonts w:ascii="Tahoma" w:hAnsi="Tahoma" w:cs="Tahoma"/>
          <w:color w:val="000000" w:themeColor="text1"/>
          <w:sz w:val="21"/>
          <w:szCs w:val="21"/>
          <w:rPrChange w:id="3868" w:author="Andressa Ferreira" w:date="2021-12-02T10:57:00Z">
            <w:rPr>
              <w:rFonts w:ascii="Tahoma" w:hAnsi="Tahoma" w:cs="Tahoma"/>
              <w:sz w:val="21"/>
              <w:szCs w:val="21"/>
            </w:rPr>
          </w:rPrChange>
        </w:rPr>
        <w:t xml:space="preserve"> pela veracidade e exatidão dos dados e informações ora prestados e/ou enviados </w:t>
      </w:r>
      <w:r w:rsidR="00613BA0" w:rsidRPr="003B7126">
        <w:rPr>
          <w:rFonts w:ascii="Tahoma" w:hAnsi="Tahoma" w:cs="Tahoma"/>
          <w:color w:val="000000" w:themeColor="text1"/>
          <w:sz w:val="21"/>
          <w:szCs w:val="21"/>
          <w:rPrChange w:id="3869" w:author="Andressa Ferreira" w:date="2021-12-02T10:57:00Z">
            <w:rPr>
              <w:rFonts w:ascii="Tahoma" w:hAnsi="Tahoma" w:cs="Tahoma"/>
              <w:sz w:val="21"/>
              <w:szCs w:val="21"/>
            </w:rPr>
          </w:rPrChange>
        </w:rPr>
        <w:t>à Credora</w:t>
      </w:r>
      <w:r w:rsidRPr="003B7126">
        <w:rPr>
          <w:rFonts w:ascii="Tahoma" w:hAnsi="Tahoma" w:cs="Tahoma"/>
          <w:color w:val="000000" w:themeColor="text1"/>
          <w:sz w:val="21"/>
          <w:szCs w:val="21"/>
          <w:rPrChange w:id="3870" w:author="Andressa Ferreira" w:date="2021-12-02T10:57:00Z">
            <w:rPr>
              <w:rFonts w:ascii="Tahoma" w:hAnsi="Tahoma" w:cs="Tahoma"/>
              <w:sz w:val="21"/>
              <w:szCs w:val="21"/>
            </w:rPr>
          </w:rPrChange>
        </w:rPr>
        <w:t xml:space="preserve">; </w:t>
      </w:r>
    </w:p>
    <w:p w14:paraId="57B00265" w14:textId="77777777" w:rsidR="000027D0" w:rsidRPr="003B7126" w:rsidRDefault="000027D0"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871" w:author="Andressa Ferreira" w:date="2021-12-02T10:57:00Z">
            <w:rPr>
              <w:rFonts w:ascii="Tahoma" w:hAnsi="Tahoma" w:cs="Tahoma"/>
              <w:sz w:val="21"/>
              <w:szCs w:val="21"/>
            </w:rPr>
          </w:rPrChange>
        </w:rPr>
      </w:pPr>
    </w:p>
    <w:p w14:paraId="7CCE0B5B" w14:textId="0DB0F852" w:rsidR="008A3D52" w:rsidRPr="003B7126"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87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873" w:author="Andressa Ferreira" w:date="2021-12-02T10:57:00Z">
            <w:rPr>
              <w:rFonts w:ascii="Tahoma" w:hAnsi="Tahoma" w:cs="Tahoma"/>
              <w:sz w:val="21"/>
              <w:szCs w:val="21"/>
            </w:rPr>
          </w:rPrChange>
        </w:rPr>
        <w:t>Entregar</w:t>
      </w:r>
      <w:r w:rsidR="008A3D52" w:rsidRPr="003B7126">
        <w:rPr>
          <w:rFonts w:ascii="Tahoma" w:hAnsi="Tahoma" w:cs="Tahoma"/>
          <w:color w:val="000000" w:themeColor="text1"/>
          <w:sz w:val="21"/>
          <w:szCs w:val="21"/>
          <w:rPrChange w:id="3874"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3875" w:author="Andressa Ferreira" w:date="2021-12-02T10:57:00Z">
            <w:rPr>
              <w:rFonts w:ascii="Tahoma" w:hAnsi="Tahoma" w:cs="Tahoma"/>
              <w:sz w:val="21"/>
              <w:szCs w:val="21"/>
            </w:rPr>
          </w:rPrChange>
        </w:rPr>
        <w:t>à</w:t>
      </w:r>
      <w:r w:rsidR="008A3D52" w:rsidRPr="003B7126">
        <w:rPr>
          <w:rFonts w:ascii="Tahoma" w:hAnsi="Tahoma" w:cs="Tahoma"/>
          <w:color w:val="000000" w:themeColor="text1"/>
          <w:sz w:val="21"/>
          <w:szCs w:val="21"/>
          <w:rPrChange w:id="3876" w:author="Andressa Ferreira" w:date="2021-12-02T10:57:00Z">
            <w:rPr>
              <w:rFonts w:ascii="Tahoma" w:hAnsi="Tahoma" w:cs="Tahoma"/>
              <w:sz w:val="21"/>
              <w:szCs w:val="21"/>
            </w:rPr>
          </w:rPrChange>
        </w:rPr>
        <w:t xml:space="preserve"> Credor</w:t>
      </w:r>
      <w:r w:rsidRPr="003B7126">
        <w:rPr>
          <w:rFonts w:ascii="Tahoma" w:hAnsi="Tahoma" w:cs="Tahoma"/>
          <w:color w:val="000000" w:themeColor="text1"/>
          <w:sz w:val="21"/>
          <w:szCs w:val="21"/>
          <w:rPrChange w:id="3877" w:author="Andressa Ferreira" w:date="2021-12-02T10:57:00Z">
            <w:rPr>
              <w:rFonts w:ascii="Tahoma" w:hAnsi="Tahoma" w:cs="Tahoma"/>
              <w:sz w:val="21"/>
              <w:szCs w:val="21"/>
            </w:rPr>
          </w:rPrChange>
        </w:rPr>
        <w:t>a</w:t>
      </w:r>
      <w:r w:rsidR="00024045" w:rsidRPr="003B7126">
        <w:rPr>
          <w:rFonts w:ascii="Tahoma" w:hAnsi="Tahoma" w:cs="Tahoma"/>
          <w:color w:val="000000" w:themeColor="text1"/>
          <w:sz w:val="21"/>
          <w:szCs w:val="21"/>
          <w:rPrChange w:id="3878" w:author="Andressa Ferreira" w:date="2021-12-02T10:57:00Z">
            <w:rPr>
              <w:rFonts w:ascii="Tahoma" w:hAnsi="Tahoma" w:cs="Tahoma"/>
              <w:sz w:val="21"/>
              <w:szCs w:val="21"/>
            </w:rPr>
          </w:rPrChange>
        </w:rPr>
        <w:t xml:space="preserve"> ou Securitizadora</w:t>
      </w:r>
      <w:r w:rsidR="008A3D52" w:rsidRPr="003B7126">
        <w:rPr>
          <w:rFonts w:ascii="Tahoma" w:hAnsi="Tahoma" w:cs="Tahoma"/>
          <w:color w:val="000000" w:themeColor="text1"/>
          <w:sz w:val="21"/>
          <w:szCs w:val="21"/>
          <w:rPrChange w:id="3879" w:author="Andressa Ferreira" w:date="2021-12-02T10:57:00Z">
            <w:rPr>
              <w:rFonts w:ascii="Tahoma" w:hAnsi="Tahoma" w:cs="Tahoma"/>
              <w:sz w:val="21"/>
              <w:szCs w:val="21"/>
            </w:rPr>
          </w:rPrChange>
        </w:rPr>
        <w:t>, mediante solicitação d</w:t>
      </w:r>
      <w:r w:rsidRPr="003B7126">
        <w:rPr>
          <w:rFonts w:ascii="Tahoma" w:hAnsi="Tahoma" w:cs="Tahoma"/>
          <w:color w:val="000000" w:themeColor="text1"/>
          <w:sz w:val="21"/>
          <w:szCs w:val="21"/>
          <w:rPrChange w:id="3880" w:author="Andressa Ferreira" w:date="2021-12-02T10:57:00Z">
            <w:rPr>
              <w:rFonts w:ascii="Tahoma" w:hAnsi="Tahoma" w:cs="Tahoma"/>
              <w:sz w:val="21"/>
              <w:szCs w:val="21"/>
            </w:rPr>
          </w:rPrChange>
        </w:rPr>
        <w:t>a</w:t>
      </w:r>
      <w:r w:rsidR="008A3D52" w:rsidRPr="003B7126">
        <w:rPr>
          <w:rFonts w:ascii="Tahoma" w:hAnsi="Tahoma" w:cs="Tahoma"/>
          <w:color w:val="000000" w:themeColor="text1"/>
          <w:sz w:val="21"/>
          <w:szCs w:val="21"/>
          <w:rPrChange w:id="3881" w:author="Andressa Ferreira" w:date="2021-12-02T10:57:00Z">
            <w:rPr>
              <w:rFonts w:ascii="Tahoma" w:hAnsi="Tahoma" w:cs="Tahoma"/>
              <w:sz w:val="21"/>
              <w:szCs w:val="21"/>
            </w:rPr>
          </w:rPrChange>
        </w:rPr>
        <w:t xml:space="preserve"> Credor</w:t>
      </w:r>
      <w:r w:rsidRPr="003B7126">
        <w:rPr>
          <w:rFonts w:ascii="Tahoma" w:hAnsi="Tahoma" w:cs="Tahoma"/>
          <w:color w:val="000000" w:themeColor="text1"/>
          <w:sz w:val="21"/>
          <w:szCs w:val="21"/>
          <w:rPrChange w:id="3882" w:author="Andressa Ferreira" w:date="2021-12-02T10:57:00Z">
            <w:rPr>
              <w:rFonts w:ascii="Tahoma" w:hAnsi="Tahoma" w:cs="Tahoma"/>
              <w:sz w:val="21"/>
              <w:szCs w:val="21"/>
            </w:rPr>
          </w:rPrChange>
        </w:rPr>
        <w:t>a</w:t>
      </w:r>
      <w:r w:rsidR="00024045" w:rsidRPr="003B7126">
        <w:rPr>
          <w:rFonts w:ascii="Tahoma" w:hAnsi="Tahoma" w:cs="Tahoma"/>
          <w:color w:val="000000" w:themeColor="text1"/>
          <w:sz w:val="21"/>
          <w:szCs w:val="21"/>
          <w:rPrChange w:id="3883" w:author="Andressa Ferreira" w:date="2021-12-02T10:57:00Z">
            <w:rPr>
              <w:rFonts w:ascii="Tahoma" w:hAnsi="Tahoma" w:cs="Tahoma"/>
              <w:sz w:val="21"/>
              <w:szCs w:val="21"/>
            </w:rPr>
          </w:rPrChange>
        </w:rPr>
        <w:t xml:space="preserve"> ou Securitizadora</w:t>
      </w:r>
      <w:r w:rsidR="008A3D52" w:rsidRPr="003B7126">
        <w:rPr>
          <w:rFonts w:ascii="Tahoma" w:hAnsi="Tahoma" w:cs="Tahoma"/>
          <w:color w:val="000000" w:themeColor="text1"/>
          <w:sz w:val="21"/>
          <w:szCs w:val="21"/>
          <w:rPrChange w:id="3884" w:author="Andressa Ferreira" w:date="2021-12-02T10:57:00Z">
            <w:rPr>
              <w:rFonts w:ascii="Tahoma" w:hAnsi="Tahoma" w:cs="Tahoma"/>
              <w:sz w:val="21"/>
              <w:szCs w:val="21"/>
            </w:rPr>
          </w:rPrChange>
        </w:rPr>
        <w:t xml:space="preserve"> neste sentido e em data razoavelmente requerida pel</w:t>
      </w:r>
      <w:r w:rsidR="00024045" w:rsidRPr="003B7126">
        <w:rPr>
          <w:rFonts w:ascii="Tahoma" w:hAnsi="Tahoma" w:cs="Tahoma"/>
          <w:color w:val="000000" w:themeColor="text1"/>
          <w:sz w:val="21"/>
          <w:szCs w:val="21"/>
          <w:rPrChange w:id="3885" w:author="Andressa Ferreira" w:date="2021-12-02T10:57:00Z">
            <w:rPr>
              <w:rFonts w:ascii="Tahoma" w:hAnsi="Tahoma" w:cs="Tahoma"/>
              <w:sz w:val="21"/>
              <w:szCs w:val="21"/>
            </w:rPr>
          </w:rPrChange>
        </w:rPr>
        <w:t>a</w:t>
      </w:r>
      <w:r w:rsidR="008A3D52" w:rsidRPr="003B7126">
        <w:rPr>
          <w:rFonts w:ascii="Tahoma" w:hAnsi="Tahoma" w:cs="Tahoma"/>
          <w:color w:val="000000" w:themeColor="text1"/>
          <w:sz w:val="21"/>
          <w:szCs w:val="21"/>
          <w:rPrChange w:id="3886" w:author="Andressa Ferreira" w:date="2021-12-02T10:57:00Z">
            <w:rPr>
              <w:rFonts w:ascii="Tahoma" w:hAnsi="Tahoma" w:cs="Tahoma"/>
              <w:sz w:val="21"/>
              <w:szCs w:val="21"/>
            </w:rPr>
          </w:rPrChange>
        </w:rPr>
        <w:t xml:space="preserve"> Credor</w:t>
      </w:r>
      <w:r w:rsidRPr="003B7126">
        <w:rPr>
          <w:rFonts w:ascii="Tahoma" w:hAnsi="Tahoma" w:cs="Tahoma"/>
          <w:color w:val="000000" w:themeColor="text1"/>
          <w:sz w:val="21"/>
          <w:szCs w:val="21"/>
          <w:rPrChange w:id="3887" w:author="Andressa Ferreira" w:date="2021-12-02T10:57:00Z">
            <w:rPr>
              <w:rFonts w:ascii="Tahoma" w:hAnsi="Tahoma" w:cs="Tahoma"/>
              <w:sz w:val="21"/>
              <w:szCs w:val="21"/>
            </w:rPr>
          </w:rPrChange>
        </w:rPr>
        <w:t>a</w:t>
      </w:r>
      <w:r w:rsidR="00024045" w:rsidRPr="003B7126">
        <w:rPr>
          <w:rFonts w:ascii="Tahoma" w:hAnsi="Tahoma" w:cs="Tahoma"/>
          <w:color w:val="000000" w:themeColor="text1"/>
          <w:sz w:val="21"/>
          <w:szCs w:val="21"/>
          <w:rPrChange w:id="3888" w:author="Andressa Ferreira" w:date="2021-12-02T10:57:00Z">
            <w:rPr>
              <w:rFonts w:ascii="Tahoma" w:hAnsi="Tahoma" w:cs="Tahoma"/>
              <w:sz w:val="21"/>
              <w:szCs w:val="21"/>
            </w:rPr>
          </w:rPrChange>
        </w:rPr>
        <w:t xml:space="preserve"> ou Securitizadora</w:t>
      </w:r>
      <w:r w:rsidR="008A3D52" w:rsidRPr="003B7126">
        <w:rPr>
          <w:rFonts w:ascii="Tahoma" w:hAnsi="Tahoma" w:cs="Tahoma"/>
          <w:color w:val="000000" w:themeColor="text1"/>
          <w:sz w:val="21"/>
          <w:szCs w:val="21"/>
          <w:rPrChange w:id="3889" w:author="Andressa Ferreira" w:date="2021-12-02T10:57:00Z">
            <w:rPr>
              <w:rFonts w:ascii="Tahoma" w:hAnsi="Tahoma" w:cs="Tahoma"/>
              <w:sz w:val="21"/>
              <w:szCs w:val="21"/>
            </w:rPr>
          </w:rPrChange>
        </w:rPr>
        <w:t xml:space="preserve">, os documentos solicitados para atualização daqueles já entregues, ou que venham a ser </w:t>
      </w:r>
      <w:r w:rsidR="008A3D52" w:rsidRPr="003B7126">
        <w:rPr>
          <w:rFonts w:ascii="Tahoma" w:hAnsi="Tahoma" w:cs="Tahoma"/>
          <w:color w:val="000000" w:themeColor="text1"/>
          <w:sz w:val="21"/>
          <w:szCs w:val="21"/>
          <w:rPrChange w:id="3890" w:author="Andressa Ferreira" w:date="2021-12-02T10:57:00Z">
            <w:rPr>
              <w:rFonts w:ascii="Tahoma" w:hAnsi="Tahoma" w:cs="Tahoma"/>
              <w:sz w:val="21"/>
              <w:szCs w:val="21"/>
            </w:rPr>
          </w:rPrChange>
        </w:rPr>
        <w:lastRenderedPageBreak/>
        <w:t xml:space="preserve">exigidos pelas normas vigentes ou em razão de determinação ou orientação de autoridades competentes; </w:t>
      </w:r>
    </w:p>
    <w:p w14:paraId="38983CBE" w14:textId="77777777" w:rsidR="004E4CE7" w:rsidRPr="003B7126"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891" w:author="Andressa Ferreira" w:date="2021-12-02T10:57:00Z">
            <w:rPr>
              <w:rFonts w:ascii="Tahoma" w:hAnsi="Tahoma" w:cs="Tahoma"/>
              <w:sz w:val="21"/>
              <w:szCs w:val="21"/>
            </w:rPr>
          </w:rPrChange>
        </w:rPr>
      </w:pPr>
    </w:p>
    <w:p w14:paraId="2010FB47" w14:textId="0BF41A30" w:rsidR="000027D0"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89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893" w:author="Andressa Ferreira" w:date="2021-12-02T10:57:00Z">
            <w:rPr>
              <w:rFonts w:ascii="Tahoma" w:hAnsi="Tahoma" w:cs="Tahoma"/>
              <w:sz w:val="21"/>
              <w:szCs w:val="21"/>
            </w:rPr>
          </w:rPrChange>
        </w:rPr>
        <w:t>Dar ciência desta CCB e de seus termos e condições aos seus administradores e farão com que estes cumpram e façam cumprir todos os seus termos e condições</w:t>
      </w:r>
      <w:r w:rsidR="000027D0" w:rsidRPr="003B7126">
        <w:rPr>
          <w:rFonts w:ascii="Tahoma" w:hAnsi="Tahoma" w:cs="Tahoma"/>
          <w:color w:val="000000" w:themeColor="text1"/>
          <w:sz w:val="21"/>
          <w:szCs w:val="21"/>
          <w:rPrChange w:id="3894" w:author="Andressa Ferreira" w:date="2021-12-02T10:57:00Z">
            <w:rPr>
              <w:rFonts w:ascii="Tahoma" w:hAnsi="Tahoma" w:cs="Tahoma"/>
              <w:sz w:val="21"/>
              <w:szCs w:val="21"/>
            </w:rPr>
          </w:rPrChange>
        </w:rPr>
        <w:t>;</w:t>
      </w:r>
    </w:p>
    <w:p w14:paraId="435F2262" w14:textId="77777777" w:rsidR="004E4CE7" w:rsidRPr="003B7126"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895" w:author="Andressa Ferreira" w:date="2021-12-02T10:57:00Z">
            <w:rPr>
              <w:rFonts w:ascii="Tahoma" w:hAnsi="Tahoma" w:cs="Tahoma"/>
              <w:sz w:val="21"/>
              <w:szCs w:val="21"/>
            </w:rPr>
          </w:rPrChange>
        </w:rPr>
      </w:pPr>
    </w:p>
    <w:p w14:paraId="0A14493F" w14:textId="231A9802" w:rsidR="008A3D52"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896"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897" w:author="Andressa Ferreira" w:date="2021-12-02T10:57:00Z">
            <w:rPr>
              <w:rFonts w:ascii="Tahoma" w:hAnsi="Tahoma" w:cs="Tahoma"/>
              <w:sz w:val="21"/>
              <w:szCs w:val="21"/>
            </w:rPr>
          </w:rPrChange>
        </w:rPr>
        <w:t xml:space="preserve">Informar </w:t>
      </w:r>
      <w:r w:rsidR="000027D0" w:rsidRPr="003B7126">
        <w:rPr>
          <w:rFonts w:ascii="Tahoma" w:hAnsi="Tahoma" w:cs="Tahoma"/>
          <w:color w:val="000000" w:themeColor="text1"/>
          <w:sz w:val="21"/>
          <w:szCs w:val="21"/>
          <w:rPrChange w:id="3898" w:author="Andressa Ferreira" w:date="2021-12-02T10:57:00Z">
            <w:rPr>
              <w:rFonts w:ascii="Tahoma" w:hAnsi="Tahoma" w:cs="Tahoma"/>
              <w:sz w:val="21"/>
              <w:szCs w:val="21"/>
            </w:rPr>
          </w:rPrChange>
        </w:rPr>
        <w:t>à</w:t>
      </w:r>
      <w:r w:rsidRPr="003B7126">
        <w:rPr>
          <w:rFonts w:ascii="Tahoma" w:hAnsi="Tahoma" w:cs="Tahoma"/>
          <w:color w:val="000000" w:themeColor="text1"/>
          <w:sz w:val="21"/>
          <w:szCs w:val="21"/>
          <w:rPrChange w:id="3899" w:author="Andressa Ferreira" w:date="2021-12-02T10:57:00Z">
            <w:rPr>
              <w:rFonts w:ascii="Tahoma" w:hAnsi="Tahoma" w:cs="Tahoma"/>
              <w:sz w:val="21"/>
              <w:szCs w:val="21"/>
            </w:rPr>
          </w:rPrChange>
        </w:rPr>
        <w:t xml:space="preserve"> Credor</w:t>
      </w:r>
      <w:r w:rsidR="000027D0" w:rsidRPr="003B7126">
        <w:rPr>
          <w:rFonts w:ascii="Tahoma" w:hAnsi="Tahoma" w:cs="Tahoma"/>
          <w:color w:val="000000" w:themeColor="text1"/>
          <w:sz w:val="21"/>
          <w:szCs w:val="21"/>
          <w:rPrChange w:id="3900"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3901" w:author="Andressa Ferreira" w:date="2021-12-02T10:57:00Z">
            <w:rPr>
              <w:rFonts w:ascii="Tahoma" w:hAnsi="Tahoma" w:cs="Tahoma"/>
              <w:sz w:val="21"/>
              <w:szCs w:val="21"/>
            </w:rPr>
          </w:rPrChange>
        </w:rPr>
        <w:t xml:space="preserve"> </w:t>
      </w:r>
      <w:r w:rsidR="00024045" w:rsidRPr="003B7126">
        <w:rPr>
          <w:rFonts w:ascii="Tahoma" w:hAnsi="Tahoma" w:cs="Tahoma"/>
          <w:color w:val="000000" w:themeColor="text1"/>
          <w:sz w:val="21"/>
          <w:szCs w:val="21"/>
          <w:rPrChange w:id="3902" w:author="Andressa Ferreira" w:date="2021-12-02T10:57:00Z">
            <w:rPr>
              <w:rFonts w:ascii="Tahoma" w:hAnsi="Tahoma" w:cs="Tahoma"/>
              <w:sz w:val="21"/>
              <w:szCs w:val="21"/>
            </w:rPr>
          </w:rPrChange>
        </w:rPr>
        <w:t xml:space="preserve">ou Securitizadora, conforme o caso, </w:t>
      </w:r>
      <w:r w:rsidRPr="003B7126">
        <w:rPr>
          <w:rFonts w:ascii="Tahoma" w:hAnsi="Tahoma" w:cs="Tahoma"/>
          <w:color w:val="000000" w:themeColor="text1"/>
          <w:sz w:val="21"/>
          <w:szCs w:val="21"/>
          <w:rPrChange w:id="3903" w:author="Andressa Ferreira" w:date="2021-12-02T10:57:00Z">
            <w:rPr>
              <w:rFonts w:ascii="Tahoma" w:hAnsi="Tahoma" w:cs="Tahoma"/>
              <w:sz w:val="21"/>
              <w:szCs w:val="21"/>
            </w:rPr>
          </w:rPrChange>
        </w:rPr>
        <w:t xml:space="preserve">qualquer descumprimento de qualquer de suas respectivas obrigações nos termos desta Cédula, bem como a ocorrência de qualquer Evento de Vencimento Antecipado; </w:t>
      </w:r>
    </w:p>
    <w:p w14:paraId="33B6EFE1" w14:textId="77777777" w:rsidR="004E4CE7" w:rsidRPr="003B7126"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904" w:author="Andressa Ferreira" w:date="2021-12-02T10:57:00Z">
            <w:rPr>
              <w:rFonts w:ascii="Tahoma" w:hAnsi="Tahoma" w:cs="Tahoma"/>
              <w:sz w:val="21"/>
              <w:szCs w:val="21"/>
            </w:rPr>
          </w:rPrChange>
        </w:rPr>
      </w:pPr>
    </w:p>
    <w:p w14:paraId="43E9E850" w14:textId="25533EEF" w:rsidR="000027D0"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90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06" w:author="Andressa Ferreira" w:date="2021-12-02T10:57:00Z">
            <w:rPr>
              <w:rFonts w:ascii="Tahoma" w:hAnsi="Tahoma" w:cs="Tahoma"/>
              <w:sz w:val="21"/>
              <w:szCs w:val="21"/>
            </w:rPr>
          </w:rPrChange>
        </w:rPr>
        <w:t xml:space="preserve">Comunicar imediatamente </w:t>
      </w:r>
      <w:r w:rsidR="000027D0" w:rsidRPr="003B7126">
        <w:rPr>
          <w:rFonts w:ascii="Tahoma" w:hAnsi="Tahoma" w:cs="Tahoma"/>
          <w:color w:val="000000" w:themeColor="text1"/>
          <w:sz w:val="21"/>
          <w:szCs w:val="21"/>
          <w:rPrChange w:id="3907" w:author="Andressa Ferreira" w:date="2021-12-02T10:57:00Z">
            <w:rPr>
              <w:rFonts w:ascii="Tahoma" w:hAnsi="Tahoma" w:cs="Tahoma"/>
              <w:sz w:val="21"/>
              <w:szCs w:val="21"/>
            </w:rPr>
          </w:rPrChange>
        </w:rPr>
        <w:t>à</w:t>
      </w:r>
      <w:r w:rsidRPr="003B7126">
        <w:rPr>
          <w:rFonts w:ascii="Tahoma" w:hAnsi="Tahoma" w:cs="Tahoma"/>
          <w:color w:val="000000" w:themeColor="text1"/>
          <w:sz w:val="21"/>
          <w:szCs w:val="21"/>
          <w:rPrChange w:id="3908" w:author="Andressa Ferreira" w:date="2021-12-02T10:57:00Z">
            <w:rPr>
              <w:rFonts w:ascii="Tahoma" w:hAnsi="Tahoma" w:cs="Tahoma"/>
              <w:sz w:val="21"/>
              <w:szCs w:val="21"/>
            </w:rPr>
          </w:rPrChange>
        </w:rPr>
        <w:t xml:space="preserve"> Credor</w:t>
      </w:r>
      <w:r w:rsidR="000027D0" w:rsidRPr="003B7126">
        <w:rPr>
          <w:rFonts w:ascii="Tahoma" w:hAnsi="Tahoma" w:cs="Tahoma"/>
          <w:color w:val="000000" w:themeColor="text1"/>
          <w:sz w:val="21"/>
          <w:szCs w:val="21"/>
          <w:rPrChange w:id="3909"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3910" w:author="Andressa Ferreira" w:date="2021-12-02T10:57:00Z">
            <w:rPr>
              <w:rFonts w:ascii="Tahoma" w:hAnsi="Tahoma" w:cs="Tahoma"/>
              <w:sz w:val="21"/>
              <w:szCs w:val="21"/>
            </w:rPr>
          </w:rPrChange>
        </w:rPr>
        <w:t xml:space="preserve"> </w:t>
      </w:r>
      <w:r w:rsidR="00024045" w:rsidRPr="003B7126">
        <w:rPr>
          <w:rFonts w:ascii="Tahoma" w:hAnsi="Tahoma" w:cs="Tahoma"/>
          <w:color w:val="000000" w:themeColor="text1"/>
          <w:sz w:val="21"/>
          <w:szCs w:val="21"/>
          <w:rPrChange w:id="3911" w:author="Andressa Ferreira" w:date="2021-12-02T10:57:00Z">
            <w:rPr>
              <w:rFonts w:ascii="Tahoma" w:hAnsi="Tahoma" w:cs="Tahoma"/>
              <w:sz w:val="21"/>
              <w:szCs w:val="21"/>
            </w:rPr>
          </w:rPrChange>
        </w:rPr>
        <w:t xml:space="preserve">ou à Securitizadora </w:t>
      </w:r>
      <w:r w:rsidRPr="003B7126">
        <w:rPr>
          <w:rFonts w:ascii="Tahoma" w:hAnsi="Tahoma" w:cs="Tahoma"/>
          <w:color w:val="000000" w:themeColor="text1"/>
          <w:sz w:val="21"/>
          <w:szCs w:val="21"/>
          <w:rPrChange w:id="3912" w:author="Andressa Ferreira" w:date="2021-12-02T10:57:00Z">
            <w:rPr>
              <w:rFonts w:ascii="Tahoma" w:hAnsi="Tahoma" w:cs="Tahoma"/>
              <w:sz w:val="21"/>
              <w:szCs w:val="21"/>
            </w:rPr>
          </w:rPrChange>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3B7126"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913" w:author="Andressa Ferreira" w:date="2021-12-02T10:57:00Z">
            <w:rPr>
              <w:rFonts w:ascii="Tahoma" w:hAnsi="Tahoma" w:cs="Tahoma"/>
              <w:sz w:val="21"/>
              <w:szCs w:val="21"/>
            </w:rPr>
          </w:rPrChange>
        </w:rPr>
      </w:pPr>
    </w:p>
    <w:p w14:paraId="36BEFDC1" w14:textId="58EAEEAE" w:rsidR="008A3D52" w:rsidRPr="003B7126"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91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15" w:author="Andressa Ferreira" w:date="2021-12-02T10:57:00Z">
            <w:rPr>
              <w:rFonts w:ascii="Tahoma" w:hAnsi="Tahoma" w:cs="Tahoma"/>
              <w:sz w:val="21"/>
              <w:szCs w:val="21"/>
            </w:rPr>
          </w:rPrChange>
        </w:rPr>
        <w:t>Utilizar</w:t>
      </w:r>
      <w:r w:rsidR="008A3D52" w:rsidRPr="003B7126">
        <w:rPr>
          <w:rFonts w:ascii="Tahoma" w:hAnsi="Tahoma" w:cs="Tahoma"/>
          <w:color w:val="000000" w:themeColor="text1"/>
          <w:sz w:val="21"/>
          <w:szCs w:val="21"/>
          <w:rPrChange w:id="3916" w:author="Andressa Ferreira" w:date="2021-12-02T10:57:00Z">
            <w:rPr>
              <w:rFonts w:ascii="Tahoma" w:hAnsi="Tahoma" w:cs="Tahoma"/>
              <w:sz w:val="21"/>
              <w:szCs w:val="21"/>
            </w:rPr>
          </w:rPrChange>
        </w:rPr>
        <w:t xml:space="preserve"> os recursos recebidos</w:t>
      </w:r>
      <w:r w:rsidRPr="003B7126">
        <w:rPr>
          <w:rFonts w:ascii="Tahoma" w:hAnsi="Tahoma" w:cs="Tahoma"/>
          <w:color w:val="000000" w:themeColor="text1"/>
          <w:sz w:val="21"/>
          <w:szCs w:val="21"/>
          <w:rPrChange w:id="3917" w:author="Andressa Ferreira" w:date="2021-12-02T10:57:00Z">
            <w:rPr>
              <w:rFonts w:ascii="Tahoma" w:hAnsi="Tahoma" w:cs="Tahoma"/>
              <w:sz w:val="21"/>
              <w:szCs w:val="21"/>
            </w:rPr>
          </w:rPrChange>
        </w:rPr>
        <w:t>,</w:t>
      </w:r>
      <w:r w:rsidR="008A3D52" w:rsidRPr="003B7126">
        <w:rPr>
          <w:rFonts w:ascii="Tahoma" w:hAnsi="Tahoma" w:cs="Tahoma"/>
          <w:color w:val="000000" w:themeColor="text1"/>
          <w:sz w:val="21"/>
          <w:szCs w:val="21"/>
          <w:rPrChange w:id="3918" w:author="Andressa Ferreira" w:date="2021-12-02T10:57:00Z">
            <w:rPr>
              <w:rFonts w:ascii="Tahoma" w:hAnsi="Tahoma" w:cs="Tahoma"/>
              <w:sz w:val="21"/>
              <w:szCs w:val="21"/>
            </w:rPr>
          </w:rPrChange>
        </w:rPr>
        <w:t xml:space="preserve"> em virtude desta CCB</w:t>
      </w:r>
      <w:r w:rsidRPr="003B7126">
        <w:rPr>
          <w:rFonts w:ascii="Tahoma" w:hAnsi="Tahoma" w:cs="Tahoma"/>
          <w:color w:val="000000" w:themeColor="text1"/>
          <w:sz w:val="21"/>
          <w:szCs w:val="21"/>
          <w:rPrChange w:id="3919" w:author="Andressa Ferreira" w:date="2021-12-02T10:57:00Z">
            <w:rPr>
              <w:rFonts w:ascii="Tahoma" w:hAnsi="Tahoma" w:cs="Tahoma"/>
              <w:sz w:val="21"/>
              <w:szCs w:val="21"/>
            </w:rPr>
          </w:rPrChange>
        </w:rPr>
        <w:t>,</w:t>
      </w:r>
      <w:r w:rsidR="008A3D52" w:rsidRPr="003B7126">
        <w:rPr>
          <w:rFonts w:ascii="Tahoma" w:hAnsi="Tahoma" w:cs="Tahoma"/>
          <w:color w:val="000000" w:themeColor="text1"/>
          <w:sz w:val="21"/>
          <w:szCs w:val="21"/>
          <w:rPrChange w:id="3920" w:author="Andressa Ferreira" w:date="2021-12-02T10:57:00Z">
            <w:rPr>
              <w:rFonts w:ascii="Tahoma" w:hAnsi="Tahoma" w:cs="Tahoma"/>
              <w:sz w:val="21"/>
              <w:szCs w:val="21"/>
            </w:rPr>
          </w:rPrChange>
        </w:rPr>
        <w:t xml:space="preserve"> exclusivamente no Empreendimento </w:t>
      </w:r>
      <w:r w:rsidR="00B05BA6" w:rsidRPr="003B7126">
        <w:rPr>
          <w:rFonts w:ascii="Tahoma" w:hAnsi="Tahoma" w:cs="Tahoma"/>
          <w:color w:val="000000" w:themeColor="text1"/>
          <w:sz w:val="21"/>
          <w:szCs w:val="21"/>
          <w:rPrChange w:id="3921" w:author="Andressa Ferreira" w:date="2021-12-02T10:57:00Z">
            <w:rPr>
              <w:rFonts w:ascii="Tahoma" w:hAnsi="Tahoma" w:cs="Tahoma"/>
              <w:sz w:val="21"/>
              <w:szCs w:val="21"/>
            </w:rPr>
          </w:rPrChange>
        </w:rPr>
        <w:t>Alvo</w:t>
      </w:r>
      <w:r w:rsidR="008A3D52" w:rsidRPr="003B7126">
        <w:rPr>
          <w:rFonts w:ascii="Tahoma" w:hAnsi="Tahoma" w:cs="Tahoma"/>
          <w:color w:val="000000" w:themeColor="text1"/>
          <w:sz w:val="21"/>
          <w:szCs w:val="21"/>
          <w:rPrChange w:id="3922" w:author="Andressa Ferreira" w:date="2021-12-02T10:57:00Z">
            <w:rPr>
              <w:rFonts w:ascii="Tahoma" w:hAnsi="Tahoma" w:cs="Tahoma"/>
              <w:sz w:val="21"/>
              <w:szCs w:val="21"/>
            </w:rPr>
          </w:rPrChange>
        </w:rPr>
        <w:t>;</w:t>
      </w:r>
    </w:p>
    <w:p w14:paraId="5E4F3772" w14:textId="77777777" w:rsidR="004E4CE7" w:rsidRPr="003B7126"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923" w:author="Andressa Ferreira" w:date="2021-12-02T10:57:00Z">
            <w:rPr>
              <w:rFonts w:ascii="Tahoma" w:hAnsi="Tahoma" w:cs="Tahoma"/>
              <w:sz w:val="21"/>
              <w:szCs w:val="21"/>
            </w:rPr>
          </w:rPrChange>
        </w:rPr>
      </w:pPr>
    </w:p>
    <w:p w14:paraId="6AE10940" w14:textId="6BFD16B9" w:rsidR="008A3D52"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92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25" w:author="Andressa Ferreira" w:date="2021-12-02T10:57:00Z">
            <w:rPr>
              <w:rFonts w:ascii="Tahoma" w:hAnsi="Tahoma" w:cs="Tahoma"/>
              <w:sz w:val="21"/>
              <w:szCs w:val="21"/>
            </w:rPr>
          </w:rPrChange>
        </w:rPr>
        <w:t xml:space="preserve">Não </w:t>
      </w:r>
      <w:r w:rsidR="000027D0" w:rsidRPr="003B7126">
        <w:rPr>
          <w:rFonts w:ascii="Tahoma" w:hAnsi="Tahoma" w:cs="Tahoma"/>
          <w:color w:val="000000" w:themeColor="text1"/>
          <w:sz w:val="21"/>
          <w:szCs w:val="21"/>
          <w:rPrChange w:id="3926" w:author="Andressa Ferreira" w:date="2021-12-02T10:57:00Z">
            <w:rPr>
              <w:rFonts w:ascii="Tahoma" w:hAnsi="Tahoma" w:cs="Tahoma"/>
              <w:sz w:val="21"/>
              <w:szCs w:val="21"/>
            </w:rPr>
          </w:rPrChange>
        </w:rPr>
        <w:t xml:space="preserve">transferir ou ceder </w:t>
      </w:r>
      <w:r w:rsidRPr="003B7126">
        <w:rPr>
          <w:rFonts w:ascii="Tahoma" w:hAnsi="Tahoma" w:cs="Tahoma"/>
          <w:color w:val="000000" w:themeColor="text1"/>
          <w:sz w:val="21"/>
          <w:szCs w:val="21"/>
          <w:rPrChange w:id="3927" w:author="Andressa Ferreira" w:date="2021-12-02T10:57:00Z">
            <w:rPr>
              <w:rFonts w:ascii="Tahoma" w:hAnsi="Tahoma" w:cs="Tahoma"/>
              <w:sz w:val="21"/>
              <w:szCs w:val="21"/>
            </w:rPr>
          </w:rPrChange>
        </w:rPr>
        <w:t>as suas obrigações</w:t>
      </w:r>
      <w:r w:rsidR="000027D0" w:rsidRPr="003B7126">
        <w:rPr>
          <w:rFonts w:ascii="Tahoma" w:hAnsi="Tahoma" w:cs="Tahoma"/>
          <w:color w:val="000000" w:themeColor="text1"/>
          <w:sz w:val="21"/>
          <w:szCs w:val="21"/>
          <w:rPrChange w:id="3928"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3929" w:author="Andressa Ferreira" w:date="2021-12-02T10:57:00Z">
            <w:rPr>
              <w:rFonts w:ascii="Tahoma" w:hAnsi="Tahoma" w:cs="Tahoma"/>
              <w:sz w:val="21"/>
              <w:szCs w:val="21"/>
            </w:rPr>
          </w:rPrChange>
        </w:rPr>
        <w:t xml:space="preserve"> descritas nesta CCB</w:t>
      </w:r>
      <w:r w:rsidR="000027D0" w:rsidRPr="003B7126">
        <w:rPr>
          <w:rFonts w:ascii="Tahoma" w:hAnsi="Tahoma" w:cs="Tahoma"/>
          <w:color w:val="000000" w:themeColor="text1"/>
          <w:sz w:val="21"/>
          <w:szCs w:val="21"/>
          <w:rPrChange w:id="3930"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3931" w:author="Andressa Ferreira" w:date="2021-12-02T10:57:00Z">
            <w:rPr>
              <w:rFonts w:ascii="Tahoma" w:hAnsi="Tahoma" w:cs="Tahoma"/>
              <w:sz w:val="21"/>
              <w:szCs w:val="21"/>
            </w:rPr>
          </w:rPrChange>
        </w:rPr>
        <w:t xml:space="preserve"> para terceiros sem o prévio e expresso consentimento</w:t>
      </w:r>
      <w:r w:rsidR="000027D0" w:rsidRPr="003B7126">
        <w:rPr>
          <w:rFonts w:ascii="Tahoma" w:hAnsi="Tahoma" w:cs="Tahoma"/>
          <w:color w:val="000000" w:themeColor="text1"/>
          <w:sz w:val="21"/>
          <w:szCs w:val="21"/>
          <w:rPrChange w:id="3932"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3933" w:author="Andressa Ferreira" w:date="2021-12-02T10:57:00Z">
            <w:rPr>
              <w:rFonts w:ascii="Tahoma" w:hAnsi="Tahoma" w:cs="Tahoma"/>
              <w:sz w:val="21"/>
              <w:szCs w:val="21"/>
            </w:rPr>
          </w:rPrChange>
        </w:rPr>
        <w:t xml:space="preserve"> por escrito</w:t>
      </w:r>
      <w:r w:rsidR="000027D0" w:rsidRPr="003B7126">
        <w:rPr>
          <w:rFonts w:ascii="Tahoma" w:hAnsi="Tahoma" w:cs="Tahoma"/>
          <w:color w:val="000000" w:themeColor="text1"/>
          <w:sz w:val="21"/>
          <w:szCs w:val="21"/>
          <w:rPrChange w:id="3934"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3935" w:author="Andressa Ferreira" w:date="2021-12-02T10:57:00Z">
            <w:rPr>
              <w:rFonts w:ascii="Tahoma" w:hAnsi="Tahoma" w:cs="Tahoma"/>
              <w:sz w:val="21"/>
              <w:szCs w:val="21"/>
            </w:rPr>
          </w:rPrChange>
        </w:rPr>
        <w:t xml:space="preserve"> d</w:t>
      </w:r>
      <w:r w:rsidR="000027D0" w:rsidRPr="003B7126">
        <w:rPr>
          <w:rFonts w:ascii="Tahoma" w:hAnsi="Tahoma" w:cs="Tahoma"/>
          <w:color w:val="000000" w:themeColor="text1"/>
          <w:sz w:val="21"/>
          <w:szCs w:val="21"/>
          <w:rPrChange w:id="3936"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3937" w:author="Andressa Ferreira" w:date="2021-12-02T10:57:00Z">
            <w:rPr>
              <w:rFonts w:ascii="Tahoma" w:hAnsi="Tahoma" w:cs="Tahoma"/>
              <w:sz w:val="21"/>
              <w:szCs w:val="21"/>
            </w:rPr>
          </w:rPrChange>
        </w:rPr>
        <w:t xml:space="preserve"> Credor</w:t>
      </w:r>
      <w:r w:rsidR="000027D0" w:rsidRPr="003B7126">
        <w:rPr>
          <w:rFonts w:ascii="Tahoma" w:hAnsi="Tahoma" w:cs="Tahoma"/>
          <w:color w:val="000000" w:themeColor="text1"/>
          <w:sz w:val="21"/>
          <w:szCs w:val="21"/>
          <w:rPrChange w:id="3938" w:author="Andressa Ferreira" w:date="2021-12-02T10:57:00Z">
            <w:rPr>
              <w:rFonts w:ascii="Tahoma" w:hAnsi="Tahoma" w:cs="Tahoma"/>
              <w:sz w:val="21"/>
              <w:szCs w:val="21"/>
            </w:rPr>
          </w:rPrChange>
        </w:rPr>
        <w:t>a</w:t>
      </w:r>
      <w:r w:rsidR="00024045" w:rsidRPr="003B7126">
        <w:rPr>
          <w:rFonts w:ascii="Tahoma" w:hAnsi="Tahoma" w:cs="Tahoma"/>
          <w:color w:val="000000" w:themeColor="text1"/>
          <w:sz w:val="21"/>
          <w:szCs w:val="21"/>
          <w:rPrChange w:id="3939" w:author="Andressa Ferreira" w:date="2021-12-02T10:57:00Z">
            <w:rPr>
              <w:rFonts w:ascii="Tahoma" w:hAnsi="Tahoma" w:cs="Tahoma"/>
              <w:sz w:val="21"/>
              <w:szCs w:val="21"/>
            </w:rPr>
          </w:rPrChange>
        </w:rPr>
        <w:t xml:space="preserve"> ou da Securitizadora</w:t>
      </w:r>
      <w:r w:rsidRPr="003B7126">
        <w:rPr>
          <w:rFonts w:ascii="Tahoma" w:hAnsi="Tahoma" w:cs="Tahoma"/>
          <w:color w:val="000000" w:themeColor="text1"/>
          <w:sz w:val="21"/>
          <w:szCs w:val="21"/>
          <w:rPrChange w:id="3940" w:author="Andressa Ferreira" w:date="2021-12-02T10:57:00Z">
            <w:rPr>
              <w:rFonts w:ascii="Tahoma" w:hAnsi="Tahoma" w:cs="Tahoma"/>
              <w:sz w:val="21"/>
              <w:szCs w:val="21"/>
            </w:rPr>
          </w:rPrChange>
        </w:rPr>
        <w:t>;</w:t>
      </w:r>
    </w:p>
    <w:p w14:paraId="080AF426" w14:textId="77777777" w:rsidR="00304A73" w:rsidRPr="003B7126" w:rsidRDefault="00304A73"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941" w:author="Andressa Ferreira" w:date="2021-12-02T10:57:00Z">
            <w:rPr>
              <w:rFonts w:ascii="Tahoma" w:hAnsi="Tahoma" w:cs="Tahoma"/>
              <w:sz w:val="21"/>
              <w:szCs w:val="21"/>
            </w:rPr>
          </w:rPrChange>
        </w:rPr>
      </w:pPr>
    </w:p>
    <w:p w14:paraId="126B3BF5" w14:textId="0061040D" w:rsidR="008A3D52"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94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43" w:author="Andressa Ferreira" w:date="2021-12-02T10:57:00Z">
            <w:rPr>
              <w:rFonts w:ascii="Tahoma" w:hAnsi="Tahoma" w:cs="Tahoma"/>
              <w:sz w:val="21"/>
              <w:szCs w:val="21"/>
            </w:rPr>
          </w:rPrChange>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3B7126" w:rsidRDefault="000027D0"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944" w:author="Andressa Ferreira" w:date="2021-12-02T10:57:00Z">
            <w:rPr>
              <w:rFonts w:ascii="Tahoma" w:hAnsi="Tahoma" w:cs="Tahoma"/>
              <w:sz w:val="21"/>
              <w:szCs w:val="21"/>
            </w:rPr>
          </w:rPrChange>
        </w:rPr>
      </w:pPr>
    </w:p>
    <w:p w14:paraId="7B79732C" w14:textId="50354972" w:rsidR="00C35EEF"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94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46" w:author="Andressa Ferreira" w:date="2021-12-02T10:57:00Z">
            <w:rPr>
              <w:rFonts w:ascii="Tahoma" w:hAnsi="Tahoma" w:cs="Tahoma"/>
              <w:sz w:val="21"/>
              <w:szCs w:val="21"/>
            </w:rPr>
          </w:rPrChange>
        </w:rPr>
        <w:t xml:space="preserve">Comprovar </w:t>
      </w:r>
      <w:del w:id="3947" w:author="Matheus Gomes Faria" w:date="2021-11-09T14:01:00Z">
        <w:r w:rsidR="00CB5225" w:rsidRPr="003B7126" w:rsidDel="00426DA4">
          <w:rPr>
            <w:rFonts w:ascii="Tahoma" w:hAnsi="Tahoma" w:cs="Tahoma"/>
            <w:color w:val="000000" w:themeColor="text1"/>
            <w:sz w:val="21"/>
            <w:szCs w:val="21"/>
            <w:rPrChange w:id="3948" w:author="Andressa Ferreira" w:date="2021-12-02T10:57:00Z">
              <w:rPr>
                <w:rFonts w:ascii="Tahoma" w:hAnsi="Tahoma" w:cs="Tahoma"/>
                <w:sz w:val="21"/>
                <w:szCs w:val="21"/>
              </w:rPr>
            </w:rPrChange>
          </w:rPr>
          <w:delText>semestralmente</w:delText>
        </w:r>
        <w:r w:rsidRPr="003B7126" w:rsidDel="00426DA4">
          <w:rPr>
            <w:rFonts w:ascii="Tahoma" w:hAnsi="Tahoma" w:cs="Tahoma"/>
            <w:color w:val="000000" w:themeColor="text1"/>
            <w:sz w:val="21"/>
            <w:szCs w:val="21"/>
            <w:rPrChange w:id="3949" w:author="Andressa Ferreira" w:date="2021-12-02T10:57:00Z">
              <w:rPr>
                <w:rFonts w:ascii="Tahoma" w:hAnsi="Tahoma" w:cs="Tahoma"/>
                <w:sz w:val="21"/>
                <w:szCs w:val="21"/>
              </w:rPr>
            </w:rPrChange>
          </w:rPr>
          <w:delText xml:space="preserve"> </w:delText>
        </w:r>
      </w:del>
      <w:commentRangeStart w:id="3950"/>
      <w:ins w:id="3951" w:author="Matheus Gomes Faria" w:date="2021-11-09T14:01:00Z">
        <w:r w:rsidR="00426DA4" w:rsidRPr="003B7126">
          <w:rPr>
            <w:rFonts w:ascii="Tahoma" w:hAnsi="Tahoma" w:cs="Tahoma"/>
            <w:color w:val="000000" w:themeColor="text1"/>
            <w:sz w:val="21"/>
            <w:szCs w:val="21"/>
            <w:rPrChange w:id="3952" w:author="Andressa Ferreira" w:date="2021-12-02T10:57:00Z">
              <w:rPr>
                <w:rFonts w:ascii="Tahoma" w:hAnsi="Tahoma" w:cs="Tahoma"/>
                <w:sz w:val="21"/>
                <w:szCs w:val="21"/>
              </w:rPr>
            </w:rPrChange>
          </w:rPr>
          <w:t xml:space="preserve">mensalmente </w:t>
        </w:r>
      </w:ins>
      <w:commentRangeEnd w:id="3950"/>
      <w:ins w:id="3953" w:author="Matheus Gomes Faria" w:date="2021-11-09T14:02:00Z">
        <w:r w:rsidR="00426DA4" w:rsidRPr="003B7126">
          <w:rPr>
            <w:rStyle w:val="Refdecomentrio"/>
            <w:rFonts w:ascii="Times New Roman" w:eastAsia="Times New Roman" w:hAnsi="Times New Roman" w:cs="Times New Roman"/>
            <w:color w:val="000000" w:themeColor="text1"/>
            <w:lang w:eastAsia="en-US"/>
            <w:rPrChange w:id="3954" w:author="Andressa Ferreira" w:date="2021-12-02T10:57:00Z">
              <w:rPr>
                <w:rStyle w:val="Refdecomentrio"/>
                <w:rFonts w:ascii="Times New Roman" w:eastAsia="Times New Roman" w:hAnsi="Times New Roman" w:cs="Times New Roman"/>
                <w:lang w:eastAsia="en-US"/>
              </w:rPr>
            </w:rPrChange>
          </w:rPr>
          <w:commentReference w:id="3950"/>
        </w:r>
      </w:ins>
      <w:r w:rsidR="000027D0" w:rsidRPr="003B7126">
        <w:rPr>
          <w:rFonts w:ascii="Tahoma" w:hAnsi="Tahoma" w:cs="Tahoma"/>
          <w:color w:val="000000" w:themeColor="text1"/>
          <w:sz w:val="21"/>
          <w:szCs w:val="21"/>
          <w:rPrChange w:id="3955" w:author="Andressa Ferreira" w:date="2021-12-02T10:57:00Z">
            <w:rPr>
              <w:rFonts w:ascii="Tahoma" w:hAnsi="Tahoma" w:cs="Tahoma"/>
              <w:sz w:val="21"/>
              <w:szCs w:val="21"/>
            </w:rPr>
          </w:rPrChange>
        </w:rPr>
        <w:t>à</w:t>
      </w:r>
      <w:r w:rsidRPr="003B7126">
        <w:rPr>
          <w:rFonts w:ascii="Tahoma" w:hAnsi="Tahoma" w:cs="Tahoma"/>
          <w:color w:val="000000" w:themeColor="text1"/>
          <w:sz w:val="21"/>
          <w:szCs w:val="21"/>
          <w:rPrChange w:id="3956" w:author="Andressa Ferreira" w:date="2021-12-02T10:57:00Z">
            <w:rPr>
              <w:rFonts w:ascii="Tahoma" w:hAnsi="Tahoma" w:cs="Tahoma"/>
              <w:sz w:val="21"/>
              <w:szCs w:val="21"/>
            </w:rPr>
          </w:rPrChange>
        </w:rPr>
        <w:t xml:space="preserve"> Credor</w:t>
      </w:r>
      <w:r w:rsidR="000027D0" w:rsidRPr="003B7126">
        <w:rPr>
          <w:rFonts w:ascii="Tahoma" w:hAnsi="Tahoma" w:cs="Tahoma"/>
          <w:color w:val="000000" w:themeColor="text1"/>
          <w:sz w:val="21"/>
          <w:szCs w:val="21"/>
          <w:rPrChange w:id="3957" w:author="Andressa Ferreira" w:date="2021-12-02T10:57:00Z">
            <w:rPr>
              <w:rFonts w:ascii="Tahoma" w:hAnsi="Tahoma" w:cs="Tahoma"/>
              <w:sz w:val="21"/>
              <w:szCs w:val="21"/>
            </w:rPr>
          </w:rPrChange>
        </w:rPr>
        <w:t>a</w:t>
      </w:r>
      <w:r w:rsidR="00024045" w:rsidRPr="003B7126">
        <w:rPr>
          <w:rFonts w:ascii="Tahoma" w:hAnsi="Tahoma" w:cs="Tahoma"/>
          <w:color w:val="000000" w:themeColor="text1"/>
          <w:sz w:val="21"/>
          <w:szCs w:val="21"/>
          <w:rPrChange w:id="3958" w:author="Andressa Ferreira" w:date="2021-12-02T10:57:00Z">
            <w:rPr>
              <w:rFonts w:ascii="Tahoma" w:hAnsi="Tahoma" w:cs="Tahoma"/>
              <w:sz w:val="21"/>
              <w:szCs w:val="21"/>
            </w:rPr>
          </w:rPrChange>
        </w:rPr>
        <w:t xml:space="preserve"> ou à Securitizadora, conforme o caso, </w:t>
      </w:r>
      <w:r w:rsidRPr="003B7126">
        <w:rPr>
          <w:rFonts w:ascii="Tahoma" w:hAnsi="Tahoma" w:cs="Tahoma"/>
          <w:color w:val="000000" w:themeColor="text1"/>
          <w:sz w:val="21"/>
          <w:szCs w:val="21"/>
          <w:rPrChange w:id="3959" w:author="Andressa Ferreira" w:date="2021-12-02T10:57:00Z">
            <w:rPr>
              <w:rFonts w:ascii="Tahoma" w:hAnsi="Tahoma" w:cs="Tahoma"/>
              <w:sz w:val="21"/>
              <w:szCs w:val="21"/>
            </w:rPr>
          </w:rPrChange>
        </w:rPr>
        <w:t xml:space="preserve"> e ao Agente Fiduciário dos CRI as despesas incorridas e investimentos efetuados no Empreendimento </w:t>
      </w:r>
      <w:r w:rsidR="00B05BA6" w:rsidRPr="003B7126">
        <w:rPr>
          <w:rFonts w:ascii="Tahoma" w:hAnsi="Tahoma" w:cs="Tahoma"/>
          <w:color w:val="000000" w:themeColor="text1"/>
          <w:sz w:val="21"/>
          <w:szCs w:val="21"/>
          <w:rPrChange w:id="3960" w:author="Andressa Ferreira" w:date="2021-12-02T10:57:00Z">
            <w:rPr>
              <w:rFonts w:ascii="Tahoma" w:hAnsi="Tahoma" w:cs="Tahoma"/>
              <w:sz w:val="21"/>
              <w:szCs w:val="21"/>
            </w:rPr>
          </w:rPrChange>
        </w:rPr>
        <w:t>Alvo</w:t>
      </w:r>
      <w:r w:rsidRPr="003B7126">
        <w:rPr>
          <w:rFonts w:ascii="Tahoma" w:hAnsi="Tahoma" w:cs="Tahoma"/>
          <w:color w:val="000000" w:themeColor="text1"/>
          <w:sz w:val="21"/>
          <w:szCs w:val="21"/>
          <w:rPrChange w:id="3961" w:author="Andressa Ferreira" w:date="2021-12-02T10:57:00Z">
            <w:rPr>
              <w:rFonts w:ascii="Tahoma" w:hAnsi="Tahoma" w:cs="Tahoma"/>
              <w:sz w:val="21"/>
              <w:szCs w:val="21"/>
            </w:rPr>
          </w:rPrChange>
        </w:rPr>
        <w:t xml:space="preserve">, até o montante desta Cédula, nos termos e prazos estabelecidos nesta CCB; </w:t>
      </w:r>
    </w:p>
    <w:p w14:paraId="6EB27830" w14:textId="77777777" w:rsidR="00C35EEF" w:rsidRPr="003B7126" w:rsidRDefault="00C35EEF"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962" w:author="Andressa Ferreira" w:date="2021-12-02T10:57:00Z">
            <w:rPr>
              <w:rFonts w:ascii="Tahoma" w:hAnsi="Tahoma" w:cs="Tahoma"/>
              <w:sz w:val="21"/>
              <w:szCs w:val="21"/>
            </w:rPr>
          </w:rPrChange>
        </w:rPr>
      </w:pPr>
    </w:p>
    <w:p w14:paraId="3345053C" w14:textId="167719C6" w:rsidR="008A3D52"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96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64" w:author="Andressa Ferreira" w:date="2021-12-02T10:57:00Z">
            <w:rPr>
              <w:rFonts w:ascii="Tahoma" w:hAnsi="Tahoma" w:cs="Tahoma"/>
              <w:sz w:val="21"/>
              <w:szCs w:val="21"/>
            </w:rPr>
          </w:rPrChange>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w:t>
      </w:r>
      <w:r w:rsidR="00B05BA6" w:rsidRPr="003B7126">
        <w:rPr>
          <w:rFonts w:ascii="Tahoma" w:hAnsi="Tahoma" w:cs="Tahoma"/>
          <w:color w:val="000000" w:themeColor="text1"/>
          <w:sz w:val="21"/>
          <w:szCs w:val="21"/>
          <w:rPrChange w:id="3965" w:author="Andressa Ferreira" w:date="2021-12-02T10:57:00Z">
            <w:rPr>
              <w:rFonts w:ascii="Tahoma" w:hAnsi="Tahoma" w:cs="Tahoma"/>
              <w:sz w:val="21"/>
              <w:szCs w:val="21"/>
            </w:rPr>
          </w:rPrChange>
        </w:rPr>
        <w:t>Alvo</w:t>
      </w:r>
      <w:r w:rsidRPr="003B7126">
        <w:rPr>
          <w:rFonts w:ascii="Tahoma" w:hAnsi="Tahoma" w:cs="Tahoma"/>
          <w:color w:val="000000" w:themeColor="text1"/>
          <w:sz w:val="21"/>
          <w:szCs w:val="21"/>
          <w:rPrChange w:id="3966" w:author="Andressa Ferreira" w:date="2021-12-02T10:57:00Z">
            <w:rPr>
              <w:rFonts w:ascii="Tahoma" w:hAnsi="Tahoma" w:cs="Tahoma"/>
              <w:sz w:val="21"/>
              <w:szCs w:val="21"/>
            </w:rPr>
          </w:rPrChange>
        </w:rPr>
        <w:t>;</w:t>
      </w:r>
    </w:p>
    <w:p w14:paraId="71359E7F" w14:textId="1E0D1053" w:rsidR="00C35EEF" w:rsidRPr="003B7126" w:rsidRDefault="00C35EEF"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967" w:author="Andressa Ferreira" w:date="2021-12-02T10:57:00Z">
            <w:rPr>
              <w:rFonts w:ascii="Tahoma" w:hAnsi="Tahoma" w:cs="Tahoma"/>
              <w:sz w:val="21"/>
              <w:szCs w:val="21"/>
            </w:rPr>
          </w:rPrChange>
        </w:rPr>
      </w:pPr>
    </w:p>
    <w:p w14:paraId="5D52A6DD" w14:textId="65CBAF1B" w:rsidR="00E95C31"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96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69" w:author="Andressa Ferreira" w:date="2021-12-02T10:57:00Z">
            <w:rPr>
              <w:rFonts w:ascii="Tahoma" w:hAnsi="Tahoma" w:cs="Tahoma"/>
              <w:sz w:val="21"/>
              <w:szCs w:val="21"/>
            </w:rPr>
          </w:rPrChange>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3B7126">
        <w:rPr>
          <w:rFonts w:ascii="Tahoma" w:hAnsi="Tahoma" w:cs="Tahoma"/>
          <w:color w:val="000000" w:themeColor="text1"/>
          <w:sz w:val="21"/>
          <w:szCs w:val="21"/>
          <w:rPrChange w:id="3970" w:author="Andressa Ferreira" w:date="2021-12-02T10:57:00Z">
            <w:rPr>
              <w:rFonts w:ascii="Tahoma" w:hAnsi="Tahoma" w:cs="Tahoma"/>
              <w:sz w:val="21"/>
              <w:szCs w:val="21"/>
            </w:rPr>
          </w:rPrChange>
        </w:rPr>
        <w:t>º</w:t>
      </w:r>
      <w:r w:rsidRPr="003B7126">
        <w:rPr>
          <w:rFonts w:ascii="Tahoma" w:hAnsi="Tahoma" w:cs="Tahoma"/>
          <w:color w:val="000000" w:themeColor="text1"/>
          <w:sz w:val="21"/>
          <w:szCs w:val="21"/>
          <w:rPrChange w:id="3971" w:author="Andressa Ferreira" w:date="2021-12-02T10:57:00Z">
            <w:rPr>
              <w:rFonts w:ascii="Tahoma" w:hAnsi="Tahoma" w:cs="Tahoma"/>
              <w:sz w:val="21"/>
              <w:szCs w:val="21"/>
            </w:rPr>
          </w:rPrChange>
        </w:rPr>
        <w:t xml:space="preserve"> 10.165</w:t>
      </w:r>
      <w:r w:rsidR="00E95C31" w:rsidRPr="003B7126">
        <w:rPr>
          <w:rFonts w:ascii="Tahoma" w:hAnsi="Tahoma" w:cs="Tahoma"/>
          <w:color w:val="000000" w:themeColor="text1"/>
          <w:sz w:val="21"/>
          <w:szCs w:val="21"/>
          <w:rPrChange w:id="3972" w:author="Andressa Ferreira" w:date="2021-12-02T10:57:00Z">
            <w:rPr>
              <w:rFonts w:ascii="Tahoma" w:hAnsi="Tahoma" w:cs="Tahoma"/>
              <w:sz w:val="21"/>
              <w:szCs w:val="21"/>
            </w:rPr>
          </w:rPrChange>
        </w:rPr>
        <w:t xml:space="preserve">, de 27 de dezembro de </w:t>
      </w:r>
      <w:r w:rsidRPr="003B7126">
        <w:rPr>
          <w:rFonts w:ascii="Tahoma" w:hAnsi="Tahoma" w:cs="Tahoma"/>
          <w:color w:val="000000" w:themeColor="text1"/>
          <w:sz w:val="21"/>
          <w:szCs w:val="21"/>
          <w:rPrChange w:id="3973" w:author="Andressa Ferreira" w:date="2021-12-02T10:57:00Z">
            <w:rPr>
              <w:rFonts w:ascii="Tahoma" w:hAnsi="Tahoma" w:cs="Tahoma"/>
              <w:sz w:val="21"/>
              <w:szCs w:val="21"/>
            </w:rPr>
          </w:rPrChange>
        </w:rPr>
        <w:t>2000, estando comprometida com as melhores práticas socioambientais em sua gestão;</w:t>
      </w:r>
    </w:p>
    <w:p w14:paraId="575132C6" w14:textId="77777777" w:rsidR="00E95C31" w:rsidRPr="003B7126" w:rsidRDefault="00E95C31"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974" w:author="Andressa Ferreira" w:date="2021-12-02T10:57:00Z">
            <w:rPr>
              <w:rFonts w:ascii="Tahoma" w:hAnsi="Tahoma" w:cs="Tahoma"/>
              <w:sz w:val="21"/>
              <w:szCs w:val="21"/>
            </w:rPr>
          </w:rPrChange>
        </w:rPr>
      </w:pPr>
    </w:p>
    <w:p w14:paraId="11414786" w14:textId="52099AE4" w:rsidR="008A3D52"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97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76" w:author="Andressa Ferreira" w:date="2021-12-02T10:57:00Z">
            <w:rPr>
              <w:rFonts w:ascii="Tahoma" w:hAnsi="Tahoma" w:cs="Tahoma"/>
              <w:sz w:val="21"/>
              <w:szCs w:val="21"/>
            </w:rPr>
          </w:rPrChange>
        </w:rPr>
        <w:lastRenderedPageBreak/>
        <w:t xml:space="preserve">Proceder todas as diligências exigidas para suas atividades econômicas, preservando o meio ambiente e atendendo às determinações dos </w:t>
      </w:r>
      <w:r w:rsidR="00E95C31" w:rsidRPr="003B7126">
        <w:rPr>
          <w:rFonts w:ascii="Tahoma" w:hAnsi="Tahoma" w:cs="Tahoma"/>
          <w:color w:val="000000" w:themeColor="text1"/>
          <w:sz w:val="21"/>
          <w:szCs w:val="21"/>
          <w:rPrChange w:id="3977" w:author="Andressa Ferreira" w:date="2021-12-02T10:57:00Z">
            <w:rPr>
              <w:rFonts w:ascii="Tahoma" w:hAnsi="Tahoma" w:cs="Tahoma"/>
              <w:sz w:val="21"/>
              <w:szCs w:val="21"/>
            </w:rPr>
          </w:rPrChange>
        </w:rPr>
        <w:t xml:space="preserve">órgãos municipais, estaduais e federais </w:t>
      </w:r>
      <w:r w:rsidRPr="003B7126">
        <w:rPr>
          <w:rFonts w:ascii="Tahoma" w:hAnsi="Tahoma" w:cs="Tahoma"/>
          <w:color w:val="000000" w:themeColor="text1"/>
          <w:sz w:val="21"/>
          <w:szCs w:val="21"/>
          <w:rPrChange w:id="3978" w:author="Andressa Ferreira" w:date="2021-12-02T10:57:00Z">
            <w:rPr>
              <w:rFonts w:ascii="Tahoma" w:hAnsi="Tahoma" w:cs="Tahoma"/>
              <w:sz w:val="21"/>
              <w:szCs w:val="21"/>
            </w:rPr>
          </w:rPrChange>
        </w:rPr>
        <w:t>venham a legislar ou regulamentar as normas ambientais em vigor;</w:t>
      </w:r>
    </w:p>
    <w:p w14:paraId="5B683DE1" w14:textId="77777777" w:rsidR="00F0433C" w:rsidRPr="003B7126" w:rsidRDefault="00F0433C"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979" w:author="Andressa Ferreira" w:date="2021-12-02T10:57:00Z">
            <w:rPr>
              <w:rFonts w:ascii="Tahoma" w:hAnsi="Tahoma" w:cs="Tahoma"/>
              <w:sz w:val="21"/>
              <w:szCs w:val="21"/>
            </w:rPr>
          </w:rPrChange>
        </w:rPr>
      </w:pPr>
    </w:p>
    <w:p w14:paraId="0BBBA72C" w14:textId="558805E0" w:rsidR="008A3D52"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98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81" w:author="Andressa Ferreira" w:date="2021-12-02T10:57:00Z">
            <w:rPr>
              <w:rFonts w:ascii="Tahoma" w:hAnsi="Tahoma" w:cs="Tahoma"/>
              <w:sz w:val="21"/>
              <w:szCs w:val="21"/>
            </w:rPr>
          </w:rPrChange>
        </w:rPr>
        <w:t>Não realizar operações fora de seu objeto social, observadas as disposições estatutárias, legais e regulamentares em vigor;</w:t>
      </w:r>
    </w:p>
    <w:p w14:paraId="200EF678" w14:textId="77777777" w:rsidR="004E4CE7" w:rsidRPr="003B7126"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982" w:author="Andressa Ferreira" w:date="2021-12-02T10:57:00Z">
            <w:rPr>
              <w:rFonts w:ascii="Tahoma" w:hAnsi="Tahoma" w:cs="Tahoma"/>
              <w:sz w:val="21"/>
              <w:szCs w:val="21"/>
            </w:rPr>
          </w:rPrChange>
        </w:rPr>
      </w:pPr>
    </w:p>
    <w:p w14:paraId="79121C34" w14:textId="5E56558A" w:rsidR="004E4CE7"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98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84" w:author="Andressa Ferreira" w:date="2021-12-02T10:57:00Z">
            <w:rPr>
              <w:rFonts w:ascii="Tahoma" w:hAnsi="Tahoma" w:cs="Tahoma"/>
              <w:sz w:val="21"/>
              <w:szCs w:val="21"/>
            </w:rPr>
          </w:rPrChange>
        </w:rPr>
        <w:t>Manter durante a vigência desta CCB, todas as declarações prestadas vigentes e eficazes</w:t>
      </w:r>
      <w:r w:rsidR="00E95C31" w:rsidRPr="003B7126">
        <w:rPr>
          <w:rFonts w:ascii="Tahoma" w:hAnsi="Tahoma" w:cs="Tahoma"/>
          <w:color w:val="000000" w:themeColor="text1"/>
          <w:sz w:val="21"/>
          <w:szCs w:val="21"/>
          <w:rPrChange w:id="3985" w:author="Andressa Ferreira" w:date="2021-12-02T10:57:00Z">
            <w:rPr>
              <w:rFonts w:ascii="Tahoma" w:hAnsi="Tahoma" w:cs="Tahoma"/>
              <w:sz w:val="21"/>
              <w:szCs w:val="21"/>
            </w:rPr>
          </w:rPrChange>
        </w:rPr>
        <w:t>;</w:t>
      </w:r>
      <w:r w:rsidR="004E4CE7" w:rsidRPr="003B7126">
        <w:rPr>
          <w:rFonts w:ascii="Tahoma" w:hAnsi="Tahoma" w:cs="Tahoma"/>
          <w:color w:val="000000" w:themeColor="text1"/>
          <w:sz w:val="21"/>
          <w:szCs w:val="21"/>
          <w:rPrChange w:id="3986" w:author="Andressa Ferreira" w:date="2021-12-02T10:57:00Z">
            <w:rPr>
              <w:rFonts w:ascii="Tahoma" w:hAnsi="Tahoma" w:cs="Tahoma"/>
              <w:sz w:val="21"/>
              <w:szCs w:val="21"/>
            </w:rPr>
          </w:rPrChange>
        </w:rPr>
        <w:t xml:space="preserve"> e</w:t>
      </w:r>
    </w:p>
    <w:p w14:paraId="25FB3487" w14:textId="2F3AB976" w:rsidR="008A3D52" w:rsidRPr="003B7126" w:rsidRDefault="008A3D52"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987" w:author="Andressa Ferreira" w:date="2021-12-02T10:57:00Z">
            <w:rPr>
              <w:rFonts w:ascii="Tahoma" w:hAnsi="Tahoma" w:cs="Tahoma"/>
              <w:sz w:val="21"/>
              <w:szCs w:val="21"/>
            </w:rPr>
          </w:rPrChange>
        </w:rPr>
      </w:pPr>
    </w:p>
    <w:p w14:paraId="25F25A3B" w14:textId="722476A7" w:rsidR="008A3D52"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98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89" w:author="Andressa Ferreira" w:date="2021-12-02T10:57:00Z">
            <w:rPr>
              <w:rFonts w:ascii="Tahoma" w:hAnsi="Tahoma" w:cs="Tahoma"/>
              <w:sz w:val="21"/>
              <w:szCs w:val="21"/>
            </w:rPr>
          </w:rPrChange>
        </w:rPr>
        <w:t xml:space="preserve">Disponibilizar seu balanço patrimonial, as demonstrações financeiras do exercício e as demais demonstrações contábeis exigidas em leis, e conforme as práticas contábeis adotadas no Brasil, em até 02 (dois) </w:t>
      </w:r>
      <w:r w:rsidR="002B0862" w:rsidRPr="003B7126">
        <w:rPr>
          <w:rFonts w:ascii="Tahoma" w:hAnsi="Tahoma" w:cs="Tahoma"/>
          <w:color w:val="000000" w:themeColor="text1"/>
          <w:sz w:val="21"/>
          <w:szCs w:val="21"/>
          <w:rPrChange w:id="3990" w:author="Andressa Ferreira" w:date="2021-12-02T10:57:00Z">
            <w:rPr>
              <w:rFonts w:ascii="Tahoma" w:hAnsi="Tahoma" w:cs="Tahoma"/>
              <w:sz w:val="21"/>
              <w:szCs w:val="21"/>
            </w:rPr>
          </w:rPrChange>
        </w:rPr>
        <w:t>Dias Ú</w:t>
      </w:r>
      <w:r w:rsidRPr="003B7126">
        <w:rPr>
          <w:rFonts w:ascii="Tahoma" w:hAnsi="Tahoma" w:cs="Tahoma"/>
          <w:color w:val="000000" w:themeColor="text1"/>
          <w:sz w:val="21"/>
          <w:szCs w:val="21"/>
          <w:rPrChange w:id="3991" w:author="Andressa Ferreira" w:date="2021-12-02T10:57:00Z">
            <w:rPr>
              <w:rFonts w:ascii="Tahoma" w:hAnsi="Tahoma" w:cs="Tahoma"/>
              <w:sz w:val="21"/>
              <w:szCs w:val="21"/>
            </w:rPr>
          </w:rPrChange>
        </w:rPr>
        <w:t>teis, a contar da solicitação d</w:t>
      </w:r>
      <w:r w:rsidR="00E95C31" w:rsidRPr="003B7126">
        <w:rPr>
          <w:rFonts w:ascii="Tahoma" w:hAnsi="Tahoma" w:cs="Tahoma"/>
          <w:color w:val="000000" w:themeColor="text1"/>
          <w:sz w:val="21"/>
          <w:szCs w:val="21"/>
          <w:rPrChange w:id="3992"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3993" w:author="Andressa Ferreira" w:date="2021-12-02T10:57:00Z">
            <w:rPr>
              <w:rFonts w:ascii="Tahoma" w:hAnsi="Tahoma" w:cs="Tahoma"/>
              <w:sz w:val="21"/>
              <w:szCs w:val="21"/>
            </w:rPr>
          </w:rPrChange>
        </w:rPr>
        <w:t xml:space="preserve"> Credor</w:t>
      </w:r>
      <w:r w:rsidR="00E95C31" w:rsidRPr="003B7126">
        <w:rPr>
          <w:rFonts w:ascii="Tahoma" w:hAnsi="Tahoma" w:cs="Tahoma"/>
          <w:color w:val="000000" w:themeColor="text1"/>
          <w:sz w:val="21"/>
          <w:szCs w:val="21"/>
          <w:rPrChange w:id="3994" w:author="Andressa Ferreira" w:date="2021-12-02T10:57:00Z">
            <w:rPr>
              <w:rFonts w:ascii="Tahoma" w:hAnsi="Tahoma" w:cs="Tahoma"/>
              <w:sz w:val="21"/>
              <w:szCs w:val="21"/>
            </w:rPr>
          </w:rPrChange>
        </w:rPr>
        <w:t>a</w:t>
      </w:r>
      <w:r w:rsidR="002B0862" w:rsidRPr="003B7126">
        <w:rPr>
          <w:rFonts w:ascii="Tahoma" w:hAnsi="Tahoma" w:cs="Tahoma"/>
          <w:color w:val="000000" w:themeColor="text1"/>
          <w:sz w:val="21"/>
          <w:szCs w:val="21"/>
          <w:rPrChange w:id="3995" w:author="Andressa Ferreira" w:date="2021-12-02T10:57:00Z">
            <w:rPr>
              <w:rFonts w:ascii="Tahoma" w:hAnsi="Tahoma" w:cs="Tahoma"/>
              <w:sz w:val="21"/>
              <w:szCs w:val="21"/>
            </w:rPr>
          </w:rPrChange>
        </w:rPr>
        <w:t xml:space="preserve"> e/ou Securitizadora</w:t>
      </w:r>
      <w:r w:rsidRPr="003B7126">
        <w:rPr>
          <w:rFonts w:ascii="Tahoma" w:hAnsi="Tahoma" w:cs="Tahoma"/>
          <w:color w:val="000000" w:themeColor="text1"/>
          <w:sz w:val="21"/>
          <w:szCs w:val="21"/>
          <w:rPrChange w:id="3996" w:author="Andressa Ferreira" w:date="2021-12-02T10:57:00Z">
            <w:rPr>
              <w:rFonts w:ascii="Tahoma" w:hAnsi="Tahoma" w:cs="Tahoma"/>
              <w:sz w:val="21"/>
              <w:szCs w:val="21"/>
            </w:rPr>
          </w:rPrChange>
        </w:rPr>
        <w:t>.</w:t>
      </w:r>
    </w:p>
    <w:p w14:paraId="2F60B929" w14:textId="77777777" w:rsidR="00FF0E21" w:rsidRPr="003B7126" w:rsidRDefault="00FF0E21" w:rsidP="00EC1B99">
      <w:pPr>
        <w:pStyle w:val="PargrafodaLista"/>
        <w:tabs>
          <w:tab w:val="left" w:pos="567"/>
        </w:tabs>
        <w:spacing w:line="320" w:lineRule="exact"/>
        <w:ind w:left="0" w:right="-176"/>
        <w:jc w:val="both"/>
        <w:rPr>
          <w:rFonts w:ascii="Tahoma" w:hAnsi="Tahoma" w:cs="Tahoma"/>
          <w:color w:val="000000" w:themeColor="text1"/>
          <w:sz w:val="21"/>
          <w:szCs w:val="21"/>
          <w:rPrChange w:id="3997" w:author="Andressa Ferreira" w:date="2021-12-02T10:57:00Z">
            <w:rPr>
              <w:rFonts w:ascii="Tahoma" w:hAnsi="Tahoma" w:cs="Tahoma"/>
              <w:sz w:val="21"/>
              <w:szCs w:val="21"/>
            </w:rPr>
          </w:rPrChange>
        </w:rPr>
      </w:pPr>
    </w:p>
    <w:p w14:paraId="68576055" w14:textId="5C61CF76" w:rsidR="003E614D" w:rsidRPr="003B7126" w:rsidRDefault="00BB12D2" w:rsidP="00EC1B99">
      <w:pPr>
        <w:pStyle w:val="PargrafodaLista"/>
        <w:numPr>
          <w:ilvl w:val="1"/>
          <w:numId w:val="82"/>
        </w:numPr>
        <w:tabs>
          <w:tab w:val="left" w:pos="567"/>
        </w:tabs>
        <w:spacing w:line="320" w:lineRule="exact"/>
        <w:ind w:left="0" w:right="-176" w:firstLine="0"/>
        <w:jc w:val="both"/>
        <w:rPr>
          <w:rFonts w:ascii="Tahoma" w:hAnsi="Tahoma" w:cs="Tahoma"/>
          <w:color w:val="000000" w:themeColor="text1"/>
          <w:sz w:val="21"/>
          <w:szCs w:val="21"/>
          <w:rPrChange w:id="3998"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3999" w:author="Andressa Ferreira" w:date="2021-12-02T10:57:00Z">
            <w:rPr>
              <w:rFonts w:ascii="Tahoma" w:hAnsi="Tahoma" w:cs="Tahoma"/>
              <w:sz w:val="21"/>
              <w:szCs w:val="21"/>
              <w:u w:val="single"/>
            </w:rPr>
          </w:rPrChange>
        </w:rPr>
        <w:t>Consulta ao SCR</w:t>
      </w:r>
      <w:r w:rsidRPr="003B7126">
        <w:rPr>
          <w:rFonts w:ascii="Tahoma" w:hAnsi="Tahoma" w:cs="Tahoma"/>
          <w:color w:val="000000" w:themeColor="text1"/>
          <w:sz w:val="21"/>
          <w:szCs w:val="21"/>
          <w:rPrChange w:id="4000" w:author="Andressa Ferreira" w:date="2021-12-02T10:57:00Z">
            <w:rPr>
              <w:rFonts w:ascii="Tahoma" w:hAnsi="Tahoma" w:cs="Tahoma"/>
              <w:sz w:val="21"/>
              <w:szCs w:val="21"/>
            </w:rPr>
          </w:rPrChange>
        </w:rPr>
        <w:t xml:space="preserve">: </w:t>
      </w:r>
      <w:r w:rsidR="008A3D52" w:rsidRPr="003B7126">
        <w:rPr>
          <w:rFonts w:ascii="Tahoma" w:hAnsi="Tahoma" w:cs="Tahoma"/>
          <w:color w:val="000000" w:themeColor="text1"/>
          <w:sz w:val="21"/>
          <w:szCs w:val="21"/>
          <w:rPrChange w:id="4001" w:author="Andressa Ferreira" w:date="2021-12-02T10:57:00Z">
            <w:rPr>
              <w:rFonts w:ascii="Tahoma" w:hAnsi="Tahoma" w:cs="Tahoma"/>
              <w:sz w:val="21"/>
              <w:szCs w:val="21"/>
            </w:rPr>
          </w:rPrChange>
        </w:rPr>
        <w:t>A Emitente</w:t>
      </w:r>
      <w:r w:rsidR="006B4288" w:rsidRPr="003B7126">
        <w:rPr>
          <w:rFonts w:ascii="Tahoma" w:hAnsi="Tahoma" w:cs="Tahoma"/>
          <w:color w:val="000000" w:themeColor="text1"/>
          <w:sz w:val="21"/>
          <w:szCs w:val="21"/>
          <w:rPrChange w:id="4002" w:author="Andressa Ferreira" w:date="2021-12-02T10:57:00Z">
            <w:rPr>
              <w:rFonts w:ascii="Tahoma" w:hAnsi="Tahoma" w:cs="Tahoma"/>
              <w:sz w:val="21"/>
              <w:szCs w:val="21"/>
            </w:rPr>
          </w:rPrChange>
        </w:rPr>
        <w:t xml:space="preserve"> e os Avalistas</w:t>
      </w:r>
      <w:r w:rsidR="008A3D52" w:rsidRPr="003B7126">
        <w:rPr>
          <w:rFonts w:ascii="Tahoma" w:hAnsi="Tahoma" w:cs="Tahoma"/>
          <w:color w:val="000000" w:themeColor="text1"/>
          <w:sz w:val="21"/>
          <w:szCs w:val="21"/>
          <w:rPrChange w:id="4003" w:author="Andressa Ferreira" w:date="2021-12-02T10:57:00Z">
            <w:rPr>
              <w:rFonts w:ascii="Tahoma" w:hAnsi="Tahoma" w:cs="Tahoma"/>
              <w:sz w:val="21"/>
              <w:szCs w:val="21"/>
            </w:rPr>
          </w:rPrChange>
        </w:rPr>
        <w:t xml:space="preserve"> declara</w:t>
      </w:r>
      <w:r w:rsidR="006B4288" w:rsidRPr="003B7126">
        <w:rPr>
          <w:rFonts w:ascii="Tahoma" w:hAnsi="Tahoma" w:cs="Tahoma"/>
          <w:color w:val="000000" w:themeColor="text1"/>
          <w:sz w:val="21"/>
          <w:szCs w:val="21"/>
          <w:rPrChange w:id="4004" w:author="Andressa Ferreira" w:date="2021-12-02T10:57:00Z">
            <w:rPr>
              <w:rFonts w:ascii="Tahoma" w:hAnsi="Tahoma" w:cs="Tahoma"/>
              <w:sz w:val="21"/>
              <w:szCs w:val="21"/>
            </w:rPr>
          </w:rPrChange>
        </w:rPr>
        <w:t>m</w:t>
      </w:r>
      <w:r w:rsidR="008A3D52" w:rsidRPr="003B7126">
        <w:rPr>
          <w:rFonts w:ascii="Tahoma" w:hAnsi="Tahoma" w:cs="Tahoma"/>
          <w:color w:val="000000" w:themeColor="text1"/>
          <w:sz w:val="21"/>
          <w:szCs w:val="21"/>
          <w:rPrChange w:id="4005" w:author="Andressa Ferreira" w:date="2021-12-02T10:57:00Z">
            <w:rPr>
              <w:rFonts w:ascii="Tahoma" w:hAnsi="Tahoma" w:cs="Tahoma"/>
              <w:sz w:val="21"/>
              <w:szCs w:val="21"/>
            </w:rPr>
          </w:rPrChange>
        </w:rPr>
        <w:t>-se ciente</w:t>
      </w:r>
      <w:r w:rsidR="006B4288" w:rsidRPr="003B7126">
        <w:rPr>
          <w:rFonts w:ascii="Tahoma" w:hAnsi="Tahoma" w:cs="Tahoma"/>
          <w:color w:val="000000" w:themeColor="text1"/>
          <w:sz w:val="21"/>
          <w:szCs w:val="21"/>
          <w:rPrChange w:id="4006" w:author="Andressa Ferreira" w:date="2021-12-02T10:57:00Z">
            <w:rPr>
              <w:rFonts w:ascii="Tahoma" w:hAnsi="Tahoma" w:cs="Tahoma"/>
              <w:sz w:val="21"/>
              <w:szCs w:val="21"/>
            </w:rPr>
          </w:rPrChange>
        </w:rPr>
        <w:t>s</w:t>
      </w:r>
      <w:r w:rsidR="008A3D52" w:rsidRPr="003B7126">
        <w:rPr>
          <w:rFonts w:ascii="Tahoma" w:hAnsi="Tahoma" w:cs="Tahoma"/>
          <w:color w:val="000000" w:themeColor="text1"/>
          <w:sz w:val="21"/>
          <w:szCs w:val="21"/>
          <w:rPrChange w:id="4007" w:author="Andressa Ferreira" w:date="2021-12-02T10:57:00Z">
            <w:rPr>
              <w:rFonts w:ascii="Tahoma" w:hAnsi="Tahoma" w:cs="Tahoma"/>
              <w:sz w:val="21"/>
              <w:szCs w:val="21"/>
            </w:rPr>
          </w:rPrChange>
        </w:rPr>
        <w:t xml:space="preserve"> e de acordo com os termos da Resolução do Conselho Monetário Nacional nº 4.571, de 26 de maio de 2017, </w:t>
      </w:r>
      <w:r w:rsidRPr="003B7126">
        <w:rPr>
          <w:rFonts w:ascii="Tahoma" w:hAnsi="Tahoma" w:cs="Tahoma"/>
          <w:color w:val="000000" w:themeColor="text1"/>
          <w:sz w:val="21"/>
          <w:szCs w:val="21"/>
          <w:rPrChange w:id="4008" w:author="Andressa Ferreira" w:date="2021-12-02T10:57:00Z">
            <w:rPr>
              <w:rFonts w:ascii="Tahoma" w:hAnsi="Tahoma" w:cs="Tahoma"/>
              <w:sz w:val="21"/>
              <w:szCs w:val="21"/>
            </w:rPr>
          </w:rPrChange>
        </w:rPr>
        <w:t xml:space="preserve">conforme alterada, </w:t>
      </w:r>
      <w:r w:rsidR="008A3D52" w:rsidRPr="003B7126">
        <w:rPr>
          <w:rFonts w:ascii="Tahoma" w:hAnsi="Tahoma" w:cs="Tahoma"/>
          <w:color w:val="000000" w:themeColor="text1"/>
          <w:sz w:val="21"/>
          <w:szCs w:val="21"/>
          <w:rPrChange w:id="4009" w:author="Andressa Ferreira" w:date="2021-12-02T10:57:00Z">
            <w:rPr>
              <w:rFonts w:ascii="Tahoma" w:hAnsi="Tahoma" w:cs="Tahoma"/>
              <w:sz w:val="21"/>
              <w:szCs w:val="21"/>
            </w:rPr>
          </w:rPrChange>
        </w:rPr>
        <w:t>e</w:t>
      </w:r>
      <w:r w:rsidRPr="003B7126">
        <w:rPr>
          <w:rFonts w:ascii="Tahoma" w:hAnsi="Tahoma" w:cs="Tahoma"/>
          <w:color w:val="000000" w:themeColor="text1"/>
          <w:sz w:val="21"/>
          <w:szCs w:val="21"/>
          <w:rPrChange w:id="4010" w:author="Andressa Ferreira" w:date="2021-12-02T10:57:00Z">
            <w:rPr>
              <w:rFonts w:ascii="Tahoma" w:hAnsi="Tahoma" w:cs="Tahoma"/>
              <w:sz w:val="21"/>
              <w:szCs w:val="21"/>
            </w:rPr>
          </w:rPrChange>
        </w:rPr>
        <w:t>,</w:t>
      </w:r>
      <w:r w:rsidR="008A3D52" w:rsidRPr="003B7126">
        <w:rPr>
          <w:rFonts w:ascii="Tahoma" w:hAnsi="Tahoma" w:cs="Tahoma"/>
          <w:color w:val="000000" w:themeColor="text1"/>
          <w:sz w:val="21"/>
          <w:szCs w:val="21"/>
          <w:rPrChange w:id="4011" w:author="Andressa Ferreira" w:date="2021-12-02T10:57:00Z">
            <w:rPr>
              <w:rFonts w:ascii="Tahoma" w:hAnsi="Tahoma" w:cs="Tahoma"/>
              <w:sz w:val="21"/>
              <w:szCs w:val="21"/>
            </w:rPr>
          </w:rPrChange>
        </w:rPr>
        <w:t xml:space="preserve"> desde </w:t>
      </w:r>
      <w:r w:rsidRPr="003B7126">
        <w:rPr>
          <w:rFonts w:ascii="Tahoma" w:hAnsi="Tahoma" w:cs="Tahoma"/>
          <w:color w:val="000000" w:themeColor="text1"/>
          <w:sz w:val="21"/>
          <w:szCs w:val="21"/>
          <w:rPrChange w:id="4012" w:author="Andressa Ferreira" w:date="2021-12-02T10:57:00Z">
            <w:rPr>
              <w:rFonts w:ascii="Tahoma" w:hAnsi="Tahoma" w:cs="Tahoma"/>
              <w:sz w:val="21"/>
              <w:szCs w:val="21"/>
            </w:rPr>
          </w:rPrChange>
        </w:rPr>
        <w:t>a presente data,</w:t>
      </w:r>
      <w:r w:rsidR="008A3D52" w:rsidRPr="003B7126">
        <w:rPr>
          <w:rFonts w:ascii="Tahoma" w:hAnsi="Tahoma" w:cs="Tahoma"/>
          <w:color w:val="000000" w:themeColor="text1"/>
          <w:sz w:val="21"/>
          <w:szCs w:val="21"/>
          <w:rPrChange w:id="4013" w:author="Andressa Ferreira" w:date="2021-12-02T10:57:00Z">
            <w:rPr>
              <w:rFonts w:ascii="Tahoma" w:hAnsi="Tahoma" w:cs="Tahoma"/>
              <w:sz w:val="21"/>
              <w:szCs w:val="21"/>
            </w:rPr>
          </w:rPrChange>
        </w:rPr>
        <w:t xml:space="preserve"> autoriza</w:t>
      </w:r>
      <w:r w:rsidR="006B4288" w:rsidRPr="003B7126">
        <w:rPr>
          <w:rFonts w:ascii="Tahoma" w:hAnsi="Tahoma" w:cs="Tahoma"/>
          <w:color w:val="000000" w:themeColor="text1"/>
          <w:sz w:val="21"/>
          <w:szCs w:val="21"/>
          <w:rPrChange w:id="4014" w:author="Andressa Ferreira" w:date="2021-12-02T10:57:00Z">
            <w:rPr>
              <w:rFonts w:ascii="Tahoma" w:hAnsi="Tahoma" w:cs="Tahoma"/>
              <w:sz w:val="21"/>
              <w:szCs w:val="21"/>
            </w:rPr>
          </w:rPrChange>
        </w:rPr>
        <w:t>m</w:t>
      </w:r>
      <w:r w:rsidR="008A3D52" w:rsidRPr="003B7126">
        <w:rPr>
          <w:rFonts w:ascii="Tahoma" w:hAnsi="Tahoma" w:cs="Tahoma"/>
          <w:color w:val="000000" w:themeColor="text1"/>
          <w:sz w:val="21"/>
          <w:szCs w:val="21"/>
          <w:rPrChange w:id="4015"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4016" w:author="Andressa Ferreira" w:date="2021-12-02T10:57:00Z">
            <w:rPr>
              <w:rFonts w:ascii="Tahoma" w:hAnsi="Tahoma" w:cs="Tahoma"/>
              <w:sz w:val="21"/>
              <w:szCs w:val="21"/>
            </w:rPr>
          </w:rPrChange>
        </w:rPr>
        <w:t>a</w:t>
      </w:r>
      <w:r w:rsidR="008A3D52" w:rsidRPr="003B7126">
        <w:rPr>
          <w:rFonts w:ascii="Tahoma" w:hAnsi="Tahoma" w:cs="Tahoma"/>
          <w:color w:val="000000" w:themeColor="text1"/>
          <w:sz w:val="21"/>
          <w:szCs w:val="21"/>
          <w:rPrChange w:id="4017" w:author="Andressa Ferreira" w:date="2021-12-02T10:57:00Z">
            <w:rPr>
              <w:rFonts w:ascii="Tahoma" w:hAnsi="Tahoma" w:cs="Tahoma"/>
              <w:sz w:val="21"/>
              <w:szCs w:val="21"/>
            </w:rPr>
          </w:rPrChange>
        </w:rPr>
        <w:t xml:space="preserve"> Credor</w:t>
      </w:r>
      <w:r w:rsidRPr="003B7126">
        <w:rPr>
          <w:rFonts w:ascii="Tahoma" w:hAnsi="Tahoma" w:cs="Tahoma"/>
          <w:color w:val="000000" w:themeColor="text1"/>
          <w:sz w:val="21"/>
          <w:szCs w:val="21"/>
          <w:rPrChange w:id="4018" w:author="Andressa Ferreira" w:date="2021-12-02T10:57:00Z">
            <w:rPr>
              <w:rFonts w:ascii="Tahoma" w:hAnsi="Tahoma" w:cs="Tahoma"/>
              <w:sz w:val="21"/>
              <w:szCs w:val="21"/>
            </w:rPr>
          </w:rPrChange>
        </w:rPr>
        <w:t>a</w:t>
      </w:r>
      <w:r w:rsidR="008A3D52" w:rsidRPr="003B7126">
        <w:rPr>
          <w:rFonts w:ascii="Tahoma" w:hAnsi="Tahoma" w:cs="Tahoma"/>
          <w:color w:val="000000" w:themeColor="text1"/>
          <w:sz w:val="21"/>
          <w:szCs w:val="21"/>
          <w:rPrChange w:id="4019" w:author="Andressa Ferreira" w:date="2021-12-02T10:57:00Z">
            <w:rPr>
              <w:rFonts w:ascii="Tahoma" w:hAnsi="Tahoma" w:cs="Tahoma"/>
              <w:sz w:val="21"/>
              <w:szCs w:val="21"/>
            </w:rPr>
          </w:rPrChange>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3B7126">
        <w:rPr>
          <w:rFonts w:ascii="Tahoma" w:hAnsi="Tahoma" w:cs="Tahoma"/>
          <w:color w:val="000000" w:themeColor="text1"/>
          <w:sz w:val="21"/>
          <w:szCs w:val="21"/>
          <w:rPrChange w:id="4020" w:author="Andressa Ferreira" w:date="2021-12-02T10:57:00Z">
            <w:rPr>
              <w:rFonts w:ascii="Tahoma" w:hAnsi="Tahoma" w:cs="Tahoma"/>
              <w:sz w:val="21"/>
              <w:szCs w:val="21"/>
            </w:rPr>
          </w:rPrChange>
        </w:rPr>
        <w:t xml:space="preserve"> e dos Avalistas</w:t>
      </w:r>
      <w:r w:rsidR="008A3D52" w:rsidRPr="003B7126">
        <w:rPr>
          <w:rFonts w:ascii="Tahoma" w:hAnsi="Tahoma" w:cs="Tahoma"/>
          <w:color w:val="000000" w:themeColor="text1"/>
          <w:sz w:val="21"/>
          <w:szCs w:val="21"/>
          <w:rPrChange w:id="4021" w:author="Andressa Ferreira" w:date="2021-12-02T10:57:00Z">
            <w:rPr>
              <w:rFonts w:ascii="Tahoma" w:hAnsi="Tahoma" w:cs="Tahoma"/>
              <w:sz w:val="21"/>
              <w:szCs w:val="21"/>
            </w:rPr>
          </w:rPrChange>
        </w:rPr>
        <w:t xml:space="preserve"> no Sistema de Informações de Crédito (“</w:t>
      </w:r>
      <w:r w:rsidR="008A3D52" w:rsidRPr="003B7126">
        <w:rPr>
          <w:rFonts w:ascii="Tahoma" w:hAnsi="Tahoma" w:cs="Tahoma"/>
          <w:color w:val="000000" w:themeColor="text1"/>
          <w:sz w:val="21"/>
          <w:szCs w:val="21"/>
          <w:u w:val="single"/>
          <w:rPrChange w:id="4022" w:author="Andressa Ferreira" w:date="2021-12-02T10:57:00Z">
            <w:rPr>
              <w:rFonts w:ascii="Tahoma" w:hAnsi="Tahoma" w:cs="Tahoma"/>
              <w:sz w:val="21"/>
              <w:szCs w:val="21"/>
              <w:u w:val="single"/>
            </w:rPr>
          </w:rPrChange>
        </w:rPr>
        <w:t>SCR</w:t>
      </w:r>
      <w:r w:rsidR="008A3D52" w:rsidRPr="003B7126">
        <w:rPr>
          <w:rFonts w:ascii="Tahoma" w:hAnsi="Tahoma" w:cs="Tahoma"/>
          <w:color w:val="000000" w:themeColor="text1"/>
          <w:sz w:val="21"/>
          <w:szCs w:val="21"/>
          <w:rPrChange w:id="4023" w:author="Andressa Ferreira" w:date="2021-12-02T10:57:00Z">
            <w:rPr>
              <w:rFonts w:ascii="Tahoma" w:hAnsi="Tahoma" w:cs="Tahoma"/>
              <w:sz w:val="21"/>
              <w:szCs w:val="21"/>
            </w:rPr>
          </w:rPrChange>
        </w:rPr>
        <w:t>”) gerido pelo Banco Central do Brasil ou nos sistemas que venham a complementar ou a substituir o SCR.</w:t>
      </w:r>
    </w:p>
    <w:p w14:paraId="062F7A73" w14:textId="77777777" w:rsidR="00730E00" w:rsidRPr="003B7126" w:rsidRDefault="00730E00" w:rsidP="00EC1B99">
      <w:pPr>
        <w:spacing w:line="320" w:lineRule="exact"/>
        <w:ind w:right="-176"/>
        <w:contextualSpacing/>
        <w:jc w:val="both"/>
        <w:rPr>
          <w:rFonts w:ascii="Tahoma" w:hAnsi="Tahoma" w:cs="Tahoma"/>
          <w:b/>
          <w:color w:val="000000" w:themeColor="text1"/>
          <w:sz w:val="21"/>
          <w:szCs w:val="21"/>
          <w:rPrChange w:id="4024" w:author="Andressa Ferreira" w:date="2021-12-02T10:57:00Z">
            <w:rPr>
              <w:rFonts w:ascii="Tahoma" w:hAnsi="Tahoma" w:cs="Tahoma"/>
              <w:b/>
              <w:sz w:val="21"/>
              <w:szCs w:val="21"/>
            </w:rPr>
          </w:rPrChange>
        </w:rPr>
      </w:pPr>
    </w:p>
    <w:p w14:paraId="523D13F5" w14:textId="4DD3C905" w:rsidR="009F6421" w:rsidRPr="003B7126" w:rsidRDefault="008B0750" w:rsidP="00EC1B99">
      <w:pPr>
        <w:pStyle w:val="western"/>
        <w:spacing w:before="0" w:beforeAutospacing="0" w:after="0" w:line="320" w:lineRule="exact"/>
        <w:contextualSpacing/>
        <w:outlineLvl w:val="1"/>
        <w:rPr>
          <w:rFonts w:ascii="Tahoma" w:hAnsi="Tahoma" w:cs="Tahoma"/>
          <w:b/>
          <w:color w:val="000000" w:themeColor="text1"/>
          <w:sz w:val="21"/>
          <w:szCs w:val="21"/>
          <w:rPrChange w:id="4025"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4026" w:author="Andressa Ferreira" w:date="2021-12-02T10:57:00Z">
            <w:rPr>
              <w:rFonts w:ascii="Tahoma" w:hAnsi="Tahoma" w:cs="Tahoma"/>
              <w:b/>
              <w:sz w:val="21"/>
              <w:szCs w:val="21"/>
            </w:rPr>
          </w:rPrChange>
        </w:rPr>
        <w:t xml:space="preserve">CLÁUSULA </w:t>
      </w:r>
      <w:r w:rsidR="00613BA0" w:rsidRPr="003B7126">
        <w:rPr>
          <w:rFonts w:ascii="Tahoma" w:hAnsi="Tahoma" w:cs="Tahoma"/>
          <w:b/>
          <w:color w:val="000000" w:themeColor="text1"/>
          <w:sz w:val="21"/>
          <w:szCs w:val="21"/>
          <w:rPrChange w:id="4027" w:author="Andressa Ferreira" w:date="2021-12-02T10:57:00Z">
            <w:rPr>
              <w:rFonts w:ascii="Tahoma" w:hAnsi="Tahoma" w:cs="Tahoma"/>
              <w:b/>
              <w:sz w:val="21"/>
              <w:szCs w:val="21"/>
            </w:rPr>
          </w:rPrChange>
        </w:rPr>
        <w:t xml:space="preserve">TREZE </w:t>
      </w:r>
      <w:r w:rsidR="00C3757A" w:rsidRPr="003B7126">
        <w:rPr>
          <w:rFonts w:ascii="Tahoma" w:hAnsi="Tahoma" w:cs="Tahoma"/>
          <w:b/>
          <w:color w:val="000000" w:themeColor="text1"/>
          <w:sz w:val="21"/>
          <w:szCs w:val="21"/>
          <w:rPrChange w:id="4028" w:author="Andressa Ferreira" w:date="2021-12-02T10:57:00Z">
            <w:rPr>
              <w:rFonts w:ascii="Tahoma" w:hAnsi="Tahoma" w:cs="Tahoma"/>
              <w:b/>
              <w:sz w:val="21"/>
              <w:szCs w:val="21"/>
            </w:rPr>
          </w:rPrChange>
        </w:rPr>
        <w:t xml:space="preserve">– </w:t>
      </w:r>
      <w:r w:rsidR="009F6421" w:rsidRPr="003B7126">
        <w:rPr>
          <w:rFonts w:ascii="Tahoma" w:hAnsi="Tahoma" w:cs="Tahoma"/>
          <w:b/>
          <w:color w:val="000000" w:themeColor="text1"/>
          <w:sz w:val="21"/>
          <w:szCs w:val="21"/>
          <w:rPrChange w:id="4029" w:author="Andressa Ferreira" w:date="2021-12-02T10:57:00Z">
            <w:rPr>
              <w:rFonts w:ascii="Tahoma" w:hAnsi="Tahoma" w:cs="Tahoma"/>
              <w:b/>
              <w:sz w:val="21"/>
              <w:szCs w:val="21"/>
            </w:rPr>
          </w:rPrChange>
        </w:rPr>
        <w:t>DISPOSIÇÕES GERAIS</w:t>
      </w:r>
    </w:p>
    <w:p w14:paraId="0C3383FC" w14:textId="77777777" w:rsidR="001F4B19" w:rsidRPr="003B7126" w:rsidRDefault="001F4B19" w:rsidP="00EC1B99">
      <w:pPr>
        <w:tabs>
          <w:tab w:val="left" w:pos="567"/>
        </w:tabs>
        <w:spacing w:line="320" w:lineRule="exact"/>
        <w:contextualSpacing/>
        <w:rPr>
          <w:rFonts w:ascii="Tahoma" w:hAnsi="Tahoma" w:cs="Tahoma"/>
          <w:color w:val="000000" w:themeColor="text1"/>
          <w:sz w:val="21"/>
          <w:szCs w:val="21"/>
          <w:rPrChange w:id="4030" w:author="Andressa Ferreira" w:date="2021-12-02T10:57:00Z">
            <w:rPr>
              <w:rFonts w:ascii="Tahoma" w:hAnsi="Tahoma" w:cs="Tahoma"/>
              <w:sz w:val="21"/>
              <w:szCs w:val="21"/>
            </w:rPr>
          </w:rPrChange>
        </w:rPr>
      </w:pPr>
    </w:p>
    <w:p w14:paraId="462213AB" w14:textId="315CBEF7" w:rsidR="009F6421" w:rsidRPr="003B7126" w:rsidRDefault="008B0750"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4031"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4032" w:author="Andressa Ferreira" w:date="2021-12-02T10:57:00Z">
            <w:rPr>
              <w:rFonts w:ascii="Tahoma" w:hAnsi="Tahoma" w:cs="Tahoma"/>
              <w:sz w:val="21"/>
              <w:szCs w:val="21"/>
              <w:u w:val="single"/>
            </w:rPr>
          </w:rPrChange>
        </w:rPr>
        <w:t>Novação</w:t>
      </w:r>
      <w:r w:rsidRPr="003B7126">
        <w:rPr>
          <w:rFonts w:ascii="Tahoma" w:hAnsi="Tahoma" w:cs="Tahoma"/>
          <w:color w:val="000000" w:themeColor="text1"/>
          <w:sz w:val="21"/>
          <w:szCs w:val="21"/>
          <w:rPrChange w:id="4033" w:author="Andressa Ferreira" w:date="2021-12-02T10:57:00Z">
            <w:rPr>
              <w:rFonts w:ascii="Tahoma" w:hAnsi="Tahoma" w:cs="Tahoma"/>
              <w:sz w:val="21"/>
              <w:szCs w:val="21"/>
            </w:rPr>
          </w:rPrChange>
        </w:rPr>
        <w:t xml:space="preserve">: </w:t>
      </w:r>
      <w:r w:rsidR="009F6421" w:rsidRPr="003B7126">
        <w:rPr>
          <w:rFonts w:ascii="Tahoma" w:hAnsi="Tahoma" w:cs="Tahoma"/>
          <w:color w:val="000000" w:themeColor="text1"/>
          <w:sz w:val="21"/>
          <w:szCs w:val="21"/>
          <w:rPrChange w:id="4034" w:author="Andressa Ferreira" w:date="2021-12-02T10:57:00Z">
            <w:rPr>
              <w:rFonts w:ascii="Tahoma" w:hAnsi="Tahoma" w:cs="Tahoma"/>
              <w:sz w:val="21"/>
              <w:szCs w:val="21"/>
            </w:rPr>
          </w:rPrChange>
        </w:rPr>
        <w:t>O não exercício pel</w:t>
      </w:r>
      <w:r w:rsidR="00D0451D" w:rsidRPr="003B7126">
        <w:rPr>
          <w:rFonts w:ascii="Tahoma" w:hAnsi="Tahoma" w:cs="Tahoma"/>
          <w:color w:val="000000" w:themeColor="text1"/>
          <w:sz w:val="21"/>
          <w:szCs w:val="21"/>
          <w:rPrChange w:id="4035" w:author="Andressa Ferreira" w:date="2021-12-02T10:57:00Z">
            <w:rPr>
              <w:rFonts w:ascii="Tahoma" w:hAnsi="Tahoma" w:cs="Tahoma"/>
              <w:sz w:val="21"/>
              <w:szCs w:val="21"/>
            </w:rPr>
          </w:rPrChange>
        </w:rPr>
        <w:t>a</w:t>
      </w:r>
      <w:r w:rsidR="009F6421" w:rsidRPr="003B7126">
        <w:rPr>
          <w:rFonts w:ascii="Tahoma" w:hAnsi="Tahoma" w:cs="Tahoma"/>
          <w:color w:val="000000" w:themeColor="text1"/>
          <w:sz w:val="21"/>
          <w:szCs w:val="21"/>
          <w:rPrChange w:id="4036" w:author="Andressa Ferreira" w:date="2021-12-02T10:57:00Z">
            <w:rPr>
              <w:rFonts w:ascii="Tahoma" w:hAnsi="Tahoma" w:cs="Tahoma"/>
              <w:sz w:val="21"/>
              <w:szCs w:val="21"/>
            </w:rPr>
          </w:rPrChange>
        </w:rPr>
        <w:t xml:space="preserve"> Credor</w:t>
      </w:r>
      <w:r w:rsidR="00D0451D" w:rsidRPr="003B7126">
        <w:rPr>
          <w:rFonts w:ascii="Tahoma" w:hAnsi="Tahoma" w:cs="Tahoma"/>
          <w:color w:val="000000" w:themeColor="text1"/>
          <w:sz w:val="21"/>
          <w:szCs w:val="21"/>
          <w:rPrChange w:id="4037" w:author="Andressa Ferreira" w:date="2021-12-02T10:57:00Z">
            <w:rPr>
              <w:rFonts w:ascii="Tahoma" w:hAnsi="Tahoma" w:cs="Tahoma"/>
              <w:sz w:val="21"/>
              <w:szCs w:val="21"/>
            </w:rPr>
          </w:rPrChange>
        </w:rPr>
        <w:t>a</w:t>
      </w:r>
      <w:r w:rsidR="009F6421" w:rsidRPr="003B7126">
        <w:rPr>
          <w:rFonts w:ascii="Tahoma" w:hAnsi="Tahoma" w:cs="Tahoma"/>
          <w:color w:val="000000" w:themeColor="text1"/>
          <w:sz w:val="21"/>
          <w:szCs w:val="21"/>
          <w:rPrChange w:id="4038" w:author="Andressa Ferreira" w:date="2021-12-02T10:57:00Z">
            <w:rPr>
              <w:rFonts w:ascii="Tahoma" w:hAnsi="Tahoma" w:cs="Tahoma"/>
              <w:sz w:val="21"/>
              <w:szCs w:val="21"/>
            </w:rPr>
          </w:rPrChange>
        </w:rPr>
        <w:t xml:space="preserve"> </w:t>
      </w:r>
      <w:r w:rsidR="00024045" w:rsidRPr="003B7126">
        <w:rPr>
          <w:rFonts w:ascii="Tahoma" w:hAnsi="Tahoma" w:cs="Tahoma"/>
          <w:color w:val="000000" w:themeColor="text1"/>
          <w:sz w:val="21"/>
          <w:szCs w:val="21"/>
          <w:rPrChange w:id="4039" w:author="Andressa Ferreira" w:date="2021-12-02T10:57:00Z">
            <w:rPr>
              <w:rFonts w:ascii="Tahoma" w:hAnsi="Tahoma" w:cs="Tahoma"/>
              <w:sz w:val="21"/>
              <w:szCs w:val="21"/>
            </w:rPr>
          </w:rPrChange>
        </w:rPr>
        <w:t xml:space="preserve">ou pela Securitizadora </w:t>
      </w:r>
      <w:r w:rsidR="009F6421" w:rsidRPr="003B7126">
        <w:rPr>
          <w:rFonts w:ascii="Tahoma" w:hAnsi="Tahoma" w:cs="Tahoma"/>
          <w:color w:val="000000" w:themeColor="text1"/>
          <w:sz w:val="21"/>
          <w:szCs w:val="21"/>
          <w:rPrChange w:id="4040" w:author="Andressa Ferreira" w:date="2021-12-02T10:57:00Z">
            <w:rPr>
              <w:rFonts w:ascii="Tahoma" w:hAnsi="Tahoma" w:cs="Tahoma"/>
              <w:sz w:val="21"/>
              <w:szCs w:val="21"/>
            </w:rPr>
          </w:rPrChange>
        </w:rPr>
        <w:t>de qualquer faculdade ou direito que lhe assista não importará em novação ou em qualquer alteração das condições estatuídas nesta Cédula.</w:t>
      </w:r>
    </w:p>
    <w:p w14:paraId="4FAE8EF5" w14:textId="77777777" w:rsidR="009B17B6" w:rsidRPr="003B7126" w:rsidRDefault="009B17B6" w:rsidP="00EC1B99">
      <w:pPr>
        <w:pStyle w:val="western"/>
        <w:tabs>
          <w:tab w:val="left" w:pos="567"/>
        </w:tabs>
        <w:spacing w:before="0" w:beforeAutospacing="0" w:after="0" w:line="320" w:lineRule="exact"/>
        <w:contextualSpacing/>
        <w:rPr>
          <w:rFonts w:ascii="Tahoma" w:hAnsi="Tahoma" w:cs="Tahoma"/>
          <w:color w:val="000000" w:themeColor="text1"/>
          <w:sz w:val="21"/>
          <w:szCs w:val="21"/>
          <w:rPrChange w:id="4041" w:author="Andressa Ferreira" w:date="2021-12-02T10:57:00Z">
            <w:rPr>
              <w:rFonts w:ascii="Tahoma" w:hAnsi="Tahoma" w:cs="Tahoma"/>
              <w:sz w:val="21"/>
              <w:szCs w:val="21"/>
            </w:rPr>
          </w:rPrChange>
        </w:rPr>
      </w:pPr>
    </w:p>
    <w:p w14:paraId="76AF3C58" w14:textId="7BE5EEE0" w:rsidR="009B17B6" w:rsidRPr="003B7126" w:rsidRDefault="009B17B6"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4042"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4043" w:author="Andressa Ferreira" w:date="2021-12-02T10:57:00Z">
            <w:rPr>
              <w:rFonts w:ascii="Tahoma" w:hAnsi="Tahoma" w:cs="Tahoma"/>
              <w:sz w:val="21"/>
              <w:szCs w:val="21"/>
              <w:u w:val="single"/>
            </w:rPr>
          </w:rPrChange>
        </w:rPr>
        <w:t>Alterações</w:t>
      </w:r>
      <w:r w:rsidRPr="003B7126">
        <w:rPr>
          <w:rFonts w:ascii="Tahoma" w:hAnsi="Tahoma" w:cs="Tahoma"/>
          <w:color w:val="000000" w:themeColor="text1"/>
          <w:sz w:val="21"/>
          <w:szCs w:val="21"/>
          <w:rPrChange w:id="4044" w:author="Andressa Ferreira" w:date="2021-12-02T10:57:00Z">
            <w:rPr>
              <w:rFonts w:ascii="Tahoma" w:hAnsi="Tahoma" w:cs="Tahoma"/>
              <w:sz w:val="21"/>
              <w:szCs w:val="21"/>
            </w:rPr>
          </w:rPrChange>
        </w:rPr>
        <w:t xml:space="preserve">: A presente Célula somente poderá ser alterada mediante aditivo próprio devidamente assinado </w:t>
      </w:r>
      <w:r w:rsidR="00D0451D" w:rsidRPr="003B7126">
        <w:rPr>
          <w:rFonts w:ascii="Tahoma" w:hAnsi="Tahoma" w:cs="Tahoma"/>
          <w:color w:val="000000" w:themeColor="text1"/>
          <w:sz w:val="21"/>
          <w:szCs w:val="21"/>
          <w:rPrChange w:id="4045" w:author="Andressa Ferreira" w:date="2021-12-02T10:57:00Z">
            <w:rPr>
              <w:rFonts w:ascii="Tahoma" w:hAnsi="Tahoma" w:cs="Tahoma"/>
              <w:sz w:val="21"/>
              <w:szCs w:val="21"/>
            </w:rPr>
          </w:rPrChange>
        </w:rPr>
        <w:t>pelas Partes</w:t>
      </w:r>
      <w:r w:rsidRPr="003B7126">
        <w:rPr>
          <w:rFonts w:ascii="Tahoma" w:hAnsi="Tahoma" w:cs="Tahoma"/>
          <w:color w:val="000000" w:themeColor="text1"/>
          <w:sz w:val="21"/>
          <w:szCs w:val="21"/>
          <w:rPrChange w:id="4046" w:author="Andressa Ferreira" w:date="2021-12-02T10:57:00Z">
            <w:rPr>
              <w:rFonts w:ascii="Tahoma" w:hAnsi="Tahoma" w:cs="Tahoma"/>
              <w:sz w:val="21"/>
              <w:szCs w:val="21"/>
            </w:rPr>
          </w:rPrChange>
        </w:rPr>
        <w:t>.</w:t>
      </w:r>
    </w:p>
    <w:p w14:paraId="3BAAF906" w14:textId="6EC570B6" w:rsidR="009B17B6" w:rsidRPr="003B7126" w:rsidRDefault="009B17B6" w:rsidP="00EC1B99">
      <w:pPr>
        <w:pStyle w:val="western"/>
        <w:spacing w:before="0" w:beforeAutospacing="0" w:after="0" w:line="320" w:lineRule="exact"/>
        <w:contextualSpacing/>
        <w:rPr>
          <w:rFonts w:ascii="Tahoma" w:hAnsi="Tahoma" w:cs="Tahoma"/>
          <w:color w:val="000000" w:themeColor="text1"/>
          <w:sz w:val="21"/>
          <w:szCs w:val="21"/>
          <w:rPrChange w:id="4047" w:author="Andressa Ferreira" w:date="2021-12-02T10:57:00Z">
            <w:rPr>
              <w:rFonts w:ascii="Tahoma" w:hAnsi="Tahoma" w:cs="Tahoma"/>
              <w:sz w:val="21"/>
              <w:szCs w:val="21"/>
            </w:rPr>
          </w:rPrChange>
        </w:rPr>
      </w:pPr>
    </w:p>
    <w:p w14:paraId="70A6B433" w14:textId="698BFD2C" w:rsidR="009B17B6" w:rsidRPr="003B7126" w:rsidRDefault="009B17B6" w:rsidP="00EC1B99">
      <w:pPr>
        <w:pStyle w:val="western"/>
        <w:numPr>
          <w:ilvl w:val="2"/>
          <w:numId w:val="83"/>
        </w:numPr>
        <w:tabs>
          <w:tab w:val="left" w:pos="1418"/>
        </w:tabs>
        <w:spacing w:before="0" w:beforeAutospacing="0" w:after="0" w:line="320" w:lineRule="exact"/>
        <w:ind w:left="567" w:firstLine="0"/>
        <w:contextualSpacing/>
        <w:rPr>
          <w:rFonts w:ascii="Tahoma" w:hAnsi="Tahoma" w:cs="Tahoma"/>
          <w:color w:val="000000" w:themeColor="text1"/>
          <w:sz w:val="21"/>
          <w:szCs w:val="21"/>
          <w:rPrChange w:id="404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4049" w:author="Andressa Ferreira" w:date="2021-12-02T10:57:00Z">
            <w:rPr>
              <w:rFonts w:ascii="Tahoma" w:hAnsi="Tahoma" w:cs="Tahoma"/>
              <w:sz w:val="21"/>
              <w:szCs w:val="21"/>
            </w:rPr>
          </w:rPrChange>
        </w:rPr>
        <w:t xml:space="preserve">Sem prejuízo do disposto acima, uma vez realizada a cessão dos Créditos Imobiliários oriundos desta Cédula, a assinatura </w:t>
      </w:r>
      <w:r w:rsidR="00D0451D" w:rsidRPr="003B7126">
        <w:rPr>
          <w:rFonts w:ascii="Tahoma" w:hAnsi="Tahoma" w:cs="Tahoma"/>
          <w:color w:val="000000" w:themeColor="text1"/>
          <w:sz w:val="21"/>
          <w:szCs w:val="21"/>
          <w:rPrChange w:id="4050" w:author="Andressa Ferreira" w:date="2021-12-02T10:57:00Z">
            <w:rPr>
              <w:rFonts w:ascii="Tahoma" w:hAnsi="Tahoma" w:cs="Tahoma"/>
              <w:sz w:val="21"/>
              <w:szCs w:val="21"/>
            </w:rPr>
          </w:rPrChange>
        </w:rPr>
        <w:t xml:space="preserve">da </w:t>
      </w:r>
      <w:r w:rsidRPr="003B7126">
        <w:rPr>
          <w:rFonts w:ascii="Tahoma" w:hAnsi="Tahoma" w:cs="Tahoma"/>
          <w:color w:val="000000" w:themeColor="text1"/>
          <w:sz w:val="21"/>
          <w:szCs w:val="21"/>
          <w:rPrChange w:id="4051" w:author="Andressa Ferreira" w:date="2021-12-02T10:57:00Z">
            <w:rPr>
              <w:rFonts w:ascii="Tahoma" w:hAnsi="Tahoma" w:cs="Tahoma"/>
              <w:sz w:val="21"/>
              <w:szCs w:val="21"/>
            </w:rPr>
          </w:rPrChange>
        </w:rPr>
        <w:t>Credor</w:t>
      </w:r>
      <w:r w:rsidR="00D0451D" w:rsidRPr="003B7126">
        <w:rPr>
          <w:rFonts w:ascii="Tahoma" w:hAnsi="Tahoma" w:cs="Tahoma"/>
          <w:color w:val="000000" w:themeColor="text1"/>
          <w:sz w:val="21"/>
          <w:szCs w:val="21"/>
          <w:rPrChange w:id="4052"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4053" w:author="Andressa Ferreira" w:date="2021-12-02T10:57:00Z">
            <w:rPr>
              <w:rFonts w:ascii="Tahoma" w:hAnsi="Tahoma" w:cs="Tahoma"/>
              <w:sz w:val="21"/>
              <w:szCs w:val="21"/>
            </w:rPr>
          </w:rPrChange>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3B7126">
        <w:rPr>
          <w:rFonts w:ascii="Tahoma" w:hAnsi="Tahoma" w:cs="Tahoma"/>
          <w:color w:val="000000" w:themeColor="text1"/>
          <w:sz w:val="21"/>
          <w:szCs w:val="21"/>
          <w:rPrChange w:id="4054" w:author="Andressa Ferreira" w:date="2021-12-02T10:57:00Z">
            <w:rPr>
              <w:rFonts w:ascii="Tahoma" w:hAnsi="Tahoma" w:cs="Tahoma"/>
              <w:sz w:val="21"/>
              <w:szCs w:val="21"/>
            </w:rPr>
          </w:rPrChange>
        </w:rPr>
        <w:t xml:space="preserve">a </w:t>
      </w:r>
      <w:r w:rsidRPr="003B7126">
        <w:rPr>
          <w:rFonts w:ascii="Tahoma" w:hAnsi="Tahoma" w:cs="Tahoma"/>
          <w:color w:val="000000" w:themeColor="text1"/>
          <w:sz w:val="21"/>
          <w:szCs w:val="21"/>
          <w:rPrChange w:id="4055" w:author="Andressa Ferreira" w:date="2021-12-02T10:57:00Z">
            <w:rPr>
              <w:rFonts w:ascii="Tahoma" w:hAnsi="Tahoma" w:cs="Tahoma"/>
              <w:sz w:val="21"/>
              <w:szCs w:val="21"/>
            </w:rPr>
          </w:rPrChange>
        </w:rPr>
        <w:t>atual Credor</w:t>
      </w:r>
      <w:r w:rsidR="00D0451D" w:rsidRPr="003B7126">
        <w:rPr>
          <w:rFonts w:ascii="Tahoma" w:hAnsi="Tahoma" w:cs="Tahoma"/>
          <w:color w:val="000000" w:themeColor="text1"/>
          <w:sz w:val="21"/>
          <w:szCs w:val="21"/>
          <w:rPrChange w:id="4056"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4057" w:author="Andressa Ferreira" w:date="2021-12-02T10:57:00Z">
            <w:rPr>
              <w:rFonts w:ascii="Tahoma" w:hAnsi="Tahoma" w:cs="Tahoma"/>
              <w:sz w:val="21"/>
              <w:szCs w:val="21"/>
            </w:rPr>
          </w:rPrChange>
        </w:rPr>
        <w:t>, principalmente se acarretar incidência ou aumento do IOF.</w:t>
      </w:r>
    </w:p>
    <w:p w14:paraId="245957D2" w14:textId="77777777" w:rsidR="009F6421" w:rsidRPr="003B7126" w:rsidRDefault="009F6421" w:rsidP="00EC1B99">
      <w:pPr>
        <w:tabs>
          <w:tab w:val="left" w:pos="567"/>
        </w:tabs>
        <w:spacing w:line="320" w:lineRule="exact"/>
        <w:contextualSpacing/>
        <w:rPr>
          <w:rFonts w:ascii="Tahoma" w:hAnsi="Tahoma" w:cs="Tahoma"/>
          <w:color w:val="000000" w:themeColor="text1"/>
          <w:sz w:val="21"/>
          <w:szCs w:val="21"/>
          <w:rPrChange w:id="4058" w:author="Andressa Ferreira" w:date="2021-12-02T10:57:00Z">
            <w:rPr>
              <w:rFonts w:ascii="Tahoma" w:hAnsi="Tahoma" w:cs="Tahoma"/>
              <w:sz w:val="21"/>
              <w:szCs w:val="21"/>
            </w:rPr>
          </w:rPrChange>
        </w:rPr>
      </w:pPr>
    </w:p>
    <w:p w14:paraId="128ADED2" w14:textId="10ACBECB" w:rsidR="000F2E6C" w:rsidRPr="003B7126"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4059"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4060" w:author="Andressa Ferreira" w:date="2021-12-02T10:57:00Z">
            <w:rPr>
              <w:rFonts w:ascii="Tahoma" w:hAnsi="Tahoma" w:cs="Tahoma"/>
              <w:sz w:val="21"/>
              <w:szCs w:val="21"/>
              <w:u w:val="single"/>
            </w:rPr>
          </w:rPrChange>
        </w:rPr>
        <w:t>Prorrogação dos Prazos</w:t>
      </w:r>
      <w:r w:rsidRPr="003B7126">
        <w:rPr>
          <w:rFonts w:ascii="Tahoma" w:hAnsi="Tahoma" w:cs="Tahoma"/>
          <w:color w:val="000000" w:themeColor="text1"/>
          <w:sz w:val="21"/>
          <w:szCs w:val="21"/>
          <w:rPrChange w:id="4061" w:author="Andressa Ferreira" w:date="2021-12-02T10:57:00Z">
            <w:rPr>
              <w:rFonts w:ascii="Tahoma" w:hAnsi="Tahoma" w:cs="Tahoma"/>
              <w:sz w:val="21"/>
              <w:szCs w:val="21"/>
            </w:rPr>
          </w:rPrChange>
        </w:rPr>
        <w:t xml:space="preserve">: Caso qualquer das </w:t>
      </w:r>
      <w:r w:rsidR="00D0451D" w:rsidRPr="003B7126">
        <w:rPr>
          <w:rFonts w:ascii="Tahoma" w:hAnsi="Tahoma" w:cs="Tahoma"/>
          <w:color w:val="000000" w:themeColor="text1"/>
          <w:sz w:val="21"/>
          <w:szCs w:val="21"/>
          <w:rPrChange w:id="4062" w:author="Andressa Ferreira" w:date="2021-12-02T10:57:00Z">
            <w:rPr>
              <w:rFonts w:ascii="Tahoma" w:hAnsi="Tahoma" w:cs="Tahoma"/>
              <w:sz w:val="21"/>
              <w:szCs w:val="21"/>
            </w:rPr>
          </w:rPrChange>
        </w:rPr>
        <w:t>datas</w:t>
      </w:r>
      <w:r w:rsidRPr="003B7126">
        <w:rPr>
          <w:rFonts w:ascii="Tahoma" w:hAnsi="Tahoma" w:cs="Tahoma"/>
          <w:color w:val="000000" w:themeColor="text1"/>
          <w:sz w:val="21"/>
          <w:szCs w:val="21"/>
          <w:rPrChange w:id="4063" w:author="Andressa Ferreira" w:date="2021-12-02T10:57:00Z">
            <w:rPr>
              <w:rFonts w:ascii="Tahoma" w:hAnsi="Tahoma" w:cs="Tahoma"/>
              <w:sz w:val="21"/>
              <w:szCs w:val="21"/>
            </w:rPr>
          </w:rPrChange>
        </w:rPr>
        <w:t xml:space="preserve"> estipuladas no Cronograma de Pagamentos constante do </w:t>
      </w:r>
      <w:r w:rsidRPr="003B7126">
        <w:rPr>
          <w:rFonts w:ascii="Tahoma" w:hAnsi="Tahoma" w:cs="Tahoma"/>
          <w:b/>
          <w:smallCaps/>
          <w:color w:val="000000" w:themeColor="text1"/>
          <w:sz w:val="21"/>
          <w:szCs w:val="21"/>
          <w:rPrChange w:id="4064" w:author="Andressa Ferreira" w:date="2021-12-02T10:57:00Z">
            <w:rPr>
              <w:rFonts w:ascii="Tahoma" w:hAnsi="Tahoma" w:cs="Tahoma"/>
              <w:b/>
              <w:smallCaps/>
              <w:sz w:val="21"/>
              <w:szCs w:val="21"/>
            </w:rPr>
          </w:rPrChange>
        </w:rPr>
        <w:t>Anexo I</w:t>
      </w:r>
      <w:r w:rsidRPr="003B7126">
        <w:rPr>
          <w:rFonts w:ascii="Tahoma" w:hAnsi="Tahoma" w:cs="Tahoma"/>
          <w:color w:val="000000" w:themeColor="text1"/>
          <w:sz w:val="21"/>
          <w:szCs w:val="21"/>
          <w:rPrChange w:id="4065" w:author="Andressa Ferreira" w:date="2021-12-02T10:57:00Z">
            <w:rPr>
              <w:rFonts w:ascii="Tahoma" w:hAnsi="Tahoma" w:cs="Tahoma"/>
              <w:sz w:val="21"/>
              <w:szCs w:val="21"/>
            </w:rPr>
          </w:rPrChange>
        </w:rPr>
        <w:t xml:space="preserve"> desta Cédula recaia em sábados, domingos ou feriados, o pagamento estip</w:t>
      </w:r>
      <w:r w:rsidR="00B256C4" w:rsidRPr="003B7126">
        <w:rPr>
          <w:rFonts w:ascii="Tahoma" w:hAnsi="Tahoma" w:cs="Tahoma"/>
          <w:color w:val="000000" w:themeColor="text1"/>
          <w:sz w:val="21"/>
          <w:szCs w:val="21"/>
          <w:rPrChange w:id="4066" w:author="Andressa Ferreira" w:date="2021-12-02T10:57:00Z">
            <w:rPr>
              <w:rFonts w:ascii="Tahoma" w:hAnsi="Tahoma" w:cs="Tahoma"/>
              <w:sz w:val="21"/>
              <w:szCs w:val="21"/>
            </w:rPr>
          </w:rPrChange>
        </w:rPr>
        <w:t>ulado deverá ser realizado, pela</w:t>
      </w:r>
      <w:r w:rsidRPr="003B7126">
        <w:rPr>
          <w:rFonts w:ascii="Tahoma" w:hAnsi="Tahoma" w:cs="Tahoma"/>
          <w:color w:val="000000" w:themeColor="text1"/>
          <w:sz w:val="21"/>
          <w:szCs w:val="21"/>
          <w:rPrChange w:id="4067" w:author="Andressa Ferreira" w:date="2021-12-02T10:57:00Z">
            <w:rPr>
              <w:rFonts w:ascii="Tahoma" w:hAnsi="Tahoma" w:cs="Tahoma"/>
              <w:sz w:val="21"/>
              <w:szCs w:val="21"/>
            </w:rPr>
          </w:rPrChange>
        </w:rPr>
        <w:t xml:space="preserve"> Emitente, no primeiro </w:t>
      </w:r>
      <w:r w:rsidR="005A70A8" w:rsidRPr="003B7126">
        <w:rPr>
          <w:rFonts w:ascii="Tahoma" w:hAnsi="Tahoma" w:cs="Tahoma"/>
          <w:color w:val="000000" w:themeColor="text1"/>
          <w:sz w:val="21"/>
          <w:szCs w:val="21"/>
          <w:rPrChange w:id="4068" w:author="Andressa Ferreira" w:date="2021-12-02T10:57:00Z">
            <w:rPr>
              <w:rFonts w:ascii="Tahoma" w:hAnsi="Tahoma" w:cs="Tahoma"/>
              <w:sz w:val="21"/>
              <w:szCs w:val="21"/>
            </w:rPr>
          </w:rPrChange>
        </w:rPr>
        <w:t xml:space="preserve">Dia Útil </w:t>
      </w:r>
      <w:r w:rsidRPr="003B7126">
        <w:rPr>
          <w:rFonts w:ascii="Tahoma" w:hAnsi="Tahoma" w:cs="Tahoma"/>
          <w:color w:val="000000" w:themeColor="text1"/>
          <w:sz w:val="21"/>
          <w:szCs w:val="21"/>
          <w:rPrChange w:id="4069" w:author="Andressa Ferreira" w:date="2021-12-02T10:57:00Z">
            <w:rPr>
              <w:rFonts w:ascii="Tahoma" w:hAnsi="Tahoma" w:cs="Tahoma"/>
              <w:sz w:val="21"/>
              <w:szCs w:val="21"/>
            </w:rPr>
          </w:rPrChange>
        </w:rPr>
        <w:t>subsequente.</w:t>
      </w:r>
    </w:p>
    <w:p w14:paraId="7492D55C" w14:textId="77777777" w:rsidR="000F2E6C" w:rsidRPr="003B7126" w:rsidRDefault="000F2E6C" w:rsidP="00EC1B99">
      <w:pPr>
        <w:tabs>
          <w:tab w:val="left" w:pos="567"/>
        </w:tabs>
        <w:spacing w:line="320" w:lineRule="exact"/>
        <w:contextualSpacing/>
        <w:rPr>
          <w:rFonts w:ascii="Tahoma" w:hAnsi="Tahoma" w:cs="Tahoma"/>
          <w:color w:val="000000" w:themeColor="text1"/>
          <w:sz w:val="21"/>
          <w:szCs w:val="21"/>
          <w:rPrChange w:id="4070" w:author="Andressa Ferreira" w:date="2021-12-02T10:57:00Z">
            <w:rPr>
              <w:rFonts w:ascii="Tahoma" w:hAnsi="Tahoma" w:cs="Tahoma"/>
              <w:sz w:val="21"/>
              <w:szCs w:val="21"/>
            </w:rPr>
          </w:rPrChange>
        </w:rPr>
      </w:pPr>
    </w:p>
    <w:p w14:paraId="401017AB" w14:textId="51AF9A48" w:rsidR="009F6421" w:rsidRPr="003B7126"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4071"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4072" w:author="Andressa Ferreira" w:date="2021-12-02T10:57:00Z">
            <w:rPr>
              <w:rFonts w:ascii="Tahoma" w:hAnsi="Tahoma" w:cs="Tahoma"/>
              <w:sz w:val="21"/>
              <w:szCs w:val="21"/>
              <w:u w:val="single"/>
            </w:rPr>
          </w:rPrChange>
        </w:rPr>
        <w:t>Dados e Informações d</w:t>
      </w:r>
      <w:r w:rsidR="00B256C4" w:rsidRPr="003B7126">
        <w:rPr>
          <w:rFonts w:ascii="Tahoma" w:hAnsi="Tahoma" w:cs="Tahoma"/>
          <w:color w:val="000000" w:themeColor="text1"/>
          <w:sz w:val="21"/>
          <w:szCs w:val="21"/>
          <w:u w:val="single"/>
          <w:rPrChange w:id="4073" w:author="Andressa Ferreira" w:date="2021-12-02T10:57:00Z">
            <w:rPr>
              <w:rFonts w:ascii="Tahoma" w:hAnsi="Tahoma" w:cs="Tahoma"/>
              <w:sz w:val="21"/>
              <w:szCs w:val="21"/>
              <w:u w:val="single"/>
            </w:rPr>
          </w:rPrChange>
        </w:rPr>
        <w:t>a</w:t>
      </w:r>
      <w:r w:rsidRPr="003B7126">
        <w:rPr>
          <w:rFonts w:ascii="Tahoma" w:hAnsi="Tahoma" w:cs="Tahoma"/>
          <w:color w:val="000000" w:themeColor="text1"/>
          <w:sz w:val="21"/>
          <w:szCs w:val="21"/>
          <w:u w:val="single"/>
          <w:rPrChange w:id="4074" w:author="Andressa Ferreira" w:date="2021-12-02T10:57:00Z">
            <w:rPr>
              <w:rFonts w:ascii="Tahoma" w:hAnsi="Tahoma" w:cs="Tahoma"/>
              <w:sz w:val="21"/>
              <w:szCs w:val="21"/>
              <w:u w:val="single"/>
            </w:rPr>
          </w:rPrChange>
        </w:rPr>
        <w:t xml:space="preserve"> Emitente</w:t>
      </w:r>
      <w:r w:rsidRPr="003B7126">
        <w:rPr>
          <w:rFonts w:ascii="Tahoma" w:hAnsi="Tahoma" w:cs="Tahoma"/>
          <w:color w:val="000000" w:themeColor="text1"/>
          <w:sz w:val="21"/>
          <w:szCs w:val="21"/>
          <w:rPrChange w:id="4075" w:author="Andressa Ferreira" w:date="2021-12-02T10:57:00Z">
            <w:rPr>
              <w:rFonts w:ascii="Tahoma" w:hAnsi="Tahoma" w:cs="Tahoma"/>
              <w:sz w:val="21"/>
              <w:szCs w:val="21"/>
            </w:rPr>
          </w:rPrChange>
        </w:rPr>
        <w:t xml:space="preserve">: </w:t>
      </w:r>
      <w:r w:rsidR="00B256C4" w:rsidRPr="003B7126">
        <w:rPr>
          <w:rFonts w:ascii="Tahoma" w:hAnsi="Tahoma" w:cs="Tahoma"/>
          <w:color w:val="000000" w:themeColor="text1"/>
          <w:sz w:val="21"/>
          <w:szCs w:val="21"/>
          <w:rPrChange w:id="4076" w:author="Andressa Ferreira" w:date="2021-12-02T10:57:00Z">
            <w:rPr>
              <w:rFonts w:ascii="Tahoma" w:hAnsi="Tahoma" w:cs="Tahoma"/>
              <w:sz w:val="21"/>
              <w:szCs w:val="21"/>
            </w:rPr>
          </w:rPrChange>
        </w:rPr>
        <w:t>A</w:t>
      </w:r>
      <w:r w:rsidR="009F6421" w:rsidRPr="003B7126">
        <w:rPr>
          <w:rFonts w:ascii="Tahoma" w:hAnsi="Tahoma" w:cs="Tahoma"/>
          <w:color w:val="000000" w:themeColor="text1"/>
          <w:sz w:val="21"/>
          <w:szCs w:val="21"/>
          <w:rPrChange w:id="4077" w:author="Andressa Ferreira" w:date="2021-12-02T10:57:00Z">
            <w:rPr>
              <w:rFonts w:ascii="Tahoma" w:hAnsi="Tahoma" w:cs="Tahoma"/>
              <w:sz w:val="21"/>
              <w:szCs w:val="21"/>
            </w:rPr>
          </w:rPrChange>
        </w:rPr>
        <w:t xml:space="preserve"> Emitente, neste ato, autoriza </w:t>
      </w:r>
      <w:r w:rsidR="00D0451D" w:rsidRPr="003B7126">
        <w:rPr>
          <w:rFonts w:ascii="Tahoma" w:hAnsi="Tahoma" w:cs="Tahoma"/>
          <w:color w:val="000000" w:themeColor="text1"/>
          <w:sz w:val="21"/>
          <w:szCs w:val="21"/>
          <w:rPrChange w:id="4078" w:author="Andressa Ferreira" w:date="2021-12-02T10:57:00Z">
            <w:rPr>
              <w:rFonts w:ascii="Tahoma" w:hAnsi="Tahoma" w:cs="Tahoma"/>
              <w:sz w:val="21"/>
              <w:szCs w:val="21"/>
            </w:rPr>
          </w:rPrChange>
        </w:rPr>
        <w:t xml:space="preserve">a </w:t>
      </w:r>
      <w:r w:rsidR="004E2B48" w:rsidRPr="003B7126">
        <w:rPr>
          <w:rFonts w:ascii="Tahoma" w:hAnsi="Tahoma" w:cs="Tahoma"/>
          <w:color w:val="000000" w:themeColor="text1"/>
          <w:sz w:val="21"/>
          <w:szCs w:val="21"/>
          <w:rPrChange w:id="4079" w:author="Andressa Ferreira" w:date="2021-12-02T10:57:00Z">
            <w:rPr>
              <w:rFonts w:ascii="Tahoma" w:hAnsi="Tahoma" w:cs="Tahoma"/>
              <w:sz w:val="21"/>
              <w:szCs w:val="21"/>
            </w:rPr>
          </w:rPrChange>
        </w:rPr>
        <w:t>Credor</w:t>
      </w:r>
      <w:r w:rsidR="00D0451D" w:rsidRPr="003B7126">
        <w:rPr>
          <w:rFonts w:ascii="Tahoma" w:hAnsi="Tahoma" w:cs="Tahoma"/>
          <w:color w:val="000000" w:themeColor="text1"/>
          <w:sz w:val="21"/>
          <w:szCs w:val="21"/>
          <w:rPrChange w:id="4080" w:author="Andressa Ferreira" w:date="2021-12-02T10:57:00Z">
            <w:rPr>
              <w:rFonts w:ascii="Tahoma" w:hAnsi="Tahoma" w:cs="Tahoma"/>
              <w:sz w:val="21"/>
              <w:szCs w:val="21"/>
            </w:rPr>
          </w:rPrChange>
        </w:rPr>
        <w:t>a</w:t>
      </w:r>
      <w:r w:rsidR="009F6421" w:rsidRPr="003B7126">
        <w:rPr>
          <w:rFonts w:ascii="Tahoma" w:hAnsi="Tahoma" w:cs="Tahoma"/>
          <w:color w:val="000000" w:themeColor="text1"/>
          <w:sz w:val="21"/>
          <w:szCs w:val="21"/>
          <w:rPrChange w:id="4081" w:author="Andressa Ferreira" w:date="2021-12-02T10:57:00Z">
            <w:rPr>
              <w:rFonts w:ascii="Tahoma" w:hAnsi="Tahoma" w:cs="Tahoma"/>
              <w:sz w:val="21"/>
              <w:szCs w:val="21"/>
            </w:rPr>
          </w:rPrChange>
        </w:rPr>
        <w:t xml:space="preserve"> a acessar dados e informações financeiras, a seu respeito, junto ao Banco Central do Brasil, Sistema de Informação </w:t>
      </w:r>
      <w:r w:rsidR="009F6421" w:rsidRPr="003B7126">
        <w:rPr>
          <w:rFonts w:ascii="Tahoma" w:hAnsi="Tahoma" w:cs="Tahoma"/>
          <w:color w:val="000000" w:themeColor="text1"/>
          <w:sz w:val="21"/>
          <w:szCs w:val="21"/>
          <w:rPrChange w:id="4082" w:author="Andressa Ferreira" w:date="2021-12-02T10:57:00Z">
            <w:rPr>
              <w:rFonts w:ascii="Tahoma" w:hAnsi="Tahoma" w:cs="Tahoma"/>
              <w:sz w:val="21"/>
              <w:szCs w:val="21"/>
            </w:rPr>
          </w:rPrChange>
        </w:rPr>
        <w:lastRenderedPageBreak/>
        <w:t xml:space="preserve">de Crédito do Banco Central e SERASA – Centralização de Serviços dos Bancos S.A. Para quaisquer outros órgãos, entidades ou empresas, julgados pertinentes </w:t>
      </w:r>
      <w:r w:rsidR="00D0451D" w:rsidRPr="003B7126">
        <w:rPr>
          <w:rFonts w:ascii="Tahoma" w:hAnsi="Tahoma" w:cs="Tahoma"/>
          <w:color w:val="000000" w:themeColor="text1"/>
          <w:sz w:val="21"/>
          <w:szCs w:val="21"/>
          <w:rPrChange w:id="4083" w:author="Andressa Ferreira" w:date="2021-12-02T10:57:00Z">
            <w:rPr>
              <w:rFonts w:ascii="Tahoma" w:hAnsi="Tahoma" w:cs="Tahoma"/>
              <w:sz w:val="21"/>
              <w:szCs w:val="21"/>
            </w:rPr>
          </w:rPrChange>
        </w:rPr>
        <w:t xml:space="preserve">pela </w:t>
      </w:r>
      <w:r w:rsidR="004E2B48" w:rsidRPr="003B7126">
        <w:rPr>
          <w:rFonts w:ascii="Tahoma" w:hAnsi="Tahoma" w:cs="Tahoma"/>
          <w:color w:val="000000" w:themeColor="text1"/>
          <w:sz w:val="21"/>
          <w:szCs w:val="21"/>
          <w:rPrChange w:id="4084" w:author="Andressa Ferreira" w:date="2021-12-02T10:57:00Z">
            <w:rPr>
              <w:rFonts w:ascii="Tahoma" w:hAnsi="Tahoma" w:cs="Tahoma"/>
              <w:sz w:val="21"/>
              <w:szCs w:val="21"/>
            </w:rPr>
          </w:rPrChange>
        </w:rPr>
        <w:t>Credor</w:t>
      </w:r>
      <w:r w:rsidR="00D0451D" w:rsidRPr="003B7126">
        <w:rPr>
          <w:rFonts w:ascii="Tahoma" w:hAnsi="Tahoma" w:cs="Tahoma"/>
          <w:color w:val="000000" w:themeColor="text1"/>
          <w:sz w:val="21"/>
          <w:szCs w:val="21"/>
          <w:rPrChange w:id="4085" w:author="Andressa Ferreira" w:date="2021-12-02T10:57:00Z">
            <w:rPr>
              <w:rFonts w:ascii="Tahoma" w:hAnsi="Tahoma" w:cs="Tahoma"/>
              <w:sz w:val="21"/>
              <w:szCs w:val="21"/>
            </w:rPr>
          </w:rPrChange>
        </w:rPr>
        <w:t>a</w:t>
      </w:r>
      <w:r w:rsidR="009F6421" w:rsidRPr="003B7126">
        <w:rPr>
          <w:rFonts w:ascii="Tahoma" w:hAnsi="Tahoma" w:cs="Tahoma"/>
          <w:color w:val="000000" w:themeColor="text1"/>
          <w:sz w:val="21"/>
          <w:szCs w:val="21"/>
          <w:rPrChange w:id="4086" w:author="Andressa Ferreira" w:date="2021-12-02T10:57:00Z">
            <w:rPr>
              <w:rFonts w:ascii="Tahoma" w:hAnsi="Tahoma" w:cs="Tahoma"/>
              <w:sz w:val="21"/>
              <w:szCs w:val="21"/>
            </w:rPr>
          </w:rPrChange>
        </w:rPr>
        <w:t xml:space="preserve">, este deverá buscar autorização expressa </w:t>
      </w:r>
      <w:r w:rsidR="00245429" w:rsidRPr="003B7126">
        <w:rPr>
          <w:rFonts w:ascii="Tahoma" w:hAnsi="Tahoma" w:cs="Tahoma"/>
          <w:color w:val="000000" w:themeColor="text1"/>
          <w:sz w:val="21"/>
          <w:szCs w:val="21"/>
          <w:rPrChange w:id="4087" w:author="Andressa Ferreira" w:date="2021-12-02T10:57:00Z">
            <w:rPr>
              <w:rFonts w:ascii="Tahoma" w:hAnsi="Tahoma" w:cs="Tahoma"/>
              <w:sz w:val="21"/>
              <w:szCs w:val="21"/>
            </w:rPr>
          </w:rPrChange>
        </w:rPr>
        <w:t>d</w:t>
      </w:r>
      <w:r w:rsidR="00B256C4" w:rsidRPr="003B7126">
        <w:rPr>
          <w:rFonts w:ascii="Tahoma" w:hAnsi="Tahoma" w:cs="Tahoma"/>
          <w:color w:val="000000" w:themeColor="text1"/>
          <w:sz w:val="21"/>
          <w:szCs w:val="21"/>
          <w:rPrChange w:id="4088" w:author="Andressa Ferreira" w:date="2021-12-02T10:57:00Z">
            <w:rPr>
              <w:rFonts w:ascii="Tahoma" w:hAnsi="Tahoma" w:cs="Tahoma"/>
              <w:sz w:val="21"/>
              <w:szCs w:val="21"/>
            </w:rPr>
          </w:rPrChange>
        </w:rPr>
        <w:t>a</w:t>
      </w:r>
      <w:r w:rsidR="009F6421" w:rsidRPr="003B7126">
        <w:rPr>
          <w:rFonts w:ascii="Tahoma" w:hAnsi="Tahoma" w:cs="Tahoma"/>
          <w:color w:val="000000" w:themeColor="text1"/>
          <w:sz w:val="21"/>
          <w:szCs w:val="21"/>
          <w:rPrChange w:id="4089" w:author="Andressa Ferreira" w:date="2021-12-02T10:57:00Z">
            <w:rPr>
              <w:rFonts w:ascii="Tahoma" w:hAnsi="Tahoma" w:cs="Tahoma"/>
              <w:sz w:val="21"/>
              <w:szCs w:val="21"/>
            </w:rPr>
          </w:rPrChange>
        </w:rPr>
        <w:t xml:space="preserve"> Emitente.</w:t>
      </w:r>
    </w:p>
    <w:p w14:paraId="4468CE84" w14:textId="77777777" w:rsidR="000E0678" w:rsidRPr="00394D82" w:rsidRDefault="000E0678" w:rsidP="00394D82">
      <w:pPr>
        <w:tabs>
          <w:tab w:val="left" w:pos="567"/>
        </w:tabs>
        <w:spacing w:line="320" w:lineRule="exact"/>
        <w:rPr>
          <w:rFonts w:ascii="Tahoma" w:hAnsi="Tahoma" w:cs="Tahoma"/>
          <w:color w:val="000000" w:themeColor="text1"/>
          <w:sz w:val="21"/>
          <w:szCs w:val="21"/>
          <w:rPrChange w:id="4090" w:author="Andressa Ferreira" w:date="2021-12-02T10:57:00Z">
            <w:rPr>
              <w:rFonts w:ascii="Tahoma" w:hAnsi="Tahoma" w:cs="Tahoma"/>
              <w:sz w:val="21"/>
              <w:szCs w:val="21"/>
            </w:rPr>
          </w:rPrChange>
        </w:rPr>
      </w:pPr>
    </w:p>
    <w:p w14:paraId="05B8A2F9" w14:textId="1050AE8C" w:rsidR="003725BF" w:rsidRPr="003B7126" w:rsidRDefault="003725BF"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4091"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4092" w:author="Andressa Ferreira" w:date="2021-12-02T10:57:00Z">
            <w:rPr>
              <w:rFonts w:ascii="Tahoma" w:hAnsi="Tahoma" w:cs="Tahoma"/>
              <w:sz w:val="21"/>
              <w:szCs w:val="21"/>
              <w:u w:val="single"/>
            </w:rPr>
          </w:rPrChange>
        </w:rPr>
        <w:t>Dias Úteis</w:t>
      </w:r>
      <w:r w:rsidRPr="003B7126">
        <w:rPr>
          <w:rFonts w:ascii="Tahoma" w:hAnsi="Tahoma" w:cs="Tahoma"/>
          <w:color w:val="000000" w:themeColor="text1"/>
          <w:sz w:val="21"/>
          <w:szCs w:val="21"/>
          <w:rPrChange w:id="4093" w:author="Andressa Ferreira" w:date="2021-12-02T10:57:00Z">
            <w:rPr>
              <w:rFonts w:ascii="Tahoma" w:hAnsi="Tahoma" w:cs="Tahoma"/>
              <w:sz w:val="21"/>
              <w:szCs w:val="21"/>
            </w:rPr>
          </w:rPrChange>
        </w:rPr>
        <w:t xml:space="preserve">: </w:t>
      </w:r>
      <w:bookmarkStart w:id="4094" w:name="_Hlk55885210"/>
      <w:r w:rsidRPr="003B7126">
        <w:rPr>
          <w:rFonts w:ascii="Tahoma" w:hAnsi="Tahoma" w:cs="Tahoma"/>
          <w:color w:val="000000" w:themeColor="text1"/>
          <w:sz w:val="21"/>
          <w:szCs w:val="21"/>
          <w:rPrChange w:id="4095" w:author="Andressa Ferreira" w:date="2021-12-02T10:57:00Z">
            <w:rPr>
              <w:rFonts w:ascii="Tahoma" w:hAnsi="Tahoma" w:cs="Tahoma"/>
              <w:sz w:val="21"/>
              <w:szCs w:val="21"/>
            </w:rPr>
          </w:rPrChange>
        </w:rPr>
        <w:t>Para fins deste Contrato, “</w:t>
      </w:r>
      <w:r w:rsidRPr="003B7126">
        <w:rPr>
          <w:rFonts w:ascii="Tahoma" w:hAnsi="Tahoma" w:cs="Tahoma"/>
          <w:color w:val="000000" w:themeColor="text1"/>
          <w:sz w:val="21"/>
          <w:szCs w:val="21"/>
          <w:u w:val="single"/>
          <w:rPrChange w:id="4096" w:author="Andressa Ferreira" w:date="2021-12-02T10:57:00Z">
            <w:rPr>
              <w:rFonts w:ascii="Tahoma" w:hAnsi="Tahoma" w:cs="Tahoma"/>
              <w:sz w:val="21"/>
              <w:szCs w:val="21"/>
              <w:u w:val="single"/>
            </w:rPr>
          </w:rPrChange>
        </w:rPr>
        <w:t>Dia Útil</w:t>
      </w:r>
      <w:r w:rsidRPr="003B7126">
        <w:rPr>
          <w:rFonts w:ascii="Tahoma" w:hAnsi="Tahoma" w:cs="Tahoma"/>
          <w:color w:val="000000" w:themeColor="text1"/>
          <w:sz w:val="21"/>
          <w:szCs w:val="21"/>
          <w:rPrChange w:id="4097" w:author="Andressa Ferreira" w:date="2021-12-02T10:57:00Z">
            <w:rPr>
              <w:rFonts w:ascii="Tahoma" w:hAnsi="Tahoma" w:cs="Tahoma"/>
              <w:sz w:val="21"/>
              <w:szCs w:val="21"/>
            </w:rPr>
          </w:rPrChange>
        </w:rPr>
        <w:t xml:space="preserve">” </w:t>
      </w:r>
      <w:ins w:id="4098" w:author="Andressa Ferreira" w:date="2021-12-02T14:06:00Z">
        <w:r w:rsidR="002A615F" w:rsidRPr="00D84452">
          <w:rPr>
            <w:rFonts w:ascii="Tahoma" w:hAnsi="Tahoma" w:cs="Tahoma"/>
            <w:bCs/>
            <w:color w:val="000000"/>
            <w:sz w:val="21"/>
            <w:szCs w:val="21"/>
          </w:rPr>
          <w:t>significa todo e qualquer dia que não seja sábado, domingo ou feriado declarado nacional na República Federativa do Brasil</w:t>
        </w:r>
      </w:ins>
      <w:del w:id="4099" w:author="Andressa Ferreira" w:date="2021-12-02T14:06:00Z">
        <w:r w:rsidRPr="003B7126" w:rsidDel="002A615F">
          <w:rPr>
            <w:rFonts w:ascii="Tahoma" w:hAnsi="Tahoma" w:cs="Tahoma"/>
            <w:color w:val="000000" w:themeColor="text1"/>
            <w:sz w:val="21"/>
            <w:szCs w:val="21"/>
            <w:rPrChange w:id="4100" w:author="Andressa Ferreira" w:date="2021-12-02T10:57:00Z">
              <w:rPr>
                <w:rFonts w:ascii="Tahoma" w:hAnsi="Tahoma" w:cs="Tahoma"/>
                <w:sz w:val="21"/>
                <w:szCs w:val="21"/>
              </w:rPr>
            </w:rPrChange>
          </w:rPr>
          <w:delText xml:space="preserve">significa </w:delText>
        </w:r>
        <w:bookmarkStart w:id="4101" w:name="_Hlk55886563"/>
        <w:r w:rsidR="00067E46" w:rsidRPr="003B7126" w:rsidDel="002A615F">
          <w:rPr>
            <w:rFonts w:ascii="Tahoma" w:hAnsi="Tahoma" w:cs="Tahoma"/>
            <w:color w:val="000000" w:themeColor="text1"/>
            <w:sz w:val="21"/>
            <w:szCs w:val="21"/>
            <w:rPrChange w:id="4102" w:author="Andressa Ferreira" w:date="2021-12-02T10:57:00Z">
              <w:rPr>
                <w:rFonts w:ascii="Tahoma" w:hAnsi="Tahoma" w:cs="Tahoma"/>
                <w:sz w:val="21"/>
                <w:szCs w:val="21"/>
              </w:rPr>
            </w:rPrChange>
          </w:rPr>
          <w:delText>(i)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delText>
        </w:r>
      </w:del>
      <w:bookmarkEnd w:id="4094"/>
      <w:bookmarkEnd w:id="4101"/>
      <w:r w:rsidRPr="003B7126">
        <w:rPr>
          <w:rFonts w:ascii="Tahoma" w:hAnsi="Tahoma" w:cs="Tahoma"/>
          <w:color w:val="000000" w:themeColor="text1"/>
          <w:sz w:val="21"/>
          <w:szCs w:val="21"/>
          <w:rPrChange w:id="4103" w:author="Andressa Ferreira" w:date="2021-12-02T10:57:00Z">
            <w:rPr>
              <w:rFonts w:ascii="Tahoma" w:hAnsi="Tahoma" w:cs="Tahoma"/>
              <w:sz w:val="21"/>
              <w:szCs w:val="21"/>
            </w:rPr>
          </w:rPrChange>
        </w:rPr>
        <w:t>.</w:t>
      </w:r>
    </w:p>
    <w:p w14:paraId="1750CBCE" w14:textId="77777777" w:rsidR="003725BF" w:rsidRPr="003B7126" w:rsidRDefault="003725BF" w:rsidP="00EC1B99">
      <w:pPr>
        <w:tabs>
          <w:tab w:val="left" w:pos="567"/>
        </w:tabs>
        <w:spacing w:line="320" w:lineRule="exact"/>
        <w:contextualSpacing/>
        <w:rPr>
          <w:rFonts w:ascii="Tahoma" w:hAnsi="Tahoma" w:cs="Tahoma"/>
          <w:color w:val="000000" w:themeColor="text1"/>
          <w:sz w:val="21"/>
          <w:szCs w:val="21"/>
          <w:u w:val="single"/>
          <w:rPrChange w:id="4104" w:author="Andressa Ferreira" w:date="2021-12-02T10:57:00Z">
            <w:rPr>
              <w:rFonts w:ascii="Tahoma" w:hAnsi="Tahoma" w:cs="Tahoma"/>
              <w:sz w:val="21"/>
              <w:szCs w:val="21"/>
              <w:u w:val="single"/>
            </w:rPr>
          </w:rPrChange>
        </w:rPr>
      </w:pPr>
    </w:p>
    <w:p w14:paraId="11A74ACC" w14:textId="58BE9625" w:rsidR="009F6421" w:rsidRPr="003B7126"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4105"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4106" w:author="Andressa Ferreira" w:date="2021-12-02T10:57:00Z">
            <w:rPr>
              <w:rFonts w:ascii="Tahoma" w:hAnsi="Tahoma" w:cs="Tahoma"/>
              <w:sz w:val="21"/>
              <w:szCs w:val="21"/>
              <w:u w:val="single"/>
            </w:rPr>
          </w:rPrChange>
        </w:rPr>
        <w:t>Título Executivo Extrajudicial</w:t>
      </w:r>
      <w:r w:rsidRPr="003B7126">
        <w:rPr>
          <w:rFonts w:ascii="Tahoma" w:hAnsi="Tahoma" w:cs="Tahoma"/>
          <w:color w:val="000000" w:themeColor="text1"/>
          <w:sz w:val="21"/>
          <w:szCs w:val="21"/>
          <w:rPrChange w:id="4107" w:author="Andressa Ferreira" w:date="2021-12-02T10:57:00Z">
            <w:rPr>
              <w:rFonts w:ascii="Tahoma" w:hAnsi="Tahoma" w:cs="Tahoma"/>
              <w:sz w:val="21"/>
              <w:szCs w:val="21"/>
            </w:rPr>
          </w:rPrChange>
        </w:rPr>
        <w:t xml:space="preserve">: </w:t>
      </w:r>
      <w:r w:rsidR="00F00A4E" w:rsidRPr="003B7126">
        <w:rPr>
          <w:rFonts w:ascii="Tahoma" w:hAnsi="Tahoma" w:cs="Tahoma"/>
          <w:color w:val="000000" w:themeColor="text1"/>
          <w:sz w:val="21"/>
          <w:szCs w:val="21"/>
          <w:rPrChange w:id="4108" w:author="Andressa Ferreira" w:date="2021-12-02T10:57:00Z">
            <w:rPr>
              <w:rFonts w:ascii="Tahoma" w:hAnsi="Tahoma" w:cs="Tahoma"/>
              <w:sz w:val="21"/>
              <w:szCs w:val="21"/>
            </w:rPr>
          </w:rPrChange>
        </w:rPr>
        <w:t xml:space="preserve">A presente Cédula constitui um título executivo extrajudicial </w:t>
      </w:r>
      <w:r w:rsidR="008C7CC3" w:rsidRPr="003B7126">
        <w:rPr>
          <w:rFonts w:ascii="Tahoma" w:hAnsi="Tahoma" w:cs="Tahoma"/>
          <w:color w:val="000000" w:themeColor="text1"/>
          <w:sz w:val="21"/>
          <w:szCs w:val="21"/>
          <w:rPrChange w:id="4109" w:author="Andressa Ferreira" w:date="2021-12-02T10:57:00Z">
            <w:rPr>
              <w:rFonts w:ascii="Tahoma" w:hAnsi="Tahoma" w:cs="Tahoma"/>
              <w:sz w:val="21"/>
              <w:szCs w:val="21"/>
            </w:rPr>
          </w:rPrChange>
        </w:rPr>
        <w:t>nos termos do Código de Processo Civil</w:t>
      </w:r>
      <w:r w:rsidR="00F00A4E" w:rsidRPr="003B7126">
        <w:rPr>
          <w:rFonts w:ascii="Tahoma" w:hAnsi="Tahoma" w:cs="Tahoma"/>
          <w:color w:val="000000" w:themeColor="text1"/>
          <w:sz w:val="21"/>
          <w:szCs w:val="21"/>
          <w:rPrChange w:id="4110" w:author="Andressa Ferreira" w:date="2021-12-02T10:57:00Z">
            <w:rPr>
              <w:rFonts w:ascii="Tahoma" w:hAnsi="Tahoma" w:cs="Tahoma"/>
              <w:sz w:val="21"/>
              <w:szCs w:val="21"/>
            </w:rPr>
          </w:rPrChange>
        </w:rPr>
        <w:t xml:space="preserve">. </w:t>
      </w:r>
      <w:r w:rsidR="00B256C4" w:rsidRPr="003B7126">
        <w:rPr>
          <w:rFonts w:ascii="Tahoma" w:hAnsi="Tahoma" w:cs="Tahoma"/>
          <w:color w:val="000000" w:themeColor="text1"/>
          <w:sz w:val="21"/>
          <w:szCs w:val="21"/>
          <w:rPrChange w:id="4111" w:author="Andressa Ferreira" w:date="2021-12-02T10:57:00Z">
            <w:rPr>
              <w:rFonts w:ascii="Tahoma" w:hAnsi="Tahoma" w:cs="Tahoma"/>
              <w:sz w:val="21"/>
              <w:szCs w:val="21"/>
            </w:rPr>
          </w:rPrChange>
        </w:rPr>
        <w:t>A</w:t>
      </w:r>
      <w:r w:rsidR="009F6421" w:rsidRPr="003B7126">
        <w:rPr>
          <w:rFonts w:ascii="Tahoma" w:hAnsi="Tahoma" w:cs="Tahoma"/>
          <w:color w:val="000000" w:themeColor="text1"/>
          <w:sz w:val="21"/>
          <w:szCs w:val="21"/>
          <w:rPrChange w:id="4112" w:author="Andressa Ferreira" w:date="2021-12-02T10:57:00Z">
            <w:rPr>
              <w:rFonts w:ascii="Tahoma" w:hAnsi="Tahoma" w:cs="Tahoma"/>
              <w:sz w:val="21"/>
              <w:szCs w:val="21"/>
            </w:rPr>
          </w:rPrChange>
        </w:rPr>
        <w:t xml:space="preserve"> Emitente reconhece a certeza e a liquidez do total da dívida ora contraída, </w:t>
      </w:r>
      <w:r w:rsidR="00B06694" w:rsidRPr="003B7126">
        <w:rPr>
          <w:rFonts w:ascii="Tahoma" w:hAnsi="Tahoma" w:cs="Tahoma"/>
          <w:color w:val="000000" w:themeColor="text1"/>
          <w:sz w:val="21"/>
          <w:szCs w:val="21"/>
          <w:rPrChange w:id="4113" w:author="Andressa Ferreira" w:date="2021-12-02T10:57:00Z">
            <w:rPr>
              <w:rFonts w:ascii="Tahoma" w:hAnsi="Tahoma" w:cs="Tahoma"/>
              <w:sz w:val="21"/>
              <w:szCs w:val="21"/>
            </w:rPr>
          </w:rPrChange>
        </w:rPr>
        <w:t xml:space="preserve">nos termos da Lei nº 10.931/04, </w:t>
      </w:r>
      <w:r w:rsidR="009F6421" w:rsidRPr="003B7126">
        <w:rPr>
          <w:rFonts w:ascii="Tahoma" w:hAnsi="Tahoma" w:cs="Tahoma"/>
          <w:color w:val="000000" w:themeColor="text1"/>
          <w:sz w:val="21"/>
          <w:szCs w:val="21"/>
          <w:rPrChange w:id="4114" w:author="Andressa Ferreira" w:date="2021-12-02T10:57:00Z">
            <w:rPr>
              <w:rFonts w:ascii="Tahoma" w:hAnsi="Tahoma" w:cs="Tahoma"/>
              <w:sz w:val="21"/>
              <w:szCs w:val="21"/>
            </w:rPr>
          </w:rPrChange>
        </w:rPr>
        <w:t xml:space="preserve">compreendendo o </w:t>
      </w:r>
      <w:r w:rsidR="00D36FA6" w:rsidRPr="003B7126">
        <w:rPr>
          <w:rFonts w:ascii="Tahoma" w:hAnsi="Tahoma" w:cs="Tahoma"/>
          <w:color w:val="000000" w:themeColor="text1"/>
          <w:sz w:val="21"/>
          <w:szCs w:val="21"/>
          <w:rPrChange w:id="4115" w:author="Andressa Ferreira" w:date="2021-12-02T10:57:00Z">
            <w:rPr>
              <w:rFonts w:ascii="Tahoma" w:hAnsi="Tahoma" w:cs="Tahoma"/>
              <w:sz w:val="21"/>
              <w:szCs w:val="21"/>
            </w:rPr>
          </w:rPrChange>
        </w:rPr>
        <w:t>Valor P</w:t>
      </w:r>
      <w:r w:rsidR="009F6421" w:rsidRPr="003B7126">
        <w:rPr>
          <w:rFonts w:ascii="Tahoma" w:hAnsi="Tahoma" w:cs="Tahoma"/>
          <w:color w:val="000000" w:themeColor="text1"/>
          <w:sz w:val="21"/>
          <w:szCs w:val="21"/>
          <w:rPrChange w:id="4116" w:author="Andressa Ferreira" w:date="2021-12-02T10:57:00Z">
            <w:rPr>
              <w:rFonts w:ascii="Tahoma" w:hAnsi="Tahoma" w:cs="Tahoma"/>
              <w:sz w:val="21"/>
              <w:szCs w:val="21"/>
            </w:rPr>
          </w:rPrChange>
        </w:rPr>
        <w:t>rincipal</w:t>
      </w:r>
      <w:r w:rsidR="00F00A4E" w:rsidRPr="003B7126">
        <w:rPr>
          <w:rFonts w:ascii="Tahoma" w:hAnsi="Tahoma" w:cs="Tahoma"/>
          <w:color w:val="000000" w:themeColor="text1"/>
          <w:sz w:val="21"/>
          <w:szCs w:val="21"/>
          <w:rPrChange w:id="4117" w:author="Andressa Ferreira" w:date="2021-12-02T10:57:00Z">
            <w:rPr>
              <w:rFonts w:ascii="Tahoma" w:hAnsi="Tahoma" w:cs="Tahoma"/>
              <w:sz w:val="21"/>
              <w:szCs w:val="21"/>
            </w:rPr>
          </w:rPrChange>
        </w:rPr>
        <w:t xml:space="preserve"> atualizado conforme Atualização Monetária</w:t>
      </w:r>
      <w:r w:rsidR="008C7CC3" w:rsidRPr="003B7126">
        <w:rPr>
          <w:rFonts w:ascii="Tahoma" w:hAnsi="Tahoma" w:cs="Tahoma"/>
          <w:color w:val="000000" w:themeColor="text1"/>
          <w:sz w:val="21"/>
          <w:szCs w:val="21"/>
          <w:rPrChange w:id="4118" w:author="Andressa Ferreira" w:date="2021-12-02T10:57:00Z">
            <w:rPr>
              <w:rFonts w:ascii="Tahoma" w:hAnsi="Tahoma" w:cs="Tahoma"/>
              <w:sz w:val="21"/>
              <w:szCs w:val="21"/>
            </w:rPr>
          </w:rPrChange>
        </w:rPr>
        <w:t xml:space="preserve"> e</w:t>
      </w:r>
      <w:r w:rsidR="009F6421" w:rsidRPr="003B7126">
        <w:rPr>
          <w:rFonts w:ascii="Tahoma" w:hAnsi="Tahoma" w:cs="Tahoma"/>
          <w:color w:val="000000" w:themeColor="text1"/>
          <w:sz w:val="21"/>
          <w:szCs w:val="21"/>
          <w:rPrChange w:id="4119" w:author="Andressa Ferreira" w:date="2021-12-02T10:57:00Z">
            <w:rPr>
              <w:rFonts w:ascii="Tahoma" w:hAnsi="Tahoma" w:cs="Tahoma"/>
              <w:sz w:val="21"/>
              <w:szCs w:val="21"/>
            </w:rPr>
          </w:rPrChange>
        </w:rPr>
        <w:t xml:space="preserve"> </w:t>
      </w:r>
      <w:r w:rsidR="00D36FA6" w:rsidRPr="003B7126">
        <w:rPr>
          <w:rFonts w:ascii="Tahoma" w:hAnsi="Tahoma" w:cs="Tahoma"/>
          <w:color w:val="000000" w:themeColor="text1"/>
          <w:sz w:val="21"/>
          <w:szCs w:val="21"/>
          <w:rPrChange w:id="4120" w:author="Andressa Ferreira" w:date="2021-12-02T10:57:00Z">
            <w:rPr>
              <w:rFonts w:ascii="Tahoma" w:hAnsi="Tahoma" w:cs="Tahoma"/>
              <w:sz w:val="21"/>
              <w:szCs w:val="21"/>
            </w:rPr>
          </w:rPrChange>
        </w:rPr>
        <w:t>J</w:t>
      </w:r>
      <w:r w:rsidR="009F6421" w:rsidRPr="003B7126">
        <w:rPr>
          <w:rFonts w:ascii="Tahoma" w:hAnsi="Tahoma" w:cs="Tahoma"/>
          <w:color w:val="000000" w:themeColor="text1"/>
          <w:sz w:val="21"/>
          <w:szCs w:val="21"/>
          <w:rPrChange w:id="4121" w:author="Andressa Ferreira" w:date="2021-12-02T10:57:00Z">
            <w:rPr>
              <w:rFonts w:ascii="Tahoma" w:hAnsi="Tahoma" w:cs="Tahoma"/>
              <w:sz w:val="21"/>
              <w:szCs w:val="21"/>
            </w:rPr>
          </w:rPrChange>
        </w:rPr>
        <w:t>uros</w:t>
      </w:r>
      <w:r w:rsidR="00F00A4E" w:rsidRPr="003B7126">
        <w:rPr>
          <w:rFonts w:ascii="Tahoma" w:hAnsi="Tahoma" w:cs="Tahoma"/>
          <w:color w:val="000000" w:themeColor="text1"/>
          <w:sz w:val="21"/>
          <w:szCs w:val="21"/>
          <w:rPrChange w:id="4122" w:author="Andressa Ferreira" w:date="2021-12-02T10:57:00Z">
            <w:rPr>
              <w:rFonts w:ascii="Tahoma" w:hAnsi="Tahoma" w:cs="Tahoma"/>
              <w:sz w:val="21"/>
              <w:szCs w:val="21"/>
            </w:rPr>
          </w:rPrChange>
        </w:rPr>
        <w:t xml:space="preserve"> Remuneratórios</w:t>
      </w:r>
      <w:r w:rsidR="009F6421" w:rsidRPr="003B7126">
        <w:rPr>
          <w:rFonts w:ascii="Tahoma" w:hAnsi="Tahoma" w:cs="Tahoma"/>
          <w:color w:val="000000" w:themeColor="text1"/>
          <w:sz w:val="21"/>
          <w:szCs w:val="21"/>
          <w:rPrChange w:id="4123" w:author="Andressa Ferreira" w:date="2021-12-02T10:57:00Z">
            <w:rPr>
              <w:rFonts w:ascii="Tahoma" w:hAnsi="Tahoma" w:cs="Tahoma"/>
              <w:sz w:val="21"/>
              <w:szCs w:val="21"/>
            </w:rPr>
          </w:rPrChange>
        </w:rPr>
        <w:t>, taxas, comissões, impostos e quaisquer outros encargos</w:t>
      </w:r>
      <w:r w:rsidR="008C7CC3" w:rsidRPr="003B7126">
        <w:rPr>
          <w:rFonts w:ascii="Tahoma" w:hAnsi="Tahoma" w:cs="Tahoma"/>
          <w:color w:val="000000" w:themeColor="text1"/>
          <w:sz w:val="21"/>
          <w:szCs w:val="21"/>
          <w:rPrChange w:id="4124" w:author="Andressa Ferreira" w:date="2021-12-02T10:57:00Z">
            <w:rPr>
              <w:rFonts w:ascii="Tahoma" w:hAnsi="Tahoma" w:cs="Tahoma"/>
              <w:sz w:val="21"/>
              <w:szCs w:val="21"/>
            </w:rPr>
          </w:rPrChange>
        </w:rPr>
        <w:t>, conforme aplicáveis</w:t>
      </w:r>
      <w:r w:rsidR="009F6421" w:rsidRPr="003B7126">
        <w:rPr>
          <w:rFonts w:ascii="Tahoma" w:hAnsi="Tahoma" w:cs="Tahoma"/>
          <w:color w:val="000000" w:themeColor="text1"/>
          <w:sz w:val="21"/>
          <w:szCs w:val="21"/>
          <w:rPrChange w:id="4125" w:author="Andressa Ferreira" w:date="2021-12-02T10:57:00Z">
            <w:rPr>
              <w:rFonts w:ascii="Tahoma" w:hAnsi="Tahoma" w:cs="Tahoma"/>
              <w:sz w:val="21"/>
              <w:szCs w:val="21"/>
            </w:rPr>
          </w:rPrChange>
        </w:rPr>
        <w:t xml:space="preserve">. </w:t>
      </w:r>
    </w:p>
    <w:p w14:paraId="7A8D4A67" w14:textId="77777777" w:rsidR="00730E00" w:rsidRPr="003B7126" w:rsidRDefault="00730E00" w:rsidP="00EC1B99">
      <w:pPr>
        <w:tabs>
          <w:tab w:val="left" w:pos="567"/>
        </w:tabs>
        <w:spacing w:line="320" w:lineRule="exact"/>
        <w:ind w:right="-176"/>
        <w:contextualSpacing/>
        <w:jc w:val="both"/>
        <w:rPr>
          <w:rFonts w:ascii="Tahoma" w:hAnsi="Tahoma" w:cs="Tahoma"/>
          <w:b/>
          <w:color w:val="000000" w:themeColor="text1"/>
          <w:sz w:val="21"/>
          <w:szCs w:val="21"/>
          <w:rPrChange w:id="4126" w:author="Andressa Ferreira" w:date="2021-12-02T10:57:00Z">
            <w:rPr>
              <w:rFonts w:ascii="Tahoma" w:hAnsi="Tahoma" w:cs="Tahoma"/>
              <w:b/>
              <w:sz w:val="21"/>
              <w:szCs w:val="21"/>
            </w:rPr>
          </w:rPrChange>
        </w:rPr>
      </w:pPr>
    </w:p>
    <w:p w14:paraId="79FD7832" w14:textId="482B0CA7" w:rsidR="003E614D" w:rsidRPr="003B7126"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4127"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4128" w:author="Andressa Ferreira" w:date="2021-12-02T10:57:00Z">
            <w:rPr>
              <w:rFonts w:ascii="Tahoma" w:hAnsi="Tahoma" w:cs="Tahoma"/>
              <w:sz w:val="21"/>
              <w:szCs w:val="21"/>
              <w:u w:val="single"/>
            </w:rPr>
          </w:rPrChange>
        </w:rPr>
        <w:t>Foro</w:t>
      </w:r>
      <w:r w:rsidRPr="003B7126">
        <w:rPr>
          <w:rFonts w:ascii="Tahoma" w:hAnsi="Tahoma" w:cs="Tahoma"/>
          <w:color w:val="000000" w:themeColor="text1"/>
          <w:sz w:val="21"/>
          <w:szCs w:val="21"/>
          <w:rPrChange w:id="4129" w:author="Andressa Ferreira" w:date="2021-12-02T10:57:00Z">
            <w:rPr>
              <w:rFonts w:ascii="Tahoma" w:hAnsi="Tahoma" w:cs="Tahoma"/>
              <w:sz w:val="21"/>
              <w:szCs w:val="21"/>
            </w:rPr>
          </w:rPrChange>
        </w:rPr>
        <w:t xml:space="preserve">: </w:t>
      </w:r>
      <w:r w:rsidR="003E614D" w:rsidRPr="003B7126">
        <w:rPr>
          <w:rFonts w:ascii="Tahoma" w:hAnsi="Tahoma" w:cs="Tahoma"/>
          <w:color w:val="000000" w:themeColor="text1"/>
          <w:sz w:val="21"/>
          <w:szCs w:val="21"/>
          <w:rPrChange w:id="4130" w:author="Andressa Ferreira" w:date="2021-12-02T10:57:00Z">
            <w:rPr>
              <w:rFonts w:ascii="Tahoma" w:hAnsi="Tahoma" w:cs="Tahoma"/>
              <w:sz w:val="21"/>
              <w:szCs w:val="21"/>
            </w:rPr>
          </w:rPrChange>
        </w:rPr>
        <w:t xml:space="preserve">Fica eleito o Foro da Comarca </w:t>
      </w:r>
      <w:r w:rsidR="007D7F94" w:rsidRPr="003B7126">
        <w:rPr>
          <w:rFonts w:ascii="Tahoma" w:hAnsi="Tahoma" w:cs="Tahoma"/>
          <w:color w:val="000000" w:themeColor="text1"/>
          <w:sz w:val="21"/>
          <w:szCs w:val="21"/>
          <w:rPrChange w:id="4131" w:author="Andressa Ferreira" w:date="2021-12-02T10:57:00Z">
            <w:rPr>
              <w:rFonts w:ascii="Tahoma" w:hAnsi="Tahoma" w:cs="Tahoma"/>
              <w:sz w:val="21"/>
              <w:szCs w:val="21"/>
            </w:rPr>
          </w:rPrChange>
        </w:rPr>
        <w:t>de São Paulo,</w:t>
      </w:r>
      <w:r w:rsidR="003E614D" w:rsidRPr="003B7126">
        <w:rPr>
          <w:rFonts w:ascii="Tahoma" w:hAnsi="Tahoma" w:cs="Tahoma"/>
          <w:color w:val="000000" w:themeColor="text1"/>
          <w:sz w:val="21"/>
          <w:szCs w:val="21"/>
          <w:rPrChange w:id="4132" w:author="Andressa Ferreira" w:date="2021-12-02T10:57:00Z">
            <w:rPr>
              <w:rFonts w:ascii="Tahoma" w:hAnsi="Tahoma" w:cs="Tahoma"/>
              <w:sz w:val="21"/>
              <w:szCs w:val="21"/>
            </w:rPr>
          </w:rPrChange>
        </w:rPr>
        <w:t xml:space="preserve"> Estado de São Paulo</w:t>
      </w:r>
      <w:r w:rsidR="007D7F94" w:rsidRPr="003B7126">
        <w:rPr>
          <w:rFonts w:ascii="Tahoma" w:hAnsi="Tahoma" w:cs="Tahoma"/>
          <w:color w:val="000000" w:themeColor="text1"/>
          <w:sz w:val="21"/>
          <w:szCs w:val="21"/>
          <w:rPrChange w:id="4133" w:author="Andressa Ferreira" w:date="2021-12-02T10:57:00Z">
            <w:rPr>
              <w:rFonts w:ascii="Tahoma" w:hAnsi="Tahoma" w:cs="Tahoma"/>
              <w:sz w:val="21"/>
              <w:szCs w:val="21"/>
            </w:rPr>
          </w:rPrChange>
        </w:rPr>
        <w:t>, como o único competente para dirimir todas e quaisquer questões ou litígios oriundos desta</w:t>
      </w:r>
      <w:r w:rsidR="003E614D" w:rsidRPr="003B7126">
        <w:rPr>
          <w:rFonts w:ascii="Tahoma" w:hAnsi="Tahoma" w:cs="Tahoma"/>
          <w:color w:val="000000" w:themeColor="text1"/>
          <w:sz w:val="21"/>
          <w:szCs w:val="21"/>
          <w:rPrChange w:id="4134" w:author="Andressa Ferreira" w:date="2021-12-02T10:57:00Z">
            <w:rPr>
              <w:rFonts w:ascii="Tahoma" w:hAnsi="Tahoma" w:cs="Tahoma"/>
              <w:sz w:val="21"/>
              <w:szCs w:val="21"/>
            </w:rPr>
          </w:rPrChange>
        </w:rPr>
        <w:t xml:space="preserve"> </w:t>
      </w:r>
      <w:r w:rsidR="00FC1A59" w:rsidRPr="003B7126">
        <w:rPr>
          <w:rFonts w:ascii="Tahoma" w:hAnsi="Tahoma" w:cs="Tahoma"/>
          <w:color w:val="000000" w:themeColor="text1"/>
          <w:sz w:val="21"/>
          <w:szCs w:val="21"/>
          <w:rPrChange w:id="4135" w:author="Andressa Ferreira" w:date="2021-12-02T10:57:00Z">
            <w:rPr>
              <w:rFonts w:ascii="Tahoma" w:hAnsi="Tahoma" w:cs="Tahoma"/>
              <w:sz w:val="21"/>
              <w:szCs w:val="21"/>
            </w:rPr>
          </w:rPrChange>
        </w:rPr>
        <w:t xml:space="preserve">Cédula </w:t>
      </w:r>
      <w:r w:rsidR="003E614D" w:rsidRPr="003B7126">
        <w:rPr>
          <w:rFonts w:ascii="Tahoma" w:hAnsi="Tahoma" w:cs="Tahoma"/>
          <w:color w:val="000000" w:themeColor="text1"/>
          <w:sz w:val="21"/>
          <w:szCs w:val="21"/>
          <w:rPrChange w:id="4136" w:author="Andressa Ferreira" w:date="2021-12-02T10:57:00Z">
            <w:rPr>
              <w:rFonts w:ascii="Tahoma" w:hAnsi="Tahoma" w:cs="Tahoma"/>
              <w:sz w:val="21"/>
              <w:szCs w:val="21"/>
            </w:rPr>
          </w:rPrChange>
        </w:rPr>
        <w:t xml:space="preserve">e </w:t>
      </w:r>
      <w:r w:rsidR="0083403B" w:rsidRPr="003B7126">
        <w:rPr>
          <w:rFonts w:ascii="Tahoma" w:hAnsi="Tahoma" w:cs="Tahoma"/>
          <w:color w:val="000000" w:themeColor="text1"/>
          <w:sz w:val="21"/>
          <w:szCs w:val="21"/>
          <w:rPrChange w:id="4137" w:author="Andressa Ferreira" w:date="2021-12-02T10:57:00Z">
            <w:rPr>
              <w:rFonts w:ascii="Tahoma" w:hAnsi="Tahoma" w:cs="Tahoma"/>
              <w:sz w:val="21"/>
              <w:szCs w:val="21"/>
            </w:rPr>
          </w:rPrChange>
        </w:rPr>
        <w:t xml:space="preserve">de </w:t>
      </w:r>
      <w:r w:rsidR="003E614D" w:rsidRPr="003B7126">
        <w:rPr>
          <w:rFonts w:ascii="Tahoma" w:hAnsi="Tahoma" w:cs="Tahoma"/>
          <w:color w:val="000000" w:themeColor="text1"/>
          <w:sz w:val="21"/>
          <w:szCs w:val="21"/>
          <w:rPrChange w:id="4138" w:author="Andressa Ferreira" w:date="2021-12-02T10:57:00Z">
            <w:rPr>
              <w:rFonts w:ascii="Tahoma" w:hAnsi="Tahoma" w:cs="Tahoma"/>
              <w:sz w:val="21"/>
              <w:szCs w:val="21"/>
            </w:rPr>
          </w:rPrChange>
        </w:rPr>
        <w:t>suas Garantias, com exclusão de qualquer outro, por mais privilegiado que seja.</w:t>
      </w:r>
    </w:p>
    <w:p w14:paraId="7E7D255E" w14:textId="77777777" w:rsidR="00F01AE2" w:rsidRPr="00394D82" w:rsidRDefault="00F01AE2" w:rsidP="00394D82">
      <w:pPr>
        <w:spacing w:line="320" w:lineRule="exact"/>
        <w:rPr>
          <w:rFonts w:ascii="Tahoma" w:hAnsi="Tahoma" w:cs="Tahoma"/>
          <w:color w:val="000000" w:themeColor="text1"/>
          <w:sz w:val="21"/>
          <w:szCs w:val="21"/>
          <w:rPrChange w:id="4139" w:author="Andressa Ferreira" w:date="2021-12-02T10:57:00Z">
            <w:rPr>
              <w:rFonts w:ascii="Tahoma" w:hAnsi="Tahoma" w:cs="Tahoma"/>
              <w:sz w:val="21"/>
              <w:szCs w:val="21"/>
            </w:rPr>
          </w:rPrChange>
        </w:rPr>
      </w:pPr>
    </w:p>
    <w:p w14:paraId="220F7E70" w14:textId="77777777" w:rsidR="00F01AE2" w:rsidRPr="003B7126" w:rsidRDefault="00F01AE2"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4140"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4141" w:author="Andressa Ferreira" w:date="2021-12-02T10:57:00Z">
            <w:rPr>
              <w:rFonts w:ascii="Tahoma" w:hAnsi="Tahoma" w:cs="Tahoma"/>
              <w:sz w:val="21"/>
              <w:szCs w:val="21"/>
              <w:u w:val="single"/>
            </w:rPr>
          </w:rPrChange>
        </w:rPr>
        <w:t>Assinatura Digital</w:t>
      </w:r>
      <w:r w:rsidRPr="003B7126">
        <w:rPr>
          <w:rFonts w:ascii="Tahoma" w:hAnsi="Tahoma" w:cs="Tahoma"/>
          <w:color w:val="000000" w:themeColor="text1"/>
          <w:sz w:val="21"/>
          <w:szCs w:val="21"/>
          <w:rPrChange w:id="4142" w:author="Andressa Ferreira" w:date="2021-12-02T10:57:00Z">
            <w:rPr>
              <w:rFonts w:ascii="Tahoma" w:hAnsi="Tahoma" w:cs="Tahoma"/>
              <w:sz w:val="21"/>
              <w:szCs w:val="21"/>
            </w:rPr>
          </w:rPrChange>
        </w:rPr>
        <w:t>: 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devendo, em qualquer hipótese, ser emitido com certificado digital nos padrões ICP-BRASIL.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70041582" w14:textId="77777777" w:rsidR="003971D9" w:rsidRPr="003B7126" w:rsidRDefault="003971D9" w:rsidP="00EC1B99">
      <w:pPr>
        <w:tabs>
          <w:tab w:val="left" w:pos="709"/>
        </w:tabs>
        <w:spacing w:line="320" w:lineRule="exact"/>
        <w:ind w:right="-116"/>
        <w:contextualSpacing/>
        <w:jc w:val="both"/>
        <w:rPr>
          <w:rFonts w:ascii="Tahoma" w:hAnsi="Tahoma" w:cs="Tahoma"/>
          <w:color w:val="000000" w:themeColor="text1"/>
          <w:sz w:val="21"/>
          <w:szCs w:val="21"/>
          <w:rPrChange w:id="4143" w:author="Andressa Ferreira" w:date="2021-12-02T10:57:00Z">
            <w:rPr>
              <w:rFonts w:ascii="Tahoma" w:hAnsi="Tahoma" w:cs="Tahoma"/>
              <w:sz w:val="21"/>
              <w:szCs w:val="21"/>
            </w:rPr>
          </w:rPrChange>
        </w:rPr>
      </w:pPr>
    </w:p>
    <w:p w14:paraId="67BA14DC" w14:textId="5461398E" w:rsidR="003971D9" w:rsidRPr="003B7126" w:rsidRDefault="001E1A14" w:rsidP="00EC1B99">
      <w:pPr>
        <w:spacing w:line="320" w:lineRule="exact"/>
        <w:ind w:left="567" w:right="441"/>
        <w:contextualSpacing/>
        <w:jc w:val="center"/>
        <w:rPr>
          <w:rFonts w:ascii="Tahoma" w:hAnsi="Tahoma" w:cs="Tahoma"/>
          <w:color w:val="000000" w:themeColor="text1"/>
          <w:sz w:val="21"/>
          <w:szCs w:val="21"/>
          <w:rPrChange w:id="414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4145" w:author="Andressa Ferreira" w:date="2021-12-02T10:57:00Z">
            <w:rPr>
              <w:rFonts w:ascii="Tahoma" w:hAnsi="Tahoma" w:cs="Tahoma"/>
              <w:sz w:val="21"/>
              <w:szCs w:val="21"/>
            </w:rPr>
          </w:rPrChange>
        </w:rPr>
        <w:t xml:space="preserve">São Paulo, </w:t>
      </w:r>
      <w:r w:rsidR="00FD2E01" w:rsidRPr="003B7126">
        <w:rPr>
          <w:rFonts w:ascii="Tahoma" w:hAnsi="Tahoma" w:cs="Tahoma"/>
          <w:color w:val="000000" w:themeColor="text1"/>
          <w:sz w:val="21"/>
          <w:szCs w:val="21"/>
          <w:highlight w:val="yellow"/>
          <w:rPrChange w:id="4146" w:author="Andressa Ferreira" w:date="2021-12-02T10:57:00Z">
            <w:rPr>
              <w:rFonts w:ascii="Tahoma" w:hAnsi="Tahoma" w:cs="Tahoma"/>
              <w:sz w:val="21"/>
              <w:szCs w:val="21"/>
              <w:highlight w:val="yellow"/>
            </w:rPr>
          </w:rPrChange>
        </w:rPr>
        <w:t>[•]</w:t>
      </w:r>
      <w:r w:rsidR="00FD2E01" w:rsidRPr="003B7126">
        <w:rPr>
          <w:rFonts w:ascii="Tahoma" w:hAnsi="Tahoma" w:cs="Tahoma"/>
          <w:color w:val="000000" w:themeColor="text1"/>
          <w:sz w:val="21"/>
          <w:szCs w:val="21"/>
          <w:rPrChange w:id="4147" w:author="Andressa Ferreira" w:date="2021-12-02T10:57:00Z">
            <w:rPr>
              <w:rFonts w:ascii="Tahoma" w:hAnsi="Tahoma" w:cs="Tahoma"/>
              <w:sz w:val="21"/>
              <w:szCs w:val="21"/>
            </w:rPr>
          </w:rPrChange>
        </w:rPr>
        <w:t xml:space="preserve"> </w:t>
      </w:r>
      <w:r w:rsidR="00771D71" w:rsidRPr="003B7126">
        <w:rPr>
          <w:rFonts w:ascii="Tahoma" w:hAnsi="Tahoma" w:cs="Tahoma"/>
          <w:color w:val="000000" w:themeColor="text1"/>
          <w:sz w:val="21"/>
          <w:szCs w:val="21"/>
          <w:rPrChange w:id="4148" w:author="Andressa Ferreira" w:date="2021-12-02T10:57:00Z">
            <w:rPr>
              <w:rFonts w:ascii="Tahoma" w:hAnsi="Tahoma" w:cs="Tahoma"/>
              <w:sz w:val="21"/>
              <w:szCs w:val="21"/>
            </w:rPr>
          </w:rPrChange>
        </w:rPr>
        <w:t xml:space="preserve">de </w:t>
      </w:r>
      <w:del w:id="4149" w:author="Andressa Ferreira" w:date="2021-12-02T11:39:00Z">
        <w:r w:rsidR="00FD2E01" w:rsidRPr="003B7126" w:rsidDel="00C57055">
          <w:rPr>
            <w:rFonts w:ascii="Tahoma" w:hAnsi="Tahoma" w:cs="Tahoma"/>
            <w:color w:val="000000" w:themeColor="text1"/>
            <w:sz w:val="21"/>
            <w:szCs w:val="21"/>
            <w:highlight w:val="yellow"/>
            <w:rPrChange w:id="4150" w:author="Andressa Ferreira" w:date="2021-12-02T10:57:00Z">
              <w:rPr>
                <w:rFonts w:ascii="Tahoma" w:hAnsi="Tahoma" w:cs="Tahoma"/>
                <w:sz w:val="21"/>
                <w:szCs w:val="21"/>
                <w:highlight w:val="yellow"/>
              </w:rPr>
            </w:rPrChange>
          </w:rPr>
          <w:delText>[•]</w:delText>
        </w:r>
        <w:r w:rsidR="00FD2E01" w:rsidRPr="003B7126" w:rsidDel="00C57055">
          <w:rPr>
            <w:rFonts w:ascii="Tahoma" w:hAnsi="Tahoma" w:cs="Tahoma"/>
            <w:color w:val="000000" w:themeColor="text1"/>
            <w:sz w:val="21"/>
            <w:szCs w:val="21"/>
            <w:rPrChange w:id="4151" w:author="Andressa Ferreira" w:date="2021-12-02T10:57:00Z">
              <w:rPr>
                <w:rFonts w:ascii="Tahoma" w:hAnsi="Tahoma" w:cs="Tahoma"/>
                <w:sz w:val="21"/>
                <w:szCs w:val="21"/>
              </w:rPr>
            </w:rPrChange>
          </w:rPr>
          <w:delText xml:space="preserve"> </w:delText>
        </w:r>
      </w:del>
      <w:ins w:id="4152" w:author="Andressa Ferreira" w:date="2021-12-02T11:39:00Z">
        <w:r w:rsidR="00C57055">
          <w:rPr>
            <w:rFonts w:ascii="Tahoma" w:hAnsi="Tahoma" w:cs="Tahoma"/>
            <w:color w:val="000000" w:themeColor="text1"/>
            <w:sz w:val="21"/>
            <w:szCs w:val="21"/>
          </w:rPr>
          <w:t>dezembro</w:t>
        </w:r>
        <w:r w:rsidR="00C57055" w:rsidRPr="003B7126">
          <w:rPr>
            <w:rFonts w:ascii="Tahoma" w:hAnsi="Tahoma" w:cs="Tahoma"/>
            <w:color w:val="000000" w:themeColor="text1"/>
            <w:sz w:val="21"/>
            <w:szCs w:val="21"/>
            <w:rPrChange w:id="4153" w:author="Andressa Ferreira" w:date="2021-12-02T10:57:00Z">
              <w:rPr>
                <w:rFonts w:ascii="Tahoma" w:hAnsi="Tahoma" w:cs="Tahoma"/>
                <w:sz w:val="21"/>
                <w:szCs w:val="21"/>
              </w:rPr>
            </w:rPrChange>
          </w:rPr>
          <w:t xml:space="preserve"> </w:t>
        </w:r>
      </w:ins>
      <w:r w:rsidRPr="003B7126">
        <w:rPr>
          <w:rFonts w:ascii="Tahoma" w:hAnsi="Tahoma" w:cs="Tahoma"/>
          <w:color w:val="000000" w:themeColor="text1"/>
          <w:sz w:val="21"/>
          <w:szCs w:val="21"/>
          <w:rPrChange w:id="4154" w:author="Andressa Ferreira" w:date="2021-12-02T10:57:00Z">
            <w:rPr>
              <w:rFonts w:ascii="Tahoma" w:hAnsi="Tahoma" w:cs="Tahoma"/>
              <w:sz w:val="21"/>
              <w:szCs w:val="21"/>
            </w:rPr>
          </w:rPrChange>
        </w:rPr>
        <w:t xml:space="preserve">de </w:t>
      </w:r>
      <w:r w:rsidR="00CD0FC4" w:rsidRPr="003B7126">
        <w:rPr>
          <w:rFonts w:ascii="Tahoma" w:hAnsi="Tahoma" w:cs="Tahoma"/>
          <w:color w:val="000000" w:themeColor="text1"/>
          <w:sz w:val="21"/>
          <w:szCs w:val="21"/>
          <w:rPrChange w:id="4155" w:author="Andressa Ferreira" w:date="2021-12-02T10:57:00Z">
            <w:rPr>
              <w:rFonts w:ascii="Tahoma" w:hAnsi="Tahoma" w:cs="Tahoma"/>
              <w:sz w:val="21"/>
              <w:szCs w:val="21"/>
            </w:rPr>
          </w:rPrChange>
        </w:rPr>
        <w:t>20</w:t>
      </w:r>
      <w:r w:rsidR="004E4CE7" w:rsidRPr="003B7126">
        <w:rPr>
          <w:rFonts w:ascii="Tahoma" w:hAnsi="Tahoma" w:cs="Tahoma"/>
          <w:color w:val="000000" w:themeColor="text1"/>
          <w:sz w:val="21"/>
          <w:szCs w:val="21"/>
          <w:rPrChange w:id="4156" w:author="Andressa Ferreira" w:date="2021-12-02T10:57:00Z">
            <w:rPr>
              <w:rFonts w:ascii="Tahoma" w:hAnsi="Tahoma" w:cs="Tahoma"/>
              <w:sz w:val="21"/>
              <w:szCs w:val="21"/>
            </w:rPr>
          </w:rPrChange>
        </w:rPr>
        <w:t>2</w:t>
      </w:r>
      <w:r w:rsidR="00FD2E01" w:rsidRPr="003B7126">
        <w:rPr>
          <w:rFonts w:ascii="Tahoma" w:hAnsi="Tahoma" w:cs="Tahoma"/>
          <w:color w:val="000000" w:themeColor="text1"/>
          <w:sz w:val="21"/>
          <w:szCs w:val="21"/>
          <w:rPrChange w:id="4157" w:author="Andressa Ferreira" w:date="2021-12-02T10:57:00Z">
            <w:rPr>
              <w:rFonts w:ascii="Tahoma" w:hAnsi="Tahoma" w:cs="Tahoma"/>
              <w:sz w:val="21"/>
              <w:szCs w:val="21"/>
            </w:rPr>
          </w:rPrChange>
        </w:rPr>
        <w:t>1</w:t>
      </w:r>
      <w:r w:rsidRPr="003B7126">
        <w:rPr>
          <w:rFonts w:ascii="Tahoma" w:hAnsi="Tahoma" w:cs="Tahoma"/>
          <w:color w:val="000000" w:themeColor="text1"/>
          <w:sz w:val="21"/>
          <w:szCs w:val="21"/>
          <w:rPrChange w:id="4158" w:author="Andressa Ferreira" w:date="2021-12-02T10:57:00Z">
            <w:rPr>
              <w:rFonts w:ascii="Tahoma" w:hAnsi="Tahoma" w:cs="Tahoma"/>
              <w:sz w:val="21"/>
              <w:szCs w:val="21"/>
            </w:rPr>
          </w:rPrChange>
        </w:rPr>
        <w:t>.</w:t>
      </w:r>
    </w:p>
    <w:p w14:paraId="68BF26B1" w14:textId="345A677B" w:rsidR="003971D9" w:rsidRPr="003B7126" w:rsidRDefault="003971D9" w:rsidP="00EC1B99">
      <w:pPr>
        <w:spacing w:line="320" w:lineRule="exact"/>
        <w:ind w:left="567" w:right="441"/>
        <w:contextualSpacing/>
        <w:jc w:val="center"/>
        <w:rPr>
          <w:rFonts w:ascii="Tahoma" w:hAnsi="Tahoma" w:cs="Tahoma"/>
          <w:color w:val="000000" w:themeColor="text1"/>
          <w:sz w:val="21"/>
          <w:szCs w:val="21"/>
          <w:rPrChange w:id="4159" w:author="Andressa Ferreira" w:date="2021-12-02T10:57:00Z">
            <w:rPr>
              <w:rFonts w:ascii="Tahoma" w:hAnsi="Tahoma" w:cs="Tahoma"/>
              <w:sz w:val="21"/>
              <w:szCs w:val="21"/>
            </w:rPr>
          </w:rPrChange>
        </w:rPr>
      </w:pPr>
    </w:p>
    <w:p w14:paraId="083C4E4A" w14:textId="6B6D3FBD" w:rsidR="003971D9" w:rsidRPr="003B7126" w:rsidRDefault="00843A0E" w:rsidP="00EC1B99">
      <w:pPr>
        <w:spacing w:line="320" w:lineRule="exact"/>
        <w:ind w:left="567" w:right="441"/>
        <w:contextualSpacing/>
        <w:jc w:val="center"/>
        <w:rPr>
          <w:rFonts w:ascii="Tahoma" w:hAnsi="Tahoma" w:cs="Tahoma"/>
          <w:i/>
          <w:color w:val="000000" w:themeColor="text1"/>
          <w:sz w:val="21"/>
          <w:szCs w:val="21"/>
          <w:rPrChange w:id="4160" w:author="Andressa Ferreira" w:date="2021-12-02T10:57:00Z">
            <w:rPr>
              <w:rFonts w:ascii="Tahoma" w:hAnsi="Tahoma" w:cs="Tahoma"/>
              <w:i/>
              <w:sz w:val="21"/>
              <w:szCs w:val="21"/>
            </w:rPr>
          </w:rPrChange>
        </w:rPr>
      </w:pPr>
      <w:r w:rsidRPr="003B7126">
        <w:rPr>
          <w:rFonts w:ascii="Tahoma" w:hAnsi="Tahoma" w:cs="Tahoma"/>
          <w:i/>
          <w:color w:val="000000" w:themeColor="text1"/>
          <w:sz w:val="21"/>
          <w:szCs w:val="21"/>
          <w:rPrChange w:id="4161" w:author="Andressa Ferreira" w:date="2021-12-02T10:57:00Z">
            <w:rPr>
              <w:rFonts w:ascii="Tahoma" w:hAnsi="Tahoma" w:cs="Tahoma"/>
              <w:i/>
              <w:sz w:val="21"/>
              <w:szCs w:val="21"/>
            </w:rPr>
          </w:rPrChange>
        </w:rPr>
        <w:t>(O restante da página foi</w:t>
      </w:r>
      <w:r w:rsidR="003971D9" w:rsidRPr="003B7126">
        <w:rPr>
          <w:rFonts w:ascii="Tahoma" w:hAnsi="Tahoma" w:cs="Tahoma"/>
          <w:i/>
          <w:color w:val="000000" w:themeColor="text1"/>
          <w:sz w:val="21"/>
          <w:szCs w:val="21"/>
          <w:rPrChange w:id="4162" w:author="Andressa Ferreira" w:date="2021-12-02T10:57:00Z">
            <w:rPr>
              <w:rFonts w:ascii="Tahoma" w:hAnsi="Tahoma" w:cs="Tahoma"/>
              <w:i/>
              <w:sz w:val="21"/>
              <w:szCs w:val="21"/>
            </w:rPr>
          </w:rPrChange>
        </w:rPr>
        <w:t xml:space="preserve"> intencionalmente </w:t>
      </w:r>
      <w:r w:rsidRPr="003B7126">
        <w:rPr>
          <w:rFonts w:ascii="Tahoma" w:hAnsi="Tahoma" w:cs="Tahoma"/>
          <w:i/>
          <w:color w:val="000000" w:themeColor="text1"/>
          <w:sz w:val="21"/>
          <w:szCs w:val="21"/>
          <w:rPrChange w:id="4163" w:author="Andressa Ferreira" w:date="2021-12-02T10:57:00Z">
            <w:rPr>
              <w:rFonts w:ascii="Tahoma" w:hAnsi="Tahoma" w:cs="Tahoma"/>
              <w:i/>
              <w:sz w:val="21"/>
              <w:szCs w:val="21"/>
            </w:rPr>
          </w:rPrChange>
        </w:rPr>
        <w:t xml:space="preserve">deixado </w:t>
      </w:r>
      <w:r w:rsidR="003971D9" w:rsidRPr="003B7126">
        <w:rPr>
          <w:rFonts w:ascii="Tahoma" w:hAnsi="Tahoma" w:cs="Tahoma"/>
          <w:i/>
          <w:color w:val="000000" w:themeColor="text1"/>
          <w:sz w:val="21"/>
          <w:szCs w:val="21"/>
          <w:rPrChange w:id="4164" w:author="Andressa Ferreira" w:date="2021-12-02T10:57:00Z">
            <w:rPr>
              <w:rFonts w:ascii="Tahoma" w:hAnsi="Tahoma" w:cs="Tahoma"/>
              <w:i/>
              <w:sz w:val="21"/>
              <w:szCs w:val="21"/>
            </w:rPr>
          </w:rPrChange>
        </w:rPr>
        <w:t>em branco.</w:t>
      </w:r>
      <w:r w:rsidRPr="003B7126">
        <w:rPr>
          <w:rFonts w:ascii="Tahoma" w:hAnsi="Tahoma" w:cs="Tahoma"/>
          <w:i/>
          <w:color w:val="000000" w:themeColor="text1"/>
          <w:sz w:val="21"/>
          <w:szCs w:val="21"/>
          <w:rPrChange w:id="4165" w:author="Andressa Ferreira" w:date="2021-12-02T10:57:00Z">
            <w:rPr>
              <w:rFonts w:ascii="Tahoma" w:hAnsi="Tahoma" w:cs="Tahoma"/>
              <w:i/>
              <w:sz w:val="21"/>
              <w:szCs w:val="21"/>
            </w:rPr>
          </w:rPrChange>
        </w:rPr>
        <w:t>)</w:t>
      </w:r>
    </w:p>
    <w:p w14:paraId="2B23CCC7" w14:textId="77777777" w:rsidR="00843A0E" w:rsidRPr="003B7126" w:rsidRDefault="00843A0E" w:rsidP="00EC1B99">
      <w:pPr>
        <w:spacing w:line="320" w:lineRule="exact"/>
        <w:ind w:left="567" w:right="441"/>
        <w:contextualSpacing/>
        <w:jc w:val="center"/>
        <w:rPr>
          <w:rFonts w:ascii="Tahoma" w:hAnsi="Tahoma" w:cs="Tahoma"/>
          <w:i/>
          <w:color w:val="000000" w:themeColor="text1"/>
          <w:sz w:val="21"/>
          <w:szCs w:val="21"/>
          <w:rPrChange w:id="4166" w:author="Andressa Ferreira" w:date="2021-12-02T10:57:00Z">
            <w:rPr>
              <w:rFonts w:ascii="Tahoma" w:hAnsi="Tahoma" w:cs="Tahoma"/>
              <w:i/>
              <w:sz w:val="21"/>
              <w:szCs w:val="21"/>
            </w:rPr>
          </w:rPrChange>
        </w:rPr>
      </w:pPr>
    </w:p>
    <w:p w14:paraId="5138C368" w14:textId="6A409E7B" w:rsidR="008C7CC3" w:rsidRPr="003B7126" w:rsidRDefault="00843A0E" w:rsidP="00EC1B99">
      <w:pPr>
        <w:spacing w:line="320" w:lineRule="exact"/>
        <w:ind w:left="567" w:right="441"/>
        <w:contextualSpacing/>
        <w:jc w:val="center"/>
        <w:rPr>
          <w:rFonts w:ascii="Tahoma" w:hAnsi="Tahoma" w:cs="Tahoma"/>
          <w:i/>
          <w:color w:val="000000" w:themeColor="text1"/>
          <w:sz w:val="21"/>
          <w:szCs w:val="21"/>
          <w:rPrChange w:id="4167" w:author="Andressa Ferreira" w:date="2021-12-02T10:57:00Z">
            <w:rPr>
              <w:rFonts w:ascii="Tahoma" w:hAnsi="Tahoma" w:cs="Tahoma"/>
              <w:i/>
              <w:sz w:val="21"/>
              <w:szCs w:val="21"/>
            </w:rPr>
          </w:rPrChange>
        </w:rPr>
      </w:pPr>
      <w:r w:rsidRPr="003B7126">
        <w:rPr>
          <w:rFonts w:ascii="Tahoma" w:hAnsi="Tahoma" w:cs="Tahoma"/>
          <w:i/>
          <w:color w:val="000000" w:themeColor="text1"/>
          <w:sz w:val="21"/>
          <w:szCs w:val="21"/>
          <w:rPrChange w:id="4168" w:author="Andressa Ferreira" w:date="2021-12-02T10:57:00Z">
            <w:rPr>
              <w:rFonts w:ascii="Tahoma" w:hAnsi="Tahoma" w:cs="Tahoma"/>
              <w:i/>
              <w:sz w:val="21"/>
              <w:szCs w:val="21"/>
            </w:rPr>
          </w:rPrChange>
        </w:rPr>
        <w:t>(</w:t>
      </w:r>
      <w:r w:rsidR="003971D9" w:rsidRPr="003B7126">
        <w:rPr>
          <w:rFonts w:ascii="Tahoma" w:hAnsi="Tahoma" w:cs="Tahoma"/>
          <w:i/>
          <w:color w:val="000000" w:themeColor="text1"/>
          <w:sz w:val="21"/>
          <w:szCs w:val="21"/>
          <w:rPrChange w:id="4169" w:author="Andressa Ferreira" w:date="2021-12-02T10:57:00Z">
            <w:rPr>
              <w:rFonts w:ascii="Tahoma" w:hAnsi="Tahoma" w:cs="Tahoma"/>
              <w:i/>
              <w:sz w:val="21"/>
              <w:szCs w:val="21"/>
            </w:rPr>
          </w:rPrChange>
        </w:rPr>
        <w:t>Páginas de assinaturas abaixo.</w:t>
      </w:r>
      <w:r w:rsidRPr="003B7126">
        <w:rPr>
          <w:rFonts w:ascii="Tahoma" w:hAnsi="Tahoma" w:cs="Tahoma"/>
          <w:i/>
          <w:color w:val="000000" w:themeColor="text1"/>
          <w:sz w:val="21"/>
          <w:szCs w:val="21"/>
          <w:rPrChange w:id="4170" w:author="Andressa Ferreira" w:date="2021-12-02T10:57:00Z">
            <w:rPr>
              <w:rFonts w:ascii="Tahoma" w:hAnsi="Tahoma" w:cs="Tahoma"/>
              <w:i/>
              <w:sz w:val="21"/>
              <w:szCs w:val="21"/>
            </w:rPr>
          </w:rPrChange>
        </w:rPr>
        <w:t>)</w:t>
      </w:r>
    </w:p>
    <w:p w14:paraId="4C0CC261" w14:textId="29F62A94" w:rsidR="00E30075" w:rsidRPr="003B7126" w:rsidRDefault="00E30075" w:rsidP="00EC1B99">
      <w:pPr>
        <w:spacing w:line="320" w:lineRule="exact"/>
        <w:rPr>
          <w:rFonts w:ascii="Tahoma" w:hAnsi="Tahoma"/>
          <w:i/>
          <w:color w:val="000000" w:themeColor="text1"/>
          <w:sz w:val="21"/>
          <w:rPrChange w:id="4171" w:author="Andressa Ferreira" w:date="2021-12-02T10:57:00Z">
            <w:rPr>
              <w:rFonts w:ascii="Tahoma" w:hAnsi="Tahoma"/>
              <w:i/>
              <w:sz w:val="21"/>
            </w:rPr>
          </w:rPrChange>
        </w:rPr>
      </w:pPr>
      <w:r w:rsidRPr="003B7126">
        <w:rPr>
          <w:rFonts w:ascii="Tahoma" w:hAnsi="Tahoma"/>
          <w:i/>
          <w:color w:val="000000" w:themeColor="text1"/>
          <w:sz w:val="21"/>
          <w:rPrChange w:id="4172" w:author="Andressa Ferreira" w:date="2021-12-02T10:57:00Z">
            <w:rPr>
              <w:rFonts w:ascii="Tahoma" w:hAnsi="Tahoma"/>
              <w:i/>
              <w:sz w:val="21"/>
            </w:rPr>
          </w:rPrChange>
        </w:rPr>
        <w:br w:type="page"/>
      </w:r>
    </w:p>
    <w:p w14:paraId="3AFCF8ED" w14:textId="7F234BB0" w:rsidR="00653CFA" w:rsidRPr="003B7126" w:rsidRDefault="001E1A14" w:rsidP="00EC1B99">
      <w:pPr>
        <w:pStyle w:val="Recuodecorpodetexto"/>
        <w:spacing w:after="0" w:line="320" w:lineRule="exact"/>
        <w:ind w:left="0" w:right="-8"/>
        <w:contextualSpacing/>
        <w:jc w:val="both"/>
        <w:rPr>
          <w:rFonts w:ascii="Tahoma" w:hAnsi="Tahoma" w:cs="Tahoma"/>
          <w:bCs/>
          <w:color w:val="000000" w:themeColor="text1"/>
          <w:sz w:val="21"/>
          <w:szCs w:val="21"/>
          <w:rPrChange w:id="4173"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174" w:author="Andressa Ferreira" w:date="2021-12-02T10:57:00Z">
            <w:rPr>
              <w:rFonts w:ascii="Tahoma" w:hAnsi="Tahoma" w:cs="Tahoma"/>
              <w:bCs/>
              <w:sz w:val="21"/>
              <w:szCs w:val="21"/>
            </w:rPr>
          </w:rPrChange>
        </w:rPr>
        <w:lastRenderedPageBreak/>
        <w:t>(Página de assinaturas 1/</w:t>
      </w:r>
      <w:r w:rsidR="00A35271" w:rsidRPr="003B7126">
        <w:rPr>
          <w:rFonts w:ascii="Tahoma" w:hAnsi="Tahoma" w:cs="Tahoma"/>
          <w:bCs/>
          <w:color w:val="000000" w:themeColor="text1"/>
          <w:sz w:val="21"/>
          <w:szCs w:val="21"/>
          <w:rPrChange w:id="4175" w:author="Andressa Ferreira" w:date="2021-12-02T10:57:00Z">
            <w:rPr>
              <w:rFonts w:ascii="Tahoma" w:hAnsi="Tahoma" w:cs="Tahoma"/>
              <w:bCs/>
              <w:sz w:val="21"/>
              <w:szCs w:val="21"/>
            </w:rPr>
          </w:rPrChange>
        </w:rPr>
        <w:t xml:space="preserve">3 </w:t>
      </w:r>
      <w:r w:rsidRPr="003B7126">
        <w:rPr>
          <w:rFonts w:ascii="Tahoma" w:hAnsi="Tahoma" w:cs="Tahoma"/>
          <w:bCs/>
          <w:color w:val="000000" w:themeColor="text1"/>
          <w:sz w:val="21"/>
          <w:szCs w:val="21"/>
          <w:rPrChange w:id="4176" w:author="Andressa Ferreira" w:date="2021-12-02T10:57:00Z">
            <w:rPr>
              <w:rFonts w:ascii="Tahoma" w:hAnsi="Tahoma" w:cs="Tahoma"/>
              <w:bCs/>
              <w:sz w:val="21"/>
              <w:szCs w:val="21"/>
            </w:rPr>
          </w:rPrChange>
        </w:rPr>
        <w:t xml:space="preserve">da Cédula de Crédito Bancário nº </w:t>
      </w:r>
      <w:r w:rsidR="004D4B5B" w:rsidRPr="003B7126">
        <w:rPr>
          <w:rFonts w:ascii="Tahoma" w:hAnsi="Tahoma" w:cs="Tahoma"/>
          <w:color w:val="000000" w:themeColor="text1"/>
          <w:sz w:val="21"/>
          <w:szCs w:val="21"/>
          <w:rPrChange w:id="4177" w:author="Andressa Ferreira" w:date="2021-12-02T10:57:00Z">
            <w:rPr>
              <w:rFonts w:ascii="Tahoma" w:hAnsi="Tahoma" w:cs="Tahoma"/>
              <w:sz w:val="21"/>
              <w:szCs w:val="21"/>
            </w:rPr>
          </w:rPrChange>
        </w:rPr>
        <w:t>279/2021</w:t>
      </w:r>
      <w:r w:rsidR="004D4B5B" w:rsidRPr="003B7126">
        <w:rPr>
          <w:rFonts w:ascii="Tahoma" w:hAnsi="Tahoma" w:cs="Tahoma"/>
          <w:bCs/>
          <w:color w:val="000000" w:themeColor="text1"/>
          <w:sz w:val="21"/>
          <w:szCs w:val="21"/>
          <w:rPrChange w:id="4178" w:author="Andressa Ferreira" w:date="2021-12-02T10:57:00Z">
            <w:rPr>
              <w:rFonts w:ascii="Tahoma" w:hAnsi="Tahoma" w:cs="Tahoma"/>
              <w:bCs/>
              <w:sz w:val="21"/>
              <w:szCs w:val="21"/>
            </w:rPr>
          </w:rPrChange>
        </w:rPr>
        <w:t xml:space="preserve">, </w:t>
      </w:r>
      <w:r w:rsidRPr="003B7126">
        <w:rPr>
          <w:rFonts w:ascii="Tahoma" w:hAnsi="Tahoma" w:cs="Tahoma"/>
          <w:bCs/>
          <w:iCs/>
          <w:color w:val="000000" w:themeColor="text1"/>
          <w:sz w:val="21"/>
          <w:szCs w:val="21"/>
          <w:rPrChange w:id="4179" w:author="Andressa Ferreira" w:date="2021-12-02T10:57:00Z">
            <w:rPr>
              <w:rFonts w:ascii="Tahoma" w:hAnsi="Tahoma" w:cs="Tahoma"/>
              <w:bCs/>
              <w:iCs/>
              <w:sz w:val="21"/>
              <w:szCs w:val="21"/>
            </w:rPr>
          </w:rPrChange>
        </w:rPr>
        <w:t xml:space="preserve">emitida pela </w:t>
      </w:r>
      <w:r w:rsidR="0051509D" w:rsidRPr="003B7126">
        <w:rPr>
          <w:rFonts w:ascii="Tahoma" w:eastAsia="MS Mincho" w:hAnsi="Tahoma" w:cs="Tahoma"/>
          <w:color w:val="000000" w:themeColor="text1"/>
          <w:sz w:val="21"/>
          <w:szCs w:val="21"/>
          <w:lang w:eastAsia="ja-JP"/>
          <w:rPrChange w:id="4180" w:author="Andressa Ferreira" w:date="2021-12-02T10:57:00Z">
            <w:rPr>
              <w:rFonts w:ascii="Tahoma" w:eastAsia="MS Mincho" w:hAnsi="Tahoma" w:cs="Tahoma"/>
              <w:sz w:val="21"/>
              <w:szCs w:val="21"/>
              <w:lang w:eastAsia="ja-JP"/>
            </w:rPr>
          </w:rPrChange>
        </w:rPr>
        <w:t>JUQUIÁ EMPREENDIMENTOS IMOBILIÁRIOS LTDA</w:t>
      </w:r>
      <w:r w:rsidR="0040624C" w:rsidRPr="003B7126">
        <w:rPr>
          <w:rFonts w:ascii="Tahoma" w:hAnsi="Tahoma" w:cs="Tahoma"/>
          <w:bCs/>
          <w:iCs/>
          <w:color w:val="000000" w:themeColor="text1"/>
          <w:sz w:val="21"/>
          <w:szCs w:val="21"/>
          <w:rPrChange w:id="4181" w:author="Andressa Ferreira" w:date="2021-12-02T10:57:00Z">
            <w:rPr>
              <w:rFonts w:ascii="Tahoma" w:hAnsi="Tahoma" w:cs="Tahoma"/>
              <w:bCs/>
              <w:iCs/>
              <w:color w:val="000000"/>
              <w:sz w:val="21"/>
              <w:szCs w:val="21"/>
            </w:rPr>
          </w:rPrChange>
        </w:rPr>
        <w:t>.</w:t>
      </w:r>
      <w:r w:rsidR="00D0451D" w:rsidRPr="003B7126">
        <w:rPr>
          <w:rFonts w:ascii="Tahoma" w:hAnsi="Tahoma" w:cs="Tahoma"/>
          <w:b/>
          <w:bCs/>
          <w:iCs/>
          <w:color w:val="000000" w:themeColor="text1"/>
          <w:sz w:val="21"/>
          <w:szCs w:val="21"/>
          <w:rPrChange w:id="4182" w:author="Andressa Ferreira" w:date="2021-12-02T10:57:00Z">
            <w:rPr>
              <w:rFonts w:ascii="Tahoma" w:hAnsi="Tahoma" w:cs="Tahoma"/>
              <w:b/>
              <w:bCs/>
              <w:iCs/>
              <w:color w:val="000000"/>
              <w:sz w:val="21"/>
              <w:szCs w:val="21"/>
            </w:rPr>
          </w:rPrChange>
        </w:rPr>
        <w:t xml:space="preserve"> </w:t>
      </w:r>
      <w:r w:rsidRPr="003B7126">
        <w:rPr>
          <w:rFonts w:ascii="Tahoma" w:hAnsi="Tahoma" w:cs="Tahoma"/>
          <w:bCs/>
          <w:iCs/>
          <w:color w:val="000000" w:themeColor="text1"/>
          <w:sz w:val="21"/>
          <w:szCs w:val="21"/>
          <w:rPrChange w:id="4183" w:author="Andressa Ferreira" w:date="2021-12-02T10:57:00Z">
            <w:rPr>
              <w:rFonts w:ascii="Tahoma" w:hAnsi="Tahoma" w:cs="Tahoma"/>
              <w:bCs/>
              <w:iCs/>
              <w:sz w:val="21"/>
              <w:szCs w:val="21"/>
            </w:rPr>
          </w:rPrChange>
        </w:rPr>
        <w:t>em favor da</w:t>
      </w:r>
      <w:r w:rsidR="00E44788" w:rsidRPr="003B7126">
        <w:rPr>
          <w:rFonts w:ascii="Tahoma" w:hAnsi="Tahoma" w:cs="Tahoma"/>
          <w:bCs/>
          <w:iCs/>
          <w:color w:val="000000" w:themeColor="text1"/>
          <w:sz w:val="21"/>
          <w:szCs w:val="21"/>
          <w:rPrChange w:id="4184" w:author="Andressa Ferreira" w:date="2021-12-02T10:57:00Z">
            <w:rPr>
              <w:rFonts w:ascii="Tahoma" w:hAnsi="Tahoma" w:cs="Tahoma"/>
              <w:bCs/>
              <w:iCs/>
              <w:sz w:val="21"/>
              <w:szCs w:val="21"/>
            </w:rPr>
          </w:rPrChange>
        </w:rPr>
        <w:t xml:space="preserve"> </w:t>
      </w:r>
      <w:r w:rsidR="00FF0E21" w:rsidRPr="003B7126">
        <w:rPr>
          <w:rFonts w:ascii="Tahoma" w:hAnsi="Tahoma" w:cs="Tahoma"/>
          <w:bCs/>
          <w:iCs/>
          <w:color w:val="000000" w:themeColor="text1"/>
          <w:sz w:val="21"/>
          <w:szCs w:val="21"/>
          <w:rPrChange w:id="4185" w:author="Andressa Ferreira" w:date="2021-12-02T10:57:00Z">
            <w:rPr>
              <w:rFonts w:ascii="Tahoma" w:hAnsi="Tahoma" w:cs="Tahoma"/>
              <w:bCs/>
              <w:iCs/>
              <w:sz w:val="21"/>
              <w:szCs w:val="21"/>
            </w:rPr>
          </w:rPrChange>
        </w:rPr>
        <w:t>PLANNER SOCIEDADE DE CRÉDITO AO MICROEMPREENDEDOR S.A.</w:t>
      </w:r>
      <w:r w:rsidR="00FF0E21" w:rsidRPr="003B7126">
        <w:rPr>
          <w:rFonts w:ascii="Tahoma" w:hAnsi="Tahoma" w:cs="Tahoma"/>
          <w:bCs/>
          <w:color w:val="000000" w:themeColor="text1"/>
          <w:sz w:val="21"/>
          <w:szCs w:val="21"/>
          <w:rPrChange w:id="4186" w:author="Andressa Ferreira" w:date="2021-12-02T10:57:00Z">
            <w:rPr>
              <w:rFonts w:ascii="Tahoma" w:hAnsi="Tahoma" w:cs="Tahoma"/>
              <w:bCs/>
              <w:sz w:val="21"/>
              <w:szCs w:val="21"/>
            </w:rPr>
          </w:rPrChange>
        </w:rPr>
        <w:t>)</w:t>
      </w:r>
    </w:p>
    <w:p w14:paraId="307A5B88" w14:textId="77777777" w:rsidR="002F7B61" w:rsidRPr="003B7126" w:rsidRDefault="002F7B61" w:rsidP="00EC1B99">
      <w:pPr>
        <w:pStyle w:val="Recuodecorpodetexto"/>
        <w:spacing w:after="0" w:line="320" w:lineRule="exact"/>
        <w:ind w:left="0" w:right="-8"/>
        <w:contextualSpacing/>
        <w:jc w:val="both"/>
        <w:rPr>
          <w:rFonts w:ascii="Tahoma" w:hAnsi="Tahoma" w:cs="Tahoma"/>
          <w:bCs/>
          <w:color w:val="000000" w:themeColor="text1"/>
          <w:sz w:val="21"/>
          <w:szCs w:val="21"/>
          <w:rPrChange w:id="4187" w:author="Andressa Ferreira" w:date="2021-12-02T10:57:00Z">
            <w:rPr>
              <w:rFonts w:ascii="Tahoma" w:hAnsi="Tahoma" w:cs="Tahoma"/>
              <w:bCs/>
              <w:sz w:val="21"/>
              <w:szCs w:val="21"/>
            </w:rPr>
          </w:rPrChange>
        </w:rPr>
      </w:pPr>
    </w:p>
    <w:p w14:paraId="6FECA86F" w14:textId="277EC532"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188" w:author="Andressa Ferreira" w:date="2021-12-02T10:57:00Z">
            <w:rPr>
              <w:rFonts w:ascii="Tahoma" w:hAnsi="Tahoma" w:cs="Tahoma"/>
              <w:bCs/>
              <w:sz w:val="21"/>
              <w:szCs w:val="21"/>
            </w:rPr>
          </w:rPrChange>
        </w:rPr>
      </w:pPr>
    </w:p>
    <w:p w14:paraId="455FD1DA" w14:textId="08026500" w:rsidR="00A318C4" w:rsidRPr="003B7126" w:rsidRDefault="00A318C4" w:rsidP="00EC1B99">
      <w:pPr>
        <w:pStyle w:val="Recuodecorpodetexto"/>
        <w:spacing w:after="0" w:line="320" w:lineRule="exact"/>
        <w:ind w:left="0" w:right="-8"/>
        <w:contextualSpacing/>
        <w:jc w:val="both"/>
        <w:rPr>
          <w:rFonts w:ascii="Tahoma" w:hAnsi="Tahoma" w:cs="Tahoma"/>
          <w:bCs/>
          <w:color w:val="000000" w:themeColor="text1"/>
          <w:sz w:val="21"/>
          <w:szCs w:val="21"/>
          <w:rPrChange w:id="4189" w:author="Andressa Ferreira" w:date="2021-12-02T10:57:00Z">
            <w:rPr>
              <w:rFonts w:ascii="Tahoma" w:hAnsi="Tahoma" w:cs="Tahoma"/>
              <w:bCs/>
              <w:sz w:val="21"/>
              <w:szCs w:val="21"/>
            </w:rPr>
          </w:rPrChange>
        </w:rPr>
      </w:pPr>
    </w:p>
    <w:p w14:paraId="5EE96B71" w14:textId="77777777" w:rsidR="00A318C4" w:rsidRPr="003B7126" w:rsidRDefault="00A318C4" w:rsidP="00EC1B99">
      <w:pPr>
        <w:pStyle w:val="Recuodecorpodetexto"/>
        <w:spacing w:after="0" w:line="320" w:lineRule="exact"/>
        <w:ind w:left="0" w:right="-8"/>
        <w:contextualSpacing/>
        <w:jc w:val="both"/>
        <w:rPr>
          <w:rFonts w:ascii="Tahoma" w:hAnsi="Tahoma" w:cs="Tahoma"/>
          <w:bCs/>
          <w:color w:val="000000" w:themeColor="text1"/>
          <w:sz w:val="21"/>
          <w:szCs w:val="21"/>
          <w:rPrChange w:id="4190" w:author="Andressa Ferreira" w:date="2021-12-02T10:57:00Z">
            <w:rPr>
              <w:rFonts w:ascii="Tahoma" w:hAnsi="Tahoma" w:cs="Tahoma"/>
              <w:bCs/>
              <w:sz w:val="21"/>
              <w:szCs w:val="21"/>
            </w:rPr>
          </w:rPrChange>
        </w:rPr>
      </w:pPr>
    </w:p>
    <w:p w14:paraId="52C8D3D7" w14:textId="77777777"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191" w:author="Andressa Ferreira" w:date="2021-12-02T10:57:00Z">
            <w:rPr>
              <w:rFonts w:ascii="Tahoma" w:hAnsi="Tahoma" w:cs="Tahoma"/>
              <w:bCs/>
              <w:sz w:val="21"/>
              <w:szCs w:val="21"/>
            </w:rPr>
          </w:rPrChange>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604"/>
        <w:gridCol w:w="4234"/>
      </w:tblGrid>
      <w:tr w:rsidR="003B7126" w:rsidRPr="003B7126" w14:paraId="252B37B3" w14:textId="77777777" w:rsidTr="00C57055">
        <w:trPr>
          <w:jc w:val="center"/>
        </w:trPr>
        <w:tc>
          <w:tcPr>
            <w:tcW w:w="2333" w:type="pct"/>
            <w:tcBorders>
              <w:top w:val="single" w:sz="4" w:space="0" w:color="auto"/>
            </w:tcBorders>
          </w:tcPr>
          <w:p w14:paraId="128B4E90" w14:textId="7002DFDF" w:rsidR="00653CFA" w:rsidRPr="003B7126" w:rsidRDefault="00653CFA" w:rsidP="00C57055">
            <w:pPr>
              <w:pStyle w:val="Recuodecorpodetexto"/>
              <w:spacing w:after="0" w:line="320" w:lineRule="exact"/>
              <w:ind w:left="-105" w:right="-8"/>
              <w:contextualSpacing/>
              <w:jc w:val="both"/>
              <w:rPr>
                <w:rFonts w:ascii="Tahoma" w:hAnsi="Tahoma" w:cs="Tahoma"/>
                <w:bCs/>
                <w:color w:val="000000" w:themeColor="text1"/>
                <w:sz w:val="21"/>
                <w:szCs w:val="21"/>
                <w:rPrChange w:id="4192"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193" w:author="Andressa Ferreira" w:date="2021-12-02T10:57:00Z">
                  <w:rPr>
                    <w:rFonts w:ascii="Tahoma" w:hAnsi="Tahoma" w:cs="Tahoma"/>
                    <w:bCs/>
                    <w:sz w:val="21"/>
                    <w:szCs w:val="21"/>
                  </w:rPr>
                </w:rPrChange>
              </w:rPr>
              <w:t>Nome:</w:t>
            </w:r>
          </w:p>
        </w:tc>
        <w:tc>
          <w:tcPr>
            <w:tcW w:w="333" w:type="pct"/>
          </w:tcPr>
          <w:p w14:paraId="0551A270" w14:textId="77777777"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194" w:author="Andressa Ferreira" w:date="2021-12-02T10:57:00Z">
                  <w:rPr>
                    <w:rFonts w:ascii="Tahoma" w:hAnsi="Tahoma" w:cs="Tahoma"/>
                    <w:bCs/>
                    <w:sz w:val="21"/>
                    <w:szCs w:val="21"/>
                  </w:rPr>
                </w:rPrChange>
              </w:rPr>
            </w:pPr>
          </w:p>
        </w:tc>
        <w:tc>
          <w:tcPr>
            <w:tcW w:w="2334" w:type="pct"/>
            <w:tcBorders>
              <w:top w:val="single" w:sz="4" w:space="0" w:color="auto"/>
            </w:tcBorders>
          </w:tcPr>
          <w:p w14:paraId="27D1580A" w14:textId="4DAE9571"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195"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196" w:author="Andressa Ferreira" w:date="2021-12-02T10:57:00Z">
                  <w:rPr>
                    <w:rFonts w:ascii="Tahoma" w:hAnsi="Tahoma" w:cs="Tahoma"/>
                    <w:bCs/>
                    <w:sz w:val="21"/>
                    <w:szCs w:val="21"/>
                  </w:rPr>
                </w:rPrChange>
              </w:rPr>
              <w:t>Nome:</w:t>
            </w:r>
          </w:p>
        </w:tc>
      </w:tr>
      <w:tr w:rsidR="003B7126" w:rsidRPr="003B7126" w14:paraId="41F81A8C" w14:textId="77777777" w:rsidTr="00C57055">
        <w:trPr>
          <w:jc w:val="center"/>
        </w:trPr>
        <w:tc>
          <w:tcPr>
            <w:tcW w:w="2333" w:type="pct"/>
          </w:tcPr>
          <w:p w14:paraId="06048D1F" w14:textId="395350EB" w:rsidR="00653CFA" w:rsidRPr="003B7126" w:rsidRDefault="00653CFA" w:rsidP="00C57055">
            <w:pPr>
              <w:pStyle w:val="Recuodecorpodetexto"/>
              <w:spacing w:after="0" w:line="320" w:lineRule="exact"/>
              <w:ind w:left="-105" w:right="-8"/>
              <w:contextualSpacing/>
              <w:jc w:val="both"/>
              <w:rPr>
                <w:rFonts w:ascii="Tahoma" w:hAnsi="Tahoma" w:cs="Tahoma"/>
                <w:bCs/>
                <w:color w:val="000000" w:themeColor="text1"/>
                <w:sz w:val="21"/>
                <w:szCs w:val="21"/>
                <w:rPrChange w:id="4197"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198" w:author="Andressa Ferreira" w:date="2021-12-02T10:57:00Z">
                  <w:rPr>
                    <w:rFonts w:ascii="Tahoma" w:hAnsi="Tahoma" w:cs="Tahoma"/>
                    <w:bCs/>
                    <w:sz w:val="21"/>
                    <w:szCs w:val="21"/>
                  </w:rPr>
                </w:rPrChange>
              </w:rPr>
              <w:t>Cargo:</w:t>
            </w:r>
          </w:p>
        </w:tc>
        <w:tc>
          <w:tcPr>
            <w:tcW w:w="333" w:type="pct"/>
          </w:tcPr>
          <w:p w14:paraId="77A68F7D" w14:textId="77777777"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199" w:author="Andressa Ferreira" w:date="2021-12-02T10:57:00Z">
                  <w:rPr>
                    <w:rFonts w:ascii="Tahoma" w:hAnsi="Tahoma" w:cs="Tahoma"/>
                    <w:bCs/>
                    <w:sz w:val="21"/>
                    <w:szCs w:val="21"/>
                  </w:rPr>
                </w:rPrChange>
              </w:rPr>
            </w:pPr>
          </w:p>
        </w:tc>
        <w:tc>
          <w:tcPr>
            <w:tcW w:w="2334" w:type="pct"/>
          </w:tcPr>
          <w:p w14:paraId="4BDB9536" w14:textId="3DA7F761" w:rsidR="00653CFA" w:rsidRPr="003B7126" w:rsidRDefault="00653CFA" w:rsidP="00EC1B99">
            <w:pPr>
              <w:pStyle w:val="Recuodecorpodetexto"/>
              <w:spacing w:after="0" w:line="320" w:lineRule="exact"/>
              <w:ind w:left="0" w:right="-8"/>
              <w:contextualSpacing/>
              <w:rPr>
                <w:rFonts w:ascii="Tahoma" w:hAnsi="Tahoma" w:cs="Tahoma"/>
                <w:bCs/>
                <w:color w:val="000000" w:themeColor="text1"/>
                <w:sz w:val="21"/>
                <w:szCs w:val="21"/>
                <w:rPrChange w:id="4200"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201" w:author="Andressa Ferreira" w:date="2021-12-02T10:57:00Z">
                  <w:rPr>
                    <w:rFonts w:ascii="Tahoma" w:hAnsi="Tahoma" w:cs="Tahoma"/>
                    <w:bCs/>
                    <w:sz w:val="21"/>
                    <w:szCs w:val="21"/>
                  </w:rPr>
                </w:rPrChange>
              </w:rPr>
              <w:t>Cargo:</w:t>
            </w:r>
          </w:p>
        </w:tc>
      </w:tr>
      <w:tr w:rsidR="00C57055" w:rsidRPr="003B7126" w14:paraId="125A13FD" w14:textId="77777777" w:rsidTr="00C57055">
        <w:trPr>
          <w:trHeight w:val="874"/>
          <w:jc w:val="center"/>
        </w:trPr>
        <w:tc>
          <w:tcPr>
            <w:tcW w:w="5000" w:type="pct"/>
            <w:gridSpan w:val="3"/>
            <w:vAlign w:val="center"/>
          </w:tcPr>
          <w:p w14:paraId="5BC110C4" w14:textId="77777777" w:rsidR="00024045" w:rsidRPr="003B7126" w:rsidRDefault="00024045" w:rsidP="00C57055">
            <w:pPr>
              <w:pStyle w:val="Recuodecorpodetexto"/>
              <w:spacing w:after="0" w:line="320" w:lineRule="exact"/>
              <w:ind w:left="-105" w:right="-8"/>
              <w:contextualSpacing/>
              <w:jc w:val="center"/>
              <w:rPr>
                <w:rFonts w:ascii="Tahoma" w:hAnsi="Tahoma" w:cs="Tahoma"/>
                <w:b/>
                <w:iCs/>
                <w:color w:val="000000" w:themeColor="text1"/>
                <w:sz w:val="21"/>
                <w:szCs w:val="21"/>
                <w:rPrChange w:id="4202" w:author="Andressa Ferreira" w:date="2021-12-02T10:57:00Z">
                  <w:rPr>
                    <w:rFonts w:ascii="Tahoma" w:hAnsi="Tahoma" w:cs="Tahoma"/>
                    <w:b/>
                    <w:iCs/>
                    <w:sz w:val="21"/>
                    <w:szCs w:val="21"/>
                  </w:rPr>
                </w:rPrChange>
              </w:rPr>
            </w:pPr>
          </w:p>
          <w:p w14:paraId="43B92037" w14:textId="77777777" w:rsidR="00024045" w:rsidRPr="003B7126" w:rsidRDefault="00024045" w:rsidP="00C57055">
            <w:pPr>
              <w:pStyle w:val="Recuodecorpodetexto"/>
              <w:spacing w:after="0" w:line="320" w:lineRule="exact"/>
              <w:ind w:left="-105" w:right="-8"/>
              <w:contextualSpacing/>
              <w:jc w:val="center"/>
              <w:rPr>
                <w:rFonts w:ascii="Tahoma" w:hAnsi="Tahoma" w:cs="Tahoma"/>
                <w:b/>
                <w:iCs/>
                <w:color w:val="000000" w:themeColor="text1"/>
                <w:sz w:val="21"/>
                <w:szCs w:val="21"/>
                <w:rPrChange w:id="4203" w:author="Andressa Ferreira" w:date="2021-12-02T10:57:00Z">
                  <w:rPr>
                    <w:rFonts w:ascii="Tahoma" w:hAnsi="Tahoma" w:cs="Tahoma"/>
                    <w:b/>
                    <w:iCs/>
                    <w:sz w:val="21"/>
                    <w:szCs w:val="21"/>
                  </w:rPr>
                </w:rPrChange>
              </w:rPr>
            </w:pPr>
          </w:p>
          <w:p w14:paraId="38C5AD33" w14:textId="3717D00A" w:rsidR="00110F23" w:rsidRPr="003B7126" w:rsidRDefault="0051509D" w:rsidP="00C57055">
            <w:pPr>
              <w:pStyle w:val="Recuodecorpodetexto"/>
              <w:spacing w:after="0" w:line="320" w:lineRule="exact"/>
              <w:ind w:left="-105" w:right="-8"/>
              <w:contextualSpacing/>
              <w:jc w:val="center"/>
              <w:rPr>
                <w:rFonts w:ascii="Tahoma" w:hAnsi="Tahoma" w:cs="Tahoma"/>
                <w:b/>
                <w:bCs/>
                <w:color w:val="000000" w:themeColor="text1"/>
                <w:sz w:val="21"/>
                <w:szCs w:val="21"/>
                <w:rPrChange w:id="4204" w:author="Andressa Ferreira" w:date="2021-12-02T10:57:00Z">
                  <w:rPr>
                    <w:rFonts w:ascii="Tahoma" w:hAnsi="Tahoma" w:cs="Tahoma"/>
                    <w:b/>
                    <w:bCs/>
                    <w:sz w:val="21"/>
                    <w:szCs w:val="21"/>
                  </w:rPr>
                </w:rPrChange>
              </w:rPr>
            </w:pPr>
            <w:r w:rsidRPr="003B7126">
              <w:rPr>
                <w:rFonts w:ascii="Tahoma" w:eastAsia="MS Mincho" w:hAnsi="Tahoma" w:cs="Tahoma"/>
                <w:b/>
                <w:bCs/>
                <w:color w:val="000000" w:themeColor="text1"/>
                <w:sz w:val="21"/>
                <w:szCs w:val="21"/>
                <w:lang w:eastAsia="ja-JP"/>
                <w:rPrChange w:id="4205" w:author="Andressa Ferreira" w:date="2021-12-02T10:57:00Z">
                  <w:rPr>
                    <w:rFonts w:ascii="Tahoma" w:eastAsia="MS Mincho" w:hAnsi="Tahoma" w:cs="Tahoma"/>
                    <w:b/>
                    <w:bCs/>
                    <w:sz w:val="21"/>
                    <w:szCs w:val="21"/>
                    <w:lang w:eastAsia="ja-JP"/>
                  </w:rPr>
                </w:rPrChange>
              </w:rPr>
              <w:t>JUQUIÁ EMPREENDIMENTOS IMOBILIÁRIOS LTDA</w:t>
            </w:r>
            <w:r w:rsidR="004A0D72" w:rsidRPr="003B7126">
              <w:rPr>
                <w:rFonts w:ascii="Tahoma" w:hAnsi="Tahoma"/>
                <w:b/>
                <w:bCs/>
                <w:color w:val="000000" w:themeColor="text1"/>
                <w:sz w:val="21"/>
                <w:rPrChange w:id="4206" w:author="Andressa Ferreira" w:date="2021-12-02T10:57:00Z">
                  <w:rPr>
                    <w:rFonts w:ascii="Tahoma" w:hAnsi="Tahoma"/>
                    <w:b/>
                    <w:bCs/>
                    <w:color w:val="000000"/>
                    <w:sz w:val="21"/>
                  </w:rPr>
                </w:rPrChange>
              </w:rPr>
              <w:t>.</w:t>
            </w:r>
          </w:p>
          <w:p w14:paraId="2866FF3A" w14:textId="57642AAA" w:rsidR="00653CFA" w:rsidRPr="003B7126" w:rsidRDefault="00653CFA" w:rsidP="00C57055">
            <w:pPr>
              <w:pStyle w:val="Recuodecorpodetexto"/>
              <w:spacing w:after="0" w:line="320" w:lineRule="exact"/>
              <w:ind w:left="-105" w:right="-8"/>
              <w:contextualSpacing/>
              <w:jc w:val="center"/>
              <w:rPr>
                <w:rFonts w:ascii="Tahoma" w:hAnsi="Tahoma" w:cs="Tahoma"/>
                <w:bCs/>
                <w:i/>
                <w:color w:val="000000" w:themeColor="text1"/>
                <w:sz w:val="21"/>
                <w:szCs w:val="21"/>
                <w:rPrChange w:id="4207" w:author="Andressa Ferreira" w:date="2021-12-02T10:57:00Z">
                  <w:rPr>
                    <w:rFonts w:ascii="Tahoma" w:hAnsi="Tahoma" w:cs="Tahoma"/>
                    <w:bCs/>
                    <w:i/>
                    <w:color w:val="000000"/>
                    <w:sz w:val="21"/>
                    <w:szCs w:val="21"/>
                  </w:rPr>
                </w:rPrChange>
              </w:rPr>
            </w:pPr>
            <w:r w:rsidRPr="003B7126">
              <w:rPr>
                <w:rFonts w:ascii="Tahoma" w:hAnsi="Tahoma" w:cs="Tahoma"/>
                <w:bCs/>
                <w:i/>
                <w:color w:val="000000" w:themeColor="text1"/>
                <w:sz w:val="21"/>
                <w:szCs w:val="21"/>
                <w:rPrChange w:id="4208" w:author="Andressa Ferreira" w:date="2021-12-02T10:57:00Z">
                  <w:rPr>
                    <w:rFonts w:ascii="Tahoma" w:hAnsi="Tahoma" w:cs="Tahoma"/>
                    <w:bCs/>
                    <w:i/>
                    <w:color w:val="000000"/>
                    <w:sz w:val="21"/>
                    <w:szCs w:val="21"/>
                  </w:rPr>
                </w:rPrChange>
              </w:rPr>
              <w:t>Emitente</w:t>
            </w:r>
          </w:p>
        </w:tc>
      </w:tr>
    </w:tbl>
    <w:p w14:paraId="7D73CED2" w14:textId="77777777"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209" w:author="Andressa Ferreira" w:date="2021-12-02T10:57:00Z">
            <w:rPr>
              <w:rFonts w:ascii="Tahoma" w:hAnsi="Tahoma" w:cs="Tahoma"/>
              <w:bCs/>
              <w:sz w:val="21"/>
              <w:szCs w:val="21"/>
            </w:rPr>
          </w:rPrChange>
        </w:rPr>
      </w:pPr>
    </w:p>
    <w:p w14:paraId="521FE1E5" w14:textId="77777777"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210" w:author="Andressa Ferreira" w:date="2021-12-02T10:57:00Z">
            <w:rPr>
              <w:rFonts w:ascii="Tahoma" w:hAnsi="Tahoma" w:cs="Tahoma"/>
              <w:bCs/>
              <w:sz w:val="21"/>
              <w:szCs w:val="21"/>
            </w:rPr>
          </w:rPrChange>
        </w:rPr>
      </w:pPr>
    </w:p>
    <w:p w14:paraId="02CB3B33" w14:textId="77777777" w:rsidR="00FC1A59" w:rsidRPr="003B7126" w:rsidRDefault="00FC1A59" w:rsidP="00EC1B99">
      <w:pPr>
        <w:pStyle w:val="Recuodecorpodetexto"/>
        <w:spacing w:after="0" w:line="320" w:lineRule="exact"/>
        <w:ind w:left="0" w:right="-720"/>
        <w:contextualSpacing/>
        <w:rPr>
          <w:rFonts w:ascii="Tahoma" w:hAnsi="Tahoma" w:cs="Tahoma"/>
          <w:b/>
          <w:bCs/>
          <w:color w:val="000000" w:themeColor="text1"/>
          <w:sz w:val="21"/>
          <w:szCs w:val="21"/>
          <w:rPrChange w:id="4211" w:author="Andressa Ferreira" w:date="2021-12-02T10:57:00Z">
            <w:rPr>
              <w:rFonts w:ascii="Tahoma" w:hAnsi="Tahoma" w:cs="Tahoma"/>
              <w:b/>
              <w:bCs/>
              <w:sz w:val="21"/>
              <w:szCs w:val="21"/>
            </w:rPr>
          </w:rPrChange>
        </w:rPr>
      </w:pPr>
    </w:p>
    <w:p w14:paraId="63A5F083" w14:textId="77777777" w:rsidR="00653CFA" w:rsidRPr="003B7126" w:rsidRDefault="00653CFA" w:rsidP="00EC1B99">
      <w:pPr>
        <w:pStyle w:val="Recuodecorpodetexto"/>
        <w:spacing w:after="0" w:line="320" w:lineRule="exact"/>
        <w:ind w:left="0" w:right="-720"/>
        <w:contextualSpacing/>
        <w:rPr>
          <w:rFonts w:ascii="Tahoma" w:hAnsi="Tahoma" w:cs="Tahoma"/>
          <w:b/>
          <w:bCs/>
          <w:color w:val="000000" w:themeColor="text1"/>
          <w:sz w:val="21"/>
          <w:szCs w:val="21"/>
          <w:rPrChange w:id="4212" w:author="Andressa Ferreira" w:date="2021-12-02T10:57:00Z">
            <w:rPr>
              <w:rFonts w:ascii="Tahoma" w:hAnsi="Tahoma" w:cs="Tahoma"/>
              <w:b/>
              <w:bCs/>
              <w:sz w:val="21"/>
              <w:szCs w:val="21"/>
            </w:rPr>
          </w:rPrChange>
        </w:rPr>
      </w:pPr>
    </w:p>
    <w:p w14:paraId="7008C833" w14:textId="77777777" w:rsidR="00653CFA" w:rsidRPr="003B7126" w:rsidRDefault="00653CFA" w:rsidP="00EC1B99">
      <w:pPr>
        <w:pStyle w:val="Recuodecorpodetexto"/>
        <w:spacing w:after="0" w:line="320" w:lineRule="exact"/>
        <w:ind w:left="0" w:right="-720"/>
        <w:contextualSpacing/>
        <w:rPr>
          <w:rFonts w:ascii="Tahoma" w:hAnsi="Tahoma" w:cs="Tahoma"/>
          <w:b/>
          <w:bCs/>
          <w:color w:val="000000" w:themeColor="text1"/>
          <w:sz w:val="21"/>
          <w:szCs w:val="21"/>
          <w:rPrChange w:id="4213" w:author="Andressa Ferreira" w:date="2021-12-02T10:57:00Z">
            <w:rPr>
              <w:rFonts w:ascii="Tahoma" w:hAnsi="Tahoma" w:cs="Tahoma"/>
              <w:b/>
              <w:bCs/>
              <w:sz w:val="21"/>
              <w:szCs w:val="21"/>
            </w:rPr>
          </w:rPrChange>
        </w:rPr>
      </w:pPr>
    </w:p>
    <w:p w14:paraId="71E89B4E" w14:textId="77777777" w:rsidR="00FC1A59" w:rsidRPr="003B7126" w:rsidRDefault="00FC1A59" w:rsidP="00EC1B99">
      <w:pPr>
        <w:pStyle w:val="Recuodecorpodetexto"/>
        <w:spacing w:after="0" w:line="320" w:lineRule="exact"/>
        <w:ind w:left="0" w:right="-8"/>
        <w:contextualSpacing/>
        <w:jc w:val="both"/>
        <w:rPr>
          <w:rFonts w:ascii="Tahoma" w:hAnsi="Tahoma" w:cs="Tahoma"/>
          <w:bCs/>
          <w:color w:val="000000" w:themeColor="text1"/>
          <w:sz w:val="21"/>
          <w:szCs w:val="21"/>
          <w:rPrChange w:id="4214" w:author="Andressa Ferreira" w:date="2021-12-02T10:57:00Z">
            <w:rPr>
              <w:rFonts w:ascii="Tahoma" w:hAnsi="Tahoma" w:cs="Tahoma"/>
              <w:bCs/>
              <w:sz w:val="21"/>
              <w:szCs w:val="21"/>
            </w:rPr>
          </w:rPrChange>
        </w:rPr>
      </w:pPr>
    </w:p>
    <w:p w14:paraId="039AF427" w14:textId="77777777" w:rsidR="00505F39" w:rsidRPr="003B7126" w:rsidRDefault="00505F39" w:rsidP="00EC1B99">
      <w:pPr>
        <w:spacing w:line="320" w:lineRule="exact"/>
        <w:contextualSpacing/>
        <w:rPr>
          <w:rFonts w:ascii="Tahoma" w:hAnsi="Tahoma" w:cs="Tahoma"/>
          <w:color w:val="000000" w:themeColor="text1"/>
          <w:sz w:val="21"/>
          <w:szCs w:val="21"/>
          <w:rPrChange w:id="421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4216" w:author="Andressa Ferreira" w:date="2021-12-02T10:57:00Z">
            <w:rPr>
              <w:rFonts w:ascii="Tahoma" w:hAnsi="Tahoma" w:cs="Tahoma"/>
              <w:sz w:val="21"/>
              <w:szCs w:val="21"/>
            </w:rPr>
          </w:rPrChange>
        </w:rPr>
        <w:br w:type="page"/>
      </w:r>
    </w:p>
    <w:p w14:paraId="5876C9D0" w14:textId="30A8CF51" w:rsidR="008C7CC3" w:rsidRPr="003B7126" w:rsidRDefault="001E1A14" w:rsidP="00EC1B99">
      <w:pPr>
        <w:pStyle w:val="Recuodecorpodetexto"/>
        <w:spacing w:after="0" w:line="320" w:lineRule="exact"/>
        <w:ind w:left="0" w:right="-8"/>
        <w:contextualSpacing/>
        <w:jc w:val="both"/>
        <w:rPr>
          <w:rFonts w:ascii="Tahoma" w:hAnsi="Tahoma" w:cs="Tahoma"/>
          <w:bCs/>
          <w:color w:val="000000" w:themeColor="text1"/>
          <w:sz w:val="21"/>
          <w:szCs w:val="21"/>
          <w:rPrChange w:id="4217"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218" w:author="Andressa Ferreira" w:date="2021-12-02T10:57:00Z">
            <w:rPr>
              <w:rFonts w:ascii="Tahoma" w:hAnsi="Tahoma" w:cs="Tahoma"/>
              <w:bCs/>
              <w:sz w:val="21"/>
              <w:szCs w:val="21"/>
            </w:rPr>
          </w:rPrChange>
        </w:rPr>
        <w:lastRenderedPageBreak/>
        <w:t>(</w:t>
      </w:r>
      <w:r w:rsidR="0051509D" w:rsidRPr="003B7126">
        <w:rPr>
          <w:rFonts w:ascii="Tahoma" w:hAnsi="Tahoma" w:cs="Tahoma"/>
          <w:bCs/>
          <w:color w:val="000000" w:themeColor="text1"/>
          <w:sz w:val="21"/>
          <w:szCs w:val="21"/>
          <w:rPrChange w:id="4219" w:author="Andressa Ferreira" w:date="2021-12-02T10:57:00Z">
            <w:rPr>
              <w:rFonts w:ascii="Tahoma" w:hAnsi="Tahoma" w:cs="Tahoma"/>
              <w:bCs/>
              <w:sz w:val="21"/>
              <w:szCs w:val="21"/>
            </w:rPr>
          </w:rPrChange>
        </w:rPr>
        <w:t xml:space="preserve">Página de assinaturas </w:t>
      </w:r>
      <w:r w:rsidR="008F4228" w:rsidRPr="003B7126">
        <w:rPr>
          <w:rFonts w:ascii="Tahoma" w:hAnsi="Tahoma" w:cs="Tahoma"/>
          <w:bCs/>
          <w:color w:val="000000" w:themeColor="text1"/>
          <w:sz w:val="21"/>
          <w:szCs w:val="21"/>
          <w:rPrChange w:id="4220" w:author="Andressa Ferreira" w:date="2021-12-02T10:57:00Z">
            <w:rPr>
              <w:rFonts w:ascii="Tahoma" w:hAnsi="Tahoma" w:cs="Tahoma"/>
              <w:bCs/>
              <w:sz w:val="21"/>
              <w:szCs w:val="21"/>
            </w:rPr>
          </w:rPrChange>
        </w:rPr>
        <w:t>2</w:t>
      </w:r>
      <w:r w:rsidR="0051509D" w:rsidRPr="003B7126">
        <w:rPr>
          <w:rFonts w:ascii="Tahoma" w:hAnsi="Tahoma" w:cs="Tahoma"/>
          <w:bCs/>
          <w:color w:val="000000" w:themeColor="text1"/>
          <w:sz w:val="21"/>
          <w:szCs w:val="21"/>
          <w:rPrChange w:id="4221" w:author="Andressa Ferreira" w:date="2021-12-02T10:57:00Z">
            <w:rPr>
              <w:rFonts w:ascii="Tahoma" w:hAnsi="Tahoma" w:cs="Tahoma"/>
              <w:bCs/>
              <w:sz w:val="21"/>
              <w:szCs w:val="21"/>
            </w:rPr>
          </w:rPrChange>
        </w:rPr>
        <w:t xml:space="preserve">/3 da Cédula de Crédito Bancário nº </w:t>
      </w:r>
      <w:r w:rsidR="004D4B5B" w:rsidRPr="003B7126">
        <w:rPr>
          <w:rFonts w:ascii="Tahoma" w:hAnsi="Tahoma" w:cs="Tahoma"/>
          <w:color w:val="000000" w:themeColor="text1"/>
          <w:sz w:val="21"/>
          <w:szCs w:val="21"/>
          <w:rPrChange w:id="4222" w:author="Andressa Ferreira" w:date="2021-12-02T10:57:00Z">
            <w:rPr>
              <w:rFonts w:ascii="Tahoma" w:hAnsi="Tahoma" w:cs="Tahoma"/>
              <w:sz w:val="21"/>
              <w:szCs w:val="21"/>
            </w:rPr>
          </w:rPrChange>
        </w:rPr>
        <w:t>279/2021</w:t>
      </w:r>
      <w:r w:rsidR="004D4B5B" w:rsidRPr="003B7126">
        <w:rPr>
          <w:rFonts w:ascii="Tahoma" w:hAnsi="Tahoma" w:cs="Tahoma"/>
          <w:bCs/>
          <w:color w:val="000000" w:themeColor="text1"/>
          <w:sz w:val="21"/>
          <w:szCs w:val="21"/>
          <w:rPrChange w:id="4223" w:author="Andressa Ferreira" w:date="2021-12-02T10:57:00Z">
            <w:rPr>
              <w:rFonts w:ascii="Tahoma" w:hAnsi="Tahoma" w:cs="Tahoma"/>
              <w:bCs/>
              <w:sz w:val="21"/>
              <w:szCs w:val="21"/>
            </w:rPr>
          </w:rPrChange>
        </w:rPr>
        <w:t xml:space="preserve">, </w:t>
      </w:r>
      <w:r w:rsidR="0051509D" w:rsidRPr="003B7126">
        <w:rPr>
          <w:rFonts w:ascii="Tahoma" w:hAnsi="Tahoma" w:cs="Tahoma"/>
          <w:bCs/>
          <w:iCs/>
          <w:color w:val="000000" w:themeColor="text1"/>
          <w:sz w:val="21"/>
          <w:szCs w:val="21"/>
          <w:rPrChange w:id="4224" w:author="Andressa Ferreira" w:date="2021-12-02T10:57:00Z">
            <w:rPr>
              <w:rFonts w:ascii="Tahoma" w:hAnsi="Tahoma" w:cs="Tahoma"/>
              <w:bCs/>
              <w:iCs/>
              <w:sz w:val="21"/>
              <w:szCs w:val="21"/>
            </w:rPr>
          </w:rPrChange>
        </w:rPr>
        <w:t xml:space="preserve">emitida pela </w:t>
      </w:r>
      <w:r w:rsidR="0051509D" w:rsidRPr="003B7126">
        <w:rPr>
          <w:rFonts w:ascii="Tahoma" w:eastAsia="MS Mincho" w:hAnsi="Tahoma" w:cs="Tahoma"/>
          <w:color w:val="000000" w:themeColor="text1"/>
          <w:sz w:val="21"/>
          <w:szCs w:val="21"/>
          <w:lang w:eastAsia="ja-JP"/>
          <w:rPrChange w:id="4225" w:author="Andressa Ferreira" w:date="2021-12-02T10:57:00Z">
            <w:rPr>
              <w:rFonts w:ascii="Tahoma" w:eastAsia="MS Mincho" w:hAnsi="Tahoma" w:cs="Tahoma"/>
              <w:sz w:val="21"/>
              <w:szCs w:val="21"/>
              <w:lang w:eastAsia="ja-JP"/>
            </w:rPr>
          </w:rPrChange>
        </w:rPr>
        <w:t>JUQUIÁ EMPREENDIMENTOS IMOBILIÁRIOS LTDA</w:t>
      </w:r>
      <w:r w:rsidR="0051509D" w:rsidRPr="003B7126">
        <w:rPr>
          <w:rFonts w:ascii="Tahoma" w:hAnsi="Tahoma" w:cs="Tahoma"/>
          <w:bCs/>
          <w:iCs/>
          <w:color w:val="000000" w:themeColor="text1"/>
          <w:sz w:val="21"/>
          <w:szCs w:val="21"/>
          <w:rPrChange w:id="4226" w:author="Andressa Ferreira" w:date="2021-12-02T10:57:00Z">
            <w:rPr>
              <w:rFonts w:ascii="Tahoma" w:hAnsi="Tahoma" w:cs="Tahoma"/>
              <w:bCs/>
              <w:iCs/>
              <w:color w:val="000000"/>
              <w:sz w:val="21"/>
              <w:szCs w:val="21"/>
            </w:rPr>
          </w:rPrChange>
        </w:rPr>
        <w:t>.</w:t>
      </w:r>
      <w:r w:rsidR="0051509D" w:rsidRPr="003B7126">
        <w:rPr>
          <w:rFonts w:ascii="Tahoma" w:hAnsi="Tahoma" w:cs="Tahoma"/>
          <w:b/>
          <w:bCs/>
          <w:iCs/>
          <w:color w:val="000000" w:themeColor="text1"/>
          <w:sz w:val="21"/>
          <w:szCs w:val="21"/>
          <w:rPrChange w:id="4227" w:author="Andressa Ferreira" w:date="2021-12-02T10:57:00Z">
            <w:rPr>
              <w:rFonts w:ascii="Tahoma" w:hAnsi="Tahoma" w:cs="Tahoma"/>
              <w:b/>
              <w:bCs/>
              <w:iCs/>
              <w:color w:val="000000"/>
              <w:sz w:val="21"/>
              <w:szCs w:val="21"/>
            </w:rPr>
          </w:rPrChange>
        </w:rPr>
        <w:t xml:space="preserve"> </w:t>
      </w:r>
      <w:r w:rsidR="0051509D" w:rsidRPr="003B7126">
        <w:rPr>
          <w:rFonts w:ascii="Tahoma" w:hAnsi="Tahoma" w:cs="Tahoma"/>
          <w:bCs/>
          <w:iCs/>
          <w:color w:val="000000" w:themeColor="text1"/>
          <w:sz w:val="21"/>
          <w:szCs w:val="21"/>
          <w:rPrChange w:id="4228" w:author="Andressa Ferreira" w:date="2021-12-02T10:57:00Z">
            <w:rPr>
              <w:rFonts w:ascii="Tahoma" w:hAnsi="Tahoma" w:cs="Tahoma"/>
              <w:bCs/>
              <w:iCs/>
              <w:sz w:val="21"/>
              <w:szCs w:val="21"/>
            </w:rPr>
          </w:rPrChange>
        </w:rPr>
        <w:t xml:space="preserve">em favor da </w:t>
      </w:r>
      <w:r w:rsidR="00FF0E21" w:rsidRPr="003B7126">
        <w:rPr>
          <w:rFonts w:ascii="Tahoma" w:hAnsi="Tahoma" w:cs="Tahoma"/>
          <w:bCs/>
          <w:iCs/>
          <w:color w:val="000000" w:themeColor="text1"/>
          <w:sz w:val="21"/>
          <w:szCs w:val="21"/>
          <w:rPrChange w:id="4229" w:author="Andressa Ferreira" w:date="2021-12-02T10:57:00Z">
            <w:rPr>
              <w:rFonts w:ascii="Tahoma" w:hAnsi="Tahoma" w:cs="Tahoma"/>
              <w:bCs/>
              <w:iCs/>
              <w:sz w:val="21"/>
              <w:szCs w:val="21"/>
            </w:rPr>
          </w:rPrChange>
        </w:rPr>
        <w:t>PLANNER SOCIEDADE DE CRÉDITO AO MICROEMPREENDEDOR S.A.</w:t>
      </w:r>
      <w:r w:rsidR="00FF0E21" w:rsidRPr="003B7126">
        <w:rPr>
          <w:rFonts w:ascii="Tahoma" w:hAnsi="Tahoma" w:cs="Tahoma"/>
          <w:bCs/>
          <w:color w:val="000000" w:themeColor="text1"/>
          <w:sz w:val="21"/>
          <w:szCs w:val="21"/>
          <w:rPrChange w:id="4230" w:author="Andressa Ferreira" w:date="2021-12-02T10:57:00Z">
            <w:rPr>
              <w:rFonts w:ascii="Tahoma" w:hAnsi="Tahoma" w:cs="Tahoma"/>
              <w:bCs/>
              <w:sz w:val="21"/>
              <w:szCs w:val="21"/>
            </w:rPr>
          </w:rPrChange>
        </w:rPr>
        <w:t>)</w:t>
      </w:r>
    </w:p>
    <w:p w14:paraId="795A12B6" w14:textId="77777777" w:rsidR="00FC1A59" w:rsidRPr="003B7126" w:rsidRDefault="00FC1A59" w:rsidP="00EC1B99">
      <w:pPr>
        <w:spacing w:line="320" w:lineRule="exact"/>
        <w:ind w:right="-847"/>
        <w:contextualSpacing/>
        <w:rPr>
          <w:rFonts w:ascii="Tahoma" w:hAnsi="Tahoma" w:cs="Tahoma"/>
          <w:color w:val="000000" w:themeColor="text1"/>
          <w:sz w:val="21"/>
          <w:szCs w:val="21"/>
          <w:rPrChange w:id="4231" w:author="Andressa Ferreira" w:date="2021-12-02T10:57:00Z">
            <w:rPr>
              <w:rFonts w:ascii="Tahoma" w:hAnsi="Tahoma" w:cs="Tahoma"/>
              <w:sz w:val="21"/>
              <w:szCs w:val="21"/>
            </w:rPr>
          </w:rPrChange>
        </w:rPr>
      </w:pPr>
    </w:p>
    <w:p w14:paraId="6CD84886" w14:textId="3BCBC1F7" w:rsidR="00653CFA" w:rsidRPr="003B7126" w:rsidRDefault="00653CFA" w:rsidP="00EC1B99">
      <w:pPr>
        <w:spacing w:line="320" w:lineRule="exact"/>
        <w:ind w:right="-847"/>
        <w:contextualSpacing/>
        <w:rPr>
          <w:rFonts w:ascii="Tahoma" w:hAnsi="Tahoma" w:cs="Tahoma"/>
          <w:color w:val="000000" w:themeColor="text1"/>
          <w:sz w:val="21"/>
          <w:szCs w:val="21"/>
          <w:rPrChange w:id="4232" w:author="Andressa Ferreira" w:date="2021-12-02T10:57:00Z">
            <w:rPr>
              <w:rFonts w:ascii="Tahoma" w:hAnsi="Tahoma" w:cs="Tahoma"/>
              <w:sz w:val="21"/>
              <w:szCs w:val="21"/>
            </w:rPr>
          </w:rPrChange>
        </w:rPr>
      </w:pPr>
    </w:p>
    <w:p w14:paraId="12DCFA7F" w14:textId="4282A4D7" w:rsidR="00A318C4" w:rsidRPr="003B7126" w:rsidRDefault="00A318C4" w:rsidP="00EC1B99">
      <w:pPr>
        <w:spacing w:line="320" w:lineRule="exact"/>
        <w:ind w:right="-847"/>
        <w:contextualSpacing/>
        <w:rPr>
          <w:rFonts w:ascii="Tahoma" w:hAnsi="Tahoma" w:cs="Tahoma"/>
          <w:color w:val="000000" w:themeColor="text1"/>
          <w:sz w:val="21"/>
          <w:szCs w:val="21"/>
          <w:rPrChange w:id="4233" w:author="Andressa Ferreira" w:date="2021-12-02T10:57:00Z">
            <w:rPr>
              <w:rFonts w:ascii="Tahoma" w:hAnsi="Tahoma" w:cs="Tahoma"/>
              <w:sz w:val="21"/>
              <w:szCs w:val="21"/>
            </w:rPr>
          </w:rPrChange>
        </w:rPr>
      </w:pPr>
    </w:p>
    <w:p w14:paraId="28FAA99E" w14:textId="3349E040" w:rsidR="00A318C4" w:rsidRPr="003B7126" w:rsidRDefault="00A318C4" w:rsidP="00EC1B99">
      <w:pPr>
        <w:spacing w:line="320" w:lineRule="exact"/>
        <w:ind w:right="-847"/>
        <w:contextualSpacing/>
        <w:rPr>
          <w:rFonts w:ascii="Tahoma" w:hAnsi="Tahoma" w:cs="Tahoma"/>
          <w:color w:val="000000" w:themeColor="text1"/>
          <w:sz w:val="21"/>
          <w:szCs w:val="21"/>
          <w:rPrChange w:id="4234" w:author="Andressa Ferreira" w:date="2021-12-02T10:57:00Z">
            <w:rPr>
              <w:rFonts w:ascii="Tahoma" w:hAnsi="Tahoma" w:cs="Tahoma"/>
              <w:sz w:val="21"/>
              <w:szCs w:val="21"/>
            </w:rPr>
          </w:rPrChange>
        </w:rPr>
      </w:pPr>
    </w:p>
    <w:p w14:paraId="342CC686" w14:textId="77777777" w:rsidR="00A318C4" w:rsidRPr="003B7126" w:rsidRDefault="00A318C4" w:rsidP="00EC1B99">
      <w:pPr>
        <w:spacing w:line="320" w:lineRule="exact"/>
        <w:ind w:right="-847"/>
        <w:contextualSpacing/>
        <w:rPr>
          <w:rFonts w:ascii="Tahoma" w:hAnsi="Tahoma" w:cs="Tahoma"/>
          <w:color w:val="000000" w:themeColor="text1"/>
          <w:sz w:val="21"/>
          <w:szCs w:val="21"/>
          <w:rPrChange w:id="4235" w:author="Andressa Ferreira" w:date="2021-12-02T10:57:00Z">
            <w:rPr>
              <w:rFonts w:ascii="Tahoma" w:hAnsi="Tahoma" w:cs="Tahoma"/>
              <w:sz w:val="21"/>
              <w:szCs w:val="21"/>
            </w:rPr>
          </w:rPrChange>
        </w:rPr>
      </w:pPr>
    </w:p>
    <w:p w14:paraId="0F8CD45E" w14:textId="77777777" w:rsidR="00FC1A59" w:rsidRPr="003B7126" w:rsidRDefault="00FC1A59" w:rsidP="00EC1B99">
      <w:pPr>
        <w:pStyle w:val="Recuodecorpodetexto"/>
        <w:spacing w:after="0" w:line="320" w:lineRule="exact"/>
        <w:ind w:left="0" w:right="-720"/>
        <w:contextualSpacing/>
        <w:rPr>
          <w:rFonts w:ascii="Tahoma" w:hAnsi="Tahoma" w:cs="Tahoma"/>
          <w:b/>
          <w:bCs/>
          <w:color w:val="000000" w:themeColor="text1"/>
          <w:sz w:val="21"/>
          <w:szCs w:val="21"/>
          <w:rPrChange w:id="4236" w:author="Andressa Ferreira" w:date="2021-12-02T10:57:00Z">
            <w:rPr>
              <w:rFonts w:ascii="Tahoma" w:hAnsi="Tahoma" w:cs="Tahoma"/>
              <w:b/>
              <w:bCs/>
              <w:sz w:val="21"/>
              <w:szCs w:val="21"/>
            </w:rPr>
          </w:rPrChange>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604"/>
        <w:gridCol w:w="4234"/>
      </w:tblGrid>
      <w:tr w:rsidR="003B7126" w:rsidRPr="003B7126" w14:paraId="2F97E811" w14:textId="77777777" w:rsidTr="00C57055">
        <w:trPr>
          <w:jc w:val="center"/>
        </w:trPr>
        <w:tc>
          <w:tcPr>
            <w:tcW w:w="2333" w:type="pct"/>
            <w:tcBorders>
              <w:top w:val="single" w:sz="4" w:space="0" w:color="auto"/>
            </w:tcBorders>
          </w:tcPr>
          <w:p w14:paraId="4AFCEE0D" w14:textId="77777777" w:rsidR="00653CFA" w:rsidRPr="003B7126" w:rsidRDefault="00653CFA" w:rsidP="00C57055">
            <w:pPr>
              <w:pStyle w:val="Recuodecorpodetexto"/>
              <w:spacing w:after="0" w:line="320" w:lineRule="exact"/>
              <w:ind w:left="-105" w:right="-102"/>
              <w:contextualSpacing/>
              <w:jc w:val="both"/>
              <w:rPr>
                <w:rFonts w:ascii="Tahoma" w:hAnsi="Tahoma" w:cs="Tahoma"/>
                <w:bCs/>
                <w:color w:val="000000" w:themeColor="text1"/>
                <w:sz w:val="21"/>
                <w:szCs w:val="21"/>
                <w:rPrChange w:id="4237"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238" w:author="Andressa Ferreira" w:date="2021-12-02T10:57:00Z">
                  <w:rPr>
                    <w:rFonts w:ascii="Tahoma" w:hAnsi="Tahoma" w:cs="Tahoma"/>
                    <w:bCs/>
                    <w:sz w:val="21"/>
                    <w:szCs w:val="21"/>
                  </w:rPr>
                </w:rPrChange>
              </w:rPr>
              <w:t>Nome:</w:t>
            </w:r>
          </w:p>
        </w:tc>
        <w:tc>
          <w:tcPr>
            <w:tcW w:w="333" w:type="pct"/>
          </w:tcPr>
          <w:p w14:paraId="644547F4" w14:textId="77777777"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239" w:author="Andressa Ferreira" w:date="2021-12-02T10:57:00Z">
                  <w:rPr>
                    <w:rFonts w:ascii="Tahoma" w:hAnsi="Tahoma" w:cs="Tahoma"/>
                    <w:bCs/>
                    <w:sz w:val="21"/>
                    <w:szCs w:val="21"/>
                  </w:rPr>
                </w:rPrChange>
              </w:rPr>
            </w:pPr>
          </w:p>
        </w:tc>
        <w:tc>
          <w:tcPr>
            <w:tcW w:w="2333" w:type="pct"/>
            <w:tcBorders>
              <w:top w:val="single" w:sz="4" w:space="0" w:color="auto"/>
            </w:tcBorders>
          </w:tcPr>
          <w:p w14:paraId="50E656AC" w14:textId="77777777"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240"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241" w:author="Andressa Ferreira" w:date="2021-12-02T10:57:00Z">
                  <w:rPr>
                    <w:rFonts w:ascii="Tahoma" w:hAnsi="Tahoma" w:cs="Tahoma"/>
                    <w:bCs/>
                    <w:sz w:val="21"/>
                    <w:szCs w:val="21"/>
                  </w:rPr>
                </w:rPrChange>
              </w:rPr>
              <w:t>Nome:</w:t>
            </w:r>
          </w:p>
        </w:tc>
      </w:tr>
      <w:tr w:rsidR="003B7126" w:rsidRPr="003B7126" w14:paraId="2F54734D" w14:textId="77777777" w:rsidTr="00C57055">
        <w:trPr>
          <w:jc w:val="center"/>
        </w:trPr>
        <w:tc>
          <w:tcPr>
            <w:tcW w:w="2333" w:type="pct"/>
          </w:tcPr>
          <w:p w14:paraId="71AE9702" w14:textId="77777777" w:rsidR="00653CFA" w:rsidRPr="003B7126" w:rsidRDefault="00653CFA" w:rsidP="00C57055">
            <w:pPr>
              <w:pStyle w:val="Recuodecorpodetexto"/>
              <w:spacing w:after="0" w:line="320" w:lineRule="exact"/>
              <w:ind w:left="-105" w:right="-102"/>
              <w:contextualSpacing/>
              <w:jc w:val="both"/>
              <w:rPr>
                <w:rFonts w:ascii="Tahoma" w:hAnsi="Tahoma" w:cs="Tahoma"/>
                <w:bCs/>
                <w:color w:val="000000" w:themeColor="text1"/>
                <w:sz w:val="21"/>
                <w:szCs w:val="21"/>
                <w:rPrChange w:id="4242"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243" w:author="Andressa Ferreira" w:date="2021-12-02T10:57:00Z">
                  <w:rPr>
                    <w:rFonts w:ascii="Tahoma" w:hAnsi="Tahoma" w:cs="Tahoma"/>
                    <w:bCs/>
                    <w:sz w:val="21"/>
                    <w:szCs w:val="21"/>
                  </w:rPr>
                </w:rPrChange>
              </w:rPr>
              <w:t>Cargo:</w:t>
            </w:r>
          </w:p>
        </w:tc>
        <w:tc>
          <w:tcPr>
            <w:tcW w:w="333" w:type="pct"/>
          </w:tcPr>
          <w:p w14:paraId="51E428D4" w14:textId="77777777"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244" w:author="Andressa Ferreira" w:date="2021-12-02T10:57:00Z">
                  <w:rPr>
                    <w:rFonts w:ascii="Tahoma" w:hAnsi="Tahoma" w:cs="Tahoma"/>
                    <w:bCs/>
                    <w:sz w:val="21"/>
                    <w:szCs w:val="21"/>
                  </w:rPr>
                </w:rPrChange>
              </w:rPr>
            </w:pPr>
          </w:p>
        </w:tc>
        <w:tc>
          <w:tcPr>
            <w:tcW w:w="2333" w:type="pct"/>
          </w:tcPr>
          <w:p w14:paraId="38FF25A8" w14:textId="77777777" w:rsidR="00653CFA" w:rsidRPr="003B7126" w:rsidRDefault="00653CFA" w:rsidP="00EC1B99">
            <w:pPr>
              <w:pStyle w:val="Recuodecorpodetexto"/>
              <w:spacing w:after="0" w:line="320" w:lineRule="exact"/>
              <w:ind w:left="0" w:right="-8"/>
              <w:contextualSpacing/>
              <w:rPr>
                <w:rFonts w:ascii="Tahoma" w:hAnsi="Tahoma" w:cs="Tahoma"/>
                <w:bCs/>
                <w:color w:val="000000" w:themeColor="text1"/>
                <w:sz w:val="21"/>
                <w:szCs w:val="21"/>
                <w:rPrChange w:id="4245"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246" w:author="Andressa Ferreira" w:date="2021-12-02T10:57:00Z">
                  <w:rPr>
                    <w:rFonts w:ascii="Tahoma" w:hAnsi="Tahoma" w:cs="Tahoma"/>
                    <w:bCs/>
                    <w:sz w:val="21"/>
                    <w:szCs w:val="21"/>
                  </w:rPr>
                </w:rPrChange>
              </w:rPr>
              <w:t>Cargo:</w:t>
            </w:r>
          </w:p>
        </w:tc>
      </w:tr>
      <w:tr w:rsidR="00C57055" w:rsidRPr="003B7126" w14:paraId="3817AE96" w14:textId="77777777" w:rsidTr="00C57055">
        <w:trPr>
          <w:trHeight w:val="874"/>
          <w:jc w:val="center"/>
        </w:trPr>
        <w:tc>
          <w:tcPr>
            <w:tcW w:w="5000" w:type="pct"/>
            <w:gridSpan w:val="3"/>
            <w:vAlign w:val="center"/>
          </w:tcPr>
          <w:p w14:paraId="4E44ED6C" w14:textId="77777777" w:rsidR="00024045" w:rsidRPr="003B7126" w:rsidRDefault="00024045" w:rsidP="00C57055">
            <w:pPr>
              <w:pStyle w:val="Recuodecorpodetexto"/>
              <w:spacing w:after="0" w:line="320" w:lineRule="exact"/>
              <w:ind w:left="-105" w:right="-102"/>
              <w:contextualSpacing/>
              <w:jc w:val="center"/>
              <w:rPr>
                <w:rFonts w:ascii="Tahoma" w:hAnsi="Tahoma" w:cs="Tahoma"/>
                <w:b/>
                <w:bCs/>
                <w:color w:val="000000" w:themeColor="text1"/>
                <w:sz w:val="21"/>
                <w:szCs w:val="21"/>
                <w:rPrChange w:id="4247" w:author="Andressa Ferreira" w:date="2021-12-02T10:57:00Z">
                  <w:rPr>
                    <w:rFonts w:ascii="Tahoma" w:hAnsi="Tahoma" w:cs="Tahoma"/>
                    <w:b/>
                    <w:bCs/>
                    <w:sz w:val="21"/>
                    <w:szCs w:val="21"/>
                  </w:rPr>
                </w:rPrChange>
              </w:rPr>
            </w:pPr>
          </w:p>
          <w:p w14:paraId="708CE79A" w14:textId="77777777" w:rsidR="00024045" w:rsidRPr="003B7126" w:rsidRDefault="00024045" w:rsidP="00C57055">
            <w:pPr>
              <w:pStyle w:val="Recuodecorpodetexto"/>
              <w:spacing w:after="0" w:line="320" w:lineRule="exact"/>
              <w:ind w:left="-105" w:right="-102"/>
              <w:contextualSpacing/>
              <w:jc w:val="center"/>
              <w:rPr>
                <w:rFonts w:ascii="Tahoma" w:hAnsi="Tahoma" w:cs="Tahoma"/>
                <w:b/>
                <w:color w:val="000000" w:themeColor="text1"/>
                <w:sz w:val="21"/>
                <w:szCs w:val="21"/>
                <w:rPrChange w:id="4248" w:author="Andressa Ferreira" w:date="2021-12-02T10:57:00Z">
                  <w:rPr>
                    <w:rFonts w:ascii="Tahoma" w:hAnsi="Tahoma" w:cs="Tahoma"/>
                    <w:b/>
                    <w:sz w:val="21"/>
                    <w:szCs w:val="21"/>
                  </w:rPr>
                </w:rPrChange>
              </w:rPr>
            </w:pPr>
          </w:p>
          <w:p w14:paraId="2D829560" w14:textId="7FBA99BB" w:rsidR="00E44788" w:rsidRPr="003B7126" w:rsidRDefault="00FF0E21" w:rsidP="00C57055">
            <w:pPr>
              <w:pStyle w:val="Recuodecorpodetexto"/>
              <w:spacing w:after="0" w:line="320" w:lineRule="exact"/>
              <w:ind w:left="-105" w:right="-102"/>
              <w:contextualSpacing/>
              <w:jc w:val="center"/>
              <w:rPr>
                <w:rFonts w:ascii="Tahoma" w:hAnsi="Tahoma" w:cs="Tahoma"/>
                <w:b/>
                <w:color w:val="000000" w:themeColor="text1"/>
                <w:sz w:val="21"/>
                <w:szCs w:val="21"/>
                <w:rPrChange w:id="4249" w:author="Andressa Ferreira" w:date="2021-12-02T10:57:00Z">
                  <w:rPr>
                    <w:rFonts w:ascii="Tahoma" w:hAnsi="Tahoma" w:cs="Tahoma"/>
                    <w:b/>
                    <w:sz w:val="21"/>
                    <w:szCs w:val="21"/>
                  </w:rPr>
                </w:rPrChange>
              </w:rPr>
            </w:pPr>
            <w:r w:rsidRPr="003B7126">
              <w:rPr>
                <w:rFonts w:ascii="Tahoma" w:hAnsi="Tahoma" w:cs="Tahoma"/>
                <w:b/>
                <w:iCs/>
                <w:color w:val="000000" w:themeColor="text1"/>
                <w:sz w:val="21"/>
                <w:szCs w:val="21"/>
                <w:rPrChange w:id="4250" w:author="Andressa Ferreira" w:date="2021-12-02T10:57:00Z">
                  <w:rPr>
                    <w:rFonts w:ascii="Tahoma" w:hAnsi="Tahoma" w:cs="Tahoma"/>
                    <w:b/>
                    <w:iCs/>
                    <w:sz w:val="21"/>
                    <w:szCs w:val="21"/>
                  </w:rPr>
                </w:rPrChange>
              </w:rPr>
              <w:t>PLANNER SOCIEDADE DE CRÉDITO AO MICROEMPREENDEDOR S.A.</w:t>
            </w:r>
          </w:p>
          <w:p w14:paraId="5F4012A2" w14:textId="38DDC44C" w:rsidR="00653CFA" w:rsidRPr="003B7126" w:rsidRDefault="00653CFA" w:rsidP="00C57055">
            <w:pPr>
              <w:pStyle w:val="Recuodecorpodetexto"/>
              <w:spacing w:after="0" w:line="320" w:lineRule="exact"/>
              <w:ind w:left="-105" w:right="-102"/>
              <w:contextualSpacing/>
              <w:jc w:val="center"/>
              <w:rPr>
                <w:rFonts w:ascii="Tahoma" w:hAnsi="Tahoma" w:cs="Tahoma"/>
                <w:bCs/>
                <w:i/>
                <w:color w:val="000000" w:themeColor="text1"/>
                <w:sz w:val="21"/>
                <w:szCs w:val="21"/>
                <w:rPrChange w:id="4251" w:author="Andressa Ferreira" w:date="2021-12-02T10:57:00Z">
                  <w:rPr>
                    <w:rFonts w:ascii="Tahoma" w:hAnsi="Tahoma" w:cs="Tahoma"/>
                    <w:bCs/>
                    <w:i/>
                    <w:color w:val="000000"/>
                    <w:sz w:val="21"/>
                    <w:szCs w:val="21"/>
                  </w:rPr>
                </w:rPrChange>
              </w:rPr>
            </w:pPr>
            <w:r w:rsidRPr="003B7126">
              <w:rPr>
                <w:rFonts w:ascii="Tahoma" w:hAnsi="Tahoma" w:cs="Tahoma"/>
                <w:bCs/>
                <w:i/>
                <w:color w:val="000000" w:themeColor="text1"/>
                <w:sz w:val="21"/>
                <w:szCs w:val="21"/>
                <w:rPrChange w:id="4252" w:author="Andressa Ferreira" w:date="2021-12-02T10:57:00Z">
                  <w:rPr>
                    <w:rFonts w:ascii="Tahoma" w:hAnsi="Tahoma" w:cs="Tahoma"/>
                    <w:bCs/>
                    <w:i/>
                    <w:color w:val="000000"/>
                    <w:sz w:val="21"/>
                    <w:szCs w:val="21"/>
                  </w:rPr>
                </w:rPrChange>
              </w:rPr>
              <w:t>Credora</w:t>
            </w:r>
          </w:p>
        </w:tc>
      </w:tr>
    </w:tbl>
    <w:p w14:paraId="49939949" w14:textId="77777777" w:rsidR="00FC1A59" w:rsidRPr="003B7126" w:rsidRDefault="00FC1A59" w:rsidP="00EC1B99">
      <w:pPr>
        <w:pStyle w:val="Recuodecorpodetexto"/>
        <w:spacing w:after="0" w:line="320" w:lineRule="exact"/>
        <w:ind w:left="0" w:right="-8"/>
        <w:contextualSpacing/>
        <w:jc w:val="both"/>
        <w:rPr>
          <w:rFonts w:ascii="Tahoma" w:hAnsi="Tahoma" w:cs="Tahoma"/>
          <w:bCs/>
          <w:color w:val="000000" w:themeColor="text1"/>
          <w:sz w:val="21"/>
          <w:szCs w:val="21"/>
          <w:rPrChange w:id="4253" w:author="Andressa Ferreira" w:date="2021-12-02T10:57:00Z">
            <w:rPr>
              <w:rFonts w:ascii="Tahoma" w:hAnsi="Tahoma" w:cs="Tahoma"/>
              <w:bCs/>
              <w:sz w:val="21"/>
              <w:szCs w:val="21"/>
            </w:rPr>
          </w:rPrChange>
        </w:rPr>
      </w:pPr>
    </w:p>
    <w:p w14:paraId="3E6C6F8B" w14:textId="77777777" w:rsidR="00FC1A59" w:rsidRPr="003B7126" w:rsidRDefault="00FC1A59" w:rsidP="00EC1B99">
      <w:pPr>
        <w:pStyle w:val="Recuodecorpodetexto"/>
        <w:spacing w:after="0" w:line="320" w:lineRule="exact"/>
        <w:ind w:left="0" w:right="-8"/>
        <w:contextualSpacing/>
        <w:jc w:val="both"/>
        <w:rPr>
          <w:rFonts w:ascii="Tahoma" w:hAnsi="Tahoma" w:cs="Tahoma"/>
          <w:bCs/>
          <w:color w:val="000000" w:themeColor="text1"/>
          <w:sz w:val="21"/>
          <w:szCs w:val="21"/>
          <w:rPrChange w:id="4254" w:author="Andressa Ferreira" w:date="2021-12-02T10:57:00Z">
            <w:rPr>
              <w:rFonts w:ascii="Tahoma" w:hAnsi="Tahoma" w:cs="Tahoma"/>
              <w:bCs/>
              <w:sz w:val="21"/>
              <w:szCs w:val="21"/>
            </w:rPr>
          </w:rPrChange>
        </w:rPr>
      </w:pPr>
    </w:p>
    <w:p w14:paraId="61000228" w14:textId="77777777" w:rsidR="00FC1A59" w:rsidRPr="003B7126" w:rsidRDefault="00FC1A59" w:rsidP="00EC1B99">
      <w:pPr>
        <w:spacing w:line="320" w:lineRule="exact"/>
        <w:contextualSpacing/>
        <w:rPr>
          <w:rFonts w:ascii="Tahoma" w:hAnsi="Tahoma" w:cs="Tahoma"/>
          <w:b/>
          <w:color w:val="000000" w:themeColor="text1"/>
          <w:sz w:val="21"/>
          <w:szCs w:val="21"/>
          <w:u w:val="single"/>
          <w:rPrChange w:id="4255" w:author="Andressa Ferreira" w:date="2021-12-02T10:57:00Z">
            <w:rPr>
              <w:rFonts w:ascii="Tahoma" w:hAnsi="Tahoma" w:cs="Tahoma"/>
              <w:b/>
              <w:sz w:val="21"/>
              <w:szCs w:val="21"/>
              <w:u w:val="single"/>
            </w:rPr>
          </w:rPrChange>
        </w:rPr>
      </w:pPr>
      <w:r w:rsidRPr="003B7126">
        <w:rPr>
          <w:rFonts w:ascii="Tahoma" w:hAnsi="Tahoma" w:cs="Tahoma"/>
          <w:b/>
          <w:color w:val="000000" w:themeColor="text1"/>
          <w:sz w:val="21"/>
          <w:szCs w:val="21"/>
          <w:u w:val="single"/>
          <w:rPrChange w:id="4256" w:author="Andressa Ferreira" w:date="2021-12-02T10:57:00Z">
            <w:rPr>
              <w:rFonts w:ascii="Tahoma" w:hAnsi="Tahoma" w:cs="Tahoma"/>
              <w:b/>
              <w:sz w:val="21"/>
              <w:szCs w:val="21"/>
              <w:u w:val="single"/>
            </w:rPr>
          </w:rPrChange>
        </w:rPr>
        <w:br w:type="page"/>
      </w:r>
    </w:p>
    <w:p w14:paraId="5D31A26E" w14:textId="3A54EC6E" w:rsidR="00713843" w:rsidRPr="003B7126" w:rsidRDefault="001E1A14" w:rsidP="00EC1B99">
      <w:pPr>
        <w:pStyle w:val="Recuodecorpodetexto"/>
        <w:spacing w:after="0" w:line="320" w:lineRule="exact"/>
        <w:ind w:left="0" w:right="-8"/>
        <w:contextualSpacing/>
        <w:jc w:val="both"/>
        <w:rPr>
          <w:rFonts w:ascii="Tahoma" w:hAnsi="Tahoma" w:cs="Tahoma"/>
          <w:i/>
          <w:color w:val="000000" w:themeColor="text1"/>
          <w:sz w:val="21"/>
          <w:szCs w:val="21"/>
          <w:rPrChange w:id="4257" w:author="Andressa Ferreira" w:date="2021-12-02T10:57:00Z">
            <w:rPr>
              <w:rFonts w:ascii="Tahoma" w:hAnsi="Tahoma" w:cs="Tahoma"/>
              <w:i/>
              <w:sz w:val="21"/>
              <w:szCs w:val="21"/>
            </w:rPr>
          </w:rPrChange>
        </w:rPr>
      </w:pPr>
      <w:r w:rsidRPr="003B7126">
        <w:rPr>
          <w:rFonts w:ascii="Tahoma" w:hAnsi="Tahoma" w:cs="Tahoma"/>
          <w:bCs/>
          <w:color w:val="000000" w:themeColor="text1"/>
          <w:sz w:val="21"/>
          <w:szCs w:val="21"/>
          <w:rPrChange w:id="4258" w:author="Andressa Ferreira" w:date="2021-12-02T10:57:00Z">
            <w:rPr>
              <w:rFonts w:ascii="Tahoma" w:hAnsi="Tahoma" w:cs="Tahoma"/>
              <w:bCs/>
              <w:sz w:val="21"/>
              <w:szCs w:val="21"/>
            </w:rPr>
          </w:rPrChange>
        </w:rPr>
        <w:lastRenderedPageBreak/>
        <w:t>(</w:t>
      </w:r>
      <w:r w:rsidR="008F4228" w:rsidRPr="003B7126">
        <w:rPr>
          <w:rFonts w:ascii="Tahoma" w:hAnsi="Tahoma" w:cs="Tahoma"/>
          <w:bCs/>
          <w:color w:val="000000" w:themeColor="text1"/>
          <w:sz w:val="21"/>
          <w:szCs w:val="21"/>
          <w:rPrChange w:id="4259" w:author="Andressa Ferreira" w:date="2021-12-02T10:57:00Z">
            <w:rPr>
              <w:rFonts w:ascii="Tahoma" w:hAnsi="Tahoma" w:cs="Tahoma"/>
              <w:bCs/>
              <w:sz w:val="21"/>
              <w:szCs w:val="21"/>
            </w:rPr>
          </w:rPrChange>
        </w:rPr>
        <w:t xml:space="preserve">Página de assinaturas 3/3 da Cédula de Crédito Bancário nº </w:t>
      </w:r>
      <w:r w:rsidR="004D4B5B" w:rsidRPr="003B7126">
        <w:rPr>
          <w:rFonts w:ascii="Tahoma" w:hAnsi="Tahoma" w:cs="Tahoma"/>
          <w:color w:val="000000" w:themeColor="text1"/>
          <w:sz w:val="21"/>
          <w:szCs w:val="21"/>
          <w:rPrChange w:id="4260" w:author="Andressa Ferreira" w:date="2021-12-02T10:57:00Z">
            <w:rPr>
              <w:rFonts w:ascii="Tahoma" w:hAnsi="Tahoma" w:cs="Tahoma"/>
              <w:sz w:val="21"/>
              <w:szCs w:val="21"/>
            </w:rPr>
          </w:rPrChange>
        </w:rPr>
        <w:t>279/2021</w:t>
      </w:r>
      <w:r w:rsidR="004D4B5B" w:rsidRPr="003B7126">
        <w:rPr>
          <w:rFonts w:ascii="Tahoma" w:hAnsi="Tahoma" w:cs="Tahoma"/>
          <w:bCs/>
          <w:color w:val="000000" w:themeColor="text1"/>
          <w:sz w:val="21"/>
          <w:szCs w:val="21"/>
          <w:rPrChange w:id="4261" w:author="Andressa Ferreira" w:date="2021-12-02T10:57:00Z">
            <w:rPr>
              <w:rFonts w:ascii="Tahoma" w:hAnsi="Tahoma" w:cs="Tahoma"/>
              <w:bCs/>
              <w:sz w:val="21"/>
              <w:szCs w:val="21"/>
            </w:rPr>
          </w:rPrChange>
        </w:rPr>
        <w:t xml:space="preserve">, </w:t>
      </w:r>
      <w:r w:rsidR="008F4228" w:rsidRPr="003B7126">
        <w:rPr>
          <w:rFonts w:ascii="Tahoma" w:hAnsi="Tahoma" w:cs="Tahoma"/>
          <w:bCs/>
          <w:iCs/>
          <w:color w:val="000000" w:themeColor="text1"/>
          <w:sz w:val="21"/>
          <w:szCs w:val="21"/>
          <w:rPrChange w:id="4262" w:author="Andressa Ferreira" w:date="2021-12-02T10:57:00Z">
            <w:rPr>
              <w:rFonts w:ascii="Tahoma" w:hAnsi="Tahoma" w:cs="Tahoma"/>
              <w:bCs/>
              <w:iCs/>
              <w:sz w:val="21"/>
              <w:szCs w:val="21"/>
            </w:rPr>
          </w:rPrChange>
        </w:rPr>
        <w:t xml:space="preserve">emitida pela </w:t>
      </w:r>
      <w:r w:rsidR="008F4228" w:rsidRPr="003B7126">
        <w:rPr>
          <w:rFonts w:ascii="Tahoma" w:eastAsia="MS Mincho" w:hAnsi="Tahoma" w:cs="Tahoma"/>
          <w:color w:val="000000" w:themeColor="text1"/>
          <w:sz w:val="21"/>
          <w:szCs w:val="21"/>
          <w:lang w:eastAsia="ja-JP"/>
          <w:rPrChange w:id="4263" w:author="Andressa Ferreira" w:date="2021-12-02T10:57:00Z">
            <w:rPr>
              <w:rFonts w:ascii="Tahoma" w:eastAsia="MS Mincho" w:hAnsi="Tahoma" w:cs="Tahoma"/>
              <w:sz w:val="21"/>
              <w:szCs w:val="21"/>
              <w:lang w:eastAsia="ja-JP"/>
            </w:rPr>
          </w:rPrChange>
        </w:rPr>
        <w:t>JUQUIÁ EMPREENDIMENTOS IMOBILIÁRIOS LTDA</w:t>
      </w:r>
      <w:r w:rsidR="008F4228" w:rsidRPr="003B7126">
        <w:rPr>
          <w:rFonts w:ascii="Tahoma" w:hAnsi="Tahoma" w:cs="Tahoma"/>
          <w:bCs/>
          <w:iCs/>
          <w:color w:val="000000" w:themeColor="text1"/>
          <w:sz w:val="21"/>
          <w:szCs w:val="21"/>
          <w:rPrChange w:id="4264" w:author="Andressa Ferreira" w:date="2021-12-02T10:57:00Z">
            <w:rPr>
              <w:rFonts w:ascii="Tahoma" w:hAnsi="Tahoma" w:cs="Tahoma"/>
              <w:bCs/>
              <w:iCs/>
              <w:color w:val="000000"/>
              <w:sz w:val="21"/>
              <w:szCs w:val="21"/>
            </w:rPr>
          </w:rPrChange>
        </w:rPr>
        <w:t>.</w:t>
      </w:r>
      <w:r w:rsidR="008F4228" w:rsidRPr="003B7126">
        <w:rPr>
          <w:rFonts w:ascii="Tahoma" w:hAnsi="Tahoma" w:cs="Tahoma"/>
          <w:b/>
          <w:bCs/>
          <w:iCs/>
          <w:color w:val="000000" w:themeColor="text1"/>
          <w:sz w:val="21"/>
          <w:szCs w:val="21"/>
          <w:rPrChange w:id="4265" w:author="Andressa Ferreira" w:date="2021-12-02T10:57:00Z">
            <w:rPr>
              <w:rFonts w:ascii="Tahoma" w:hAnsi="Tahoma" w:cs="Tahoma"/>
              <w:b/>
              <w:bCs/>
              <w:iCs/>
              <w:color w:val="000000"/>
              <w:sz w:val="21"/>
              <w:szCs w:val="21"/>
            </w:rPr>
          </w:rPrChange>
        </w:rPr>
        <w:t xml:space="preserve"> </w:t>
      </w:r>
      <w:r w:rsidR="008F4228" w:rsidRPr="003B7126">
        <w:rPr>
          <w:rFonts w:ascii="Tahoma" w:hAnsi="Tahoma" w:cs="Tahoma"/>
          <w:bCs/>
          <w:iCs/>
          <w:color w:val="000000" w:themeColor="text1"/>
          <w:sz w:val="21"/>
          <w:szCs w:val="21"/>
          <w:rPrChange w:id="4266" w:author="Andressa Ferreira" w:date="2021-12-02T10:57:00Z">
            <w:rPr>
              <w:rFonts w:ascii="Tahoma" w:hAnsi="Tahoma" w:cs="Tahoma"/>
              <w:bCs/>
              <w:iCs/>
              <w:sz w:val="21"/>
              <w:szCs w:val="21"/>
            </w:rPr>
          </w:rPrChange>
        </w:rPr>
        <w:t xml:space="preserve">em favor da </w:t>
      </w:r>
      <w:r w:rsidR="00FF0E21" w:rsidRPr="003B7126">
        <w:rPr>
          <w:rFonts w:ascii="Tahoma" w:hAnsi="Tahoma" w:cs="Tahoma"/>
          <w:bCs/>
          <w:iCs/>
          <w:color w:val="000000" w:themeColor="text1"/>
          <w:sz w:val="21"/>
          <w:szCs w:val="21"/>
          <w:rPrChange w:id="4267" w:author="Andressa Ferreira" w:date="2021-12-02T10:57:00Z">
            <w:rPr>
              <w:rFonts w:ascii="Tahoma" w:hAnsi="Tahoma" w:cs="Tahoma"/>
              <w:bCs/>
              <w:iCs/>
              <w:sz w:val="21"/>
              <w:szCs w:val="21"/>
            </w:rPr>
          </w:rPrChange>
        </w:rPr>
        <w:t>PLANNER SOCIEDADE DE CRÉDITO AO MICROEMPREENDEDOR S.A.</w:t>
      </w:r>
      <w:r w:rsidR="00FF0E21" w:rsidRPr="003B7126">
        <w:rPr>
          <w:rFonts w:ascii="Tahoma" w:hAnsi="Tahoma" w:cs="Tahoma"/>
          <w:bCs/>
          <w:color w:val="000000" w:themeColor="text1"/>
          <w:sz w:val="21"/>
          <w:szCs w:val="21"/>
          <w:rPrChange w:id="4268" w:author="Andressa Ferreira" w:date="2021-12-02T10:57:00Z">
            <w:rPr>
              <w:rFonts w:ascii="Tahoma" w:hAnsi="Tahoma" w:cs="Tahoma"/>
              <w:bCs/>
              <w:sz w:val="21"/>
              <w:szCs w:val="21"/>
            </w:rPr>
          </w:rPrChange>
        </w:rPr>
        <w:t>)</w:t>
      </w:r>
    </w:p>
    <w:p w14:paraId="4E255E6C" w14:textId="77777777" w:rsidR="00653CFA" w:rsidRPr="003B7126" w:rsidRDefault="00653CFA" w:rsidP="00EC1B99">
      <w:pPr>
        <w:pStyle w:val="Recuodecorpodetexto"/>
        <w:spacing w:after="0" w:line="320" w:lineRule="exact"/>
        <w:ind w:left="0" w:right="-8"/>
        <w:contextualSpacing/>
        <w:jc w:val="both"/>
        <w:rPr>
          <w:rFonts w:ascii="Tahoma" w:hAnsi="Tahoma" w:cs="Tahoma"/>
          <w:i/>
          <w:color w:val="000000" w:themeColor="text1"/>
          <w:sz w:val="21"/>
          <w:szCs w:val="21"/>
          <w:rPrChange w:id="4269" w:author="Andressa Ferreira" w:date="2021-12-02T10:57:00Z">
            <w:rPr>
              <w:rFonts w:ascii="Tahoma" w:hAnsi="Tahoma" w:cs="Tahoma"/>
              <w:i/>
              <w:sz w:val="21"/>
              <w:szCs w:val="21"/>
            </w:rPr>
          </w:rPrChange>
        </w:rPr>
      </w:pPr>
    </w:p>
    <w:p w14:paraId="56C2EA01" w14:textId="77777777" w:rsidR="00C57055" w:rsidRDefault="00C57055" w:rsidP="00EC1B99">
      <w:pPr>
        <w:pStyle w:val="Recuodecorpodetexto"/>
        <w:spacing w:after="0" w:line="320" w:lineRule="exact"/>
        <w:ind w:left="0" w:right="-8"/>
        <w:contextualSpacing/>
        <w:rPr>
          <w:rFonts w:ascii="Tahoma" w:hAnsi="Tahoma" w:cs="Tahoma"/>
          <w:i/>
          <w:color w:val="000000" w:themeColor="text1"/>
          <w:sz w:val="21"/>
          <w:szCs w:val="21"/>
        </w:rPr>
      </w:pPr>
    </w:p>
    <w:p w14:paraId="0BEDCE27" w14:textId="4403899B" w:rsidR="008C7CC3" w:rsidRPr="003B7126" w:rsidRDefault="008C7CC3" w:rsidP="00EC1B99">
      <w:pPr>
        <w:pStyle w:val="Recuodecorpodetexto"/>
        <w:spacing w:after="0" w:line="320" w:lineRule="exact"/>
        <w:ind w:left="0" w:right="-8"/>
        <w:contextualSpacing/>
        <w:rPr>
          <w:rFonts w:ascii="Tahoma" w:hAnsi="Tahoma" w:cs="Tahoma"/>
          <w:i/>
          <w:color w:val="000000" w:themeColor="text1"/>
          <w:sz w:val="21"/>
          <w:szCs w:val="21"/>
          <w:rPrChange w:id="4270" w:author="Andressa Ferreira" w:date="2021-12-02T10:57:00Z">
            <w:rPr>
              <w:rFonts w:ascii="Tahoma" w:hAnsi="Tahoma" w:cs="Tahoma"/>
              <w:i/>
              <w:sz w:val="21"/>
              <w:szCs w:val="21"/>
            </w:rPr>
          </w:rPrChange>
        </w:rPr>
      </w:pPr>
      <w:r w:rsidRPr="003B7126">
        <w:rPr>
          <w:rFonts w:ascii="Tahoma" w:hAnsi="Tahoma" w:cs="Tahoma"/>
          <w:i/>
          <w:color w:val="000000" w:themeColor="text1"/>
          <w:sz w:val="21"/>
          <w:szCs w:val="21"/>
          <w:rPrChange w:id="4271" w:author="Andressa Ferreira" w:date="2021-12-02T10:57:00Z">
            <w:rPr>
              <w:rFonts w:ascii="Tahoma" w:hAnsi="Tahoma" w:cs="Tahoma"/>
              <w:i/>
              <w:sz w:val="21"/>
              <w:szCs w:val="21"/>
            </w:rPr>
          </w:rPrChange>
        </w:rPr>
        <w:t>Avalistas</w:t>
      </w:r>
      <w:r w:rsidR="00653CFA" w:rsidRPr="003B7126">
        <w:rPr>
          <w:rFonts w:ascii="Tahoma" w:hAnsi="Tahoma" w:cs="Tahoma"/>
          <w:i/>
          <w:color w:val="000000" w:themeColor="text1"/>
          <w:sz w:val="21"/>
          <w:szCs w:val="21"/>
          <w:rPrChange w:id="4272" w:author="Andressa Ferreira" w:date="2021-12-02T10:57:00Z">
            <w:rPr>
              <w:rFonts w:ascii="Tahoma" w:hAnsi="Tahoma" w:cs="Tahoma"/>
              <w:i/>
              <w:sz w:val="21"/>
              <w:szCs w:val="21"/>
            </w:rPr>
          </w:rPrChange>
        </w:rPr>
        <w:t>:</w:t>
      </w:r>
    </w:p>
    <w:p w14:paraId="7F63719E" w14:textId="77777777" w:rsidR="000C3E77" w:rsidRPr="003B7126" w:rsidRDefault="000C3E77" w:rsidP="00EC1B99">
      <w:pPr>
        <w:pStyle w:val="Recuodecorpodetexto"/>
        <w:spacing w:after="0" w:line="320" w:lineRule="exact"/>
        <w:ind w:left="0" w:right="-8"/>
        <w:contextualSpacing/>
        <w:rPr>
          <w:rFonts w:ascii="Tahoma" w:hAnsi="Tahoma" w:cs="Tahoma"/>
          <w:i/>
          <w:color w:val="000000" w:themeColor="text1"/>
          <w:sz w:val="21"/>
          <w:szCs w:val="21"/>
          <w:rPrChange w:id="4273" w:author="Andressa Ferreira" w:date="2021-12-02T10:57:00Z">
            <w:rPr>
              <w:rFonts w:ascii="Tahoma" w:hAnsi="Tahoma" w:cs="Tahoma"/>
              <w:i/>
              <w:sz w:val="21"/>
              <w:szCs w:val="21"/>
            </w:rPr>
          </w:rPrChange>
        </w:rPr>
      </w:pPr>
    </w:p>
    <w:p w14:paraId="6CE8CA5F" w14:textId="77777777" w:rsidR="00023C55" w:rsidRPr="003B7126" w:rsidRDefault="00023C55" w:rsidP="00EC1B99">
      <w:pPr>
        <w:pStyle w:val="Recuodecorpodetexto"/>
        <w:spacing w:after="0" w:line="320" w:lineRule="exact"/>
        <w:ind w:left="0" w:right="-8"/>
        <w:contextualSpacing/>
        <w:rPr>
          <w:rFonts w:ascii="Tahoma" w:hAnsi="Tahoma" w:cs="Tahoma"/>
          <w:i/>
          <w:color w:val="000000" w:themeColor="text1"/>
          <w:sz w:val="21"/>
          <w:szCs w:val="21"/>
          <w:rPrChange w:id="4274" w:author="Andressa Ferreira" w:date="2021-12-02T10:57:00Z">
            <w:rPr>
              <w:rFonts w:ascii="Tahoma" w:hAnsi="Tahoma" w:cs="Tahoma"/>
              <w:i/>
              <w:sz w:val="21"/>
              <w:szCs w:val="21"/>
            </w:rPr>
          </w:rPrChange>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275" w:author="Andressa Ferreira" w:date="2021-12-02T11:40:00Z">
          <w:tblPr>
            <w:tblStyle w:val="Tabelacomgrade"/>
            <w:tblW w:w="87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9071"/>
        <w:tblGridChange w:id="4276">
          <w:tblGrid>
            <w:gridCol w:w="8721"/>
            <w:gridCol w:w="350"/>
          </w:tblGrid>
        </w:tblGridChange>
      </w:tblGrid>
      <w:tr w:rsidR="003B7126" w:rsidRPr="003B7126" w14:paraId="210F0E86" w14:textId="77777777" w:rsidTr="00C57055">
        <w:trPr>
          <w:jc w:val="center"/>
          <w:trPrChange w:id="4277" w:author="Andressa Ferreira" w:date="2021-12-02T11:40:00Z">
            <w:trPr>
              <w:gridAfter w:val="0"/>
              <w:jc w:val="center"/>
            </w:trPr>
          </w:trPrChange>
        </w:trPr>
        <w:tc>
          <w:tcPr>
            <w:tcW w:w="5000" w:type="pct"/>
            <w:tcBorders>
              <w:top w:val="single" w:sz="4" w:space="0" w:color="auto"/>
            </w:tcBorders>
            <w:tcPrChange w:id="4278" w:author="Andressa Ferreira" w:date="2021-12-02T11:40:00Z">
              <w:tcPr>
                <w:tcW w:w="8721" w:type="dxa"/>
                <w:tcBorders>
                  <w:top w:val="single" w:sz="4" w:space="0" w:color="auto"/>
                </w:tcBorders>
              </w:tcPr>
            </w:tcPrChange>
          </w:tcPr>
          <w:p w14:paraId="1D3F50E4" w14:textId="623D74AF" w:rsidR="004D4B5B" w:rsidRPr="003B7126" w:rsidRDefault="004D4B5B">
            <w:pPr>
              <w:pStyle w:val="Recuodecorpodetexto"/>
              <w:spacing w:after="0" w:line="320" w:lineRule="exact"/>
              <w:ind w:left="-105" w:right="-111"/>
              <w:contextualSpacing/>
              <w:jc w:val="both"/>
              <w:rPr>
                <w:rFonts w:ascii="Tahoma" w:hAnsi="Tahoma" w:cs="Tahoma"/>
                <w:bCs/>
                <w:color w:val="000000" w:themeColor="text1"/>
                <w:sz w:val="21"/>
                <w:szCs w:val="21"/>
                <w:rPrChange w:id="4279" w:author="Andressa Ferreira" w:date="2021-12-02T10:57:00Z">
                  <w:rPr>
                    <w:rFonts w:ascii="Tahoma" w:hAnsi="Tahoma" w:cs="Tahoma"/>
                    <w:bCs/>
                    <w:sz w:val="21"/>
                    <w:szCs w:val="21"/>
                  </w:rPr>
                </w:rPrChange>
              </w:rPr>
              <w:pPrChange w:id="4280" w:author="Andressa Ferreira" w:date="2021-12-02T11:40:00Z">
                <w:pPr>
                  <w:pStyle w:val="Recuodecorpodetexto"/>
                  <w:spacing w:after="0" w:line="320" w:lineRule="exact"/>
                  <w:ind w:left="0" w:right="-8"/>
                  <w:contextualSpacing/>
                  <w:jc w:val="both"/>
                </w:pPr>
              </w:pPrChange>
            </w:pPr>
            <w:r w:rsidRPr="003B7126">
              <w:rPr>
                <w:rFonts w:ascii="Tahoma" w:hAnsi="Tahoma" w:cs="Tahoma"/>
                <w:bCs/>
                <w:color w:val="000000" w:themeColor="text1"/>
                <w:sz w:val="21"/>
                <w:szCs w:val="21"/>
                <w:rPrChange w:id="4281" w:author="Andressa Ferreira" w:date="2021-12-02T10:57:00Z">
                  <w:rPr>
                    <w:rFonts w:ascii="Tahoma" w:hAnsi="Tahoma" w:cs="Tahoma"/>
                    <w:bCs/>
                    <w:sz w:val="21"/>
                    <w:szCs w:val="21"/>
                  </w:rPr>
                </w:rPrChange>
              </w:rPr>
              <w:t>Nome:</w:t>
            </w:r>
          </w:p>
        </w:tc>
      </w:tr>
      <w:tr w:rsidR="003B7126" w:rsidRPr="003B7126" w14:paraId="024FFF0D" w14:textId="77777777" w:rsidTr="00C57055">
        <w:trPr>
          <w:jc w:val="center"/>
          <w:trPrChange w:id="4282" w:author="Andressa Ferreira" w:date="2021-12-02T11:40:00Z">
            <w:trPr>
              <w:gridAfter w:val="0"/>
              <w:jc w:val="center"/>
            </w:trPr>
          </w:trPrChange>
        </w:trPr>
        <w:tc>
          <w:tcPr>
            <w:tcW w:w="5000" w:type="pct"/>
            <w:tcPrChange w:id="4283" w:author="Andressa Ferreira" w:date="2021-12-02T11:40:00Z">
              <w:tcPr>
                <w:tcW w:w="8721" w:type="dxa"/>
              </w:tcPr>
            </w:tcPrChange>
          </w:tcPr>
          <w:p w14:paraId="1FCBBCA2" w14:textId="77777777" w:rsidR="004D4B5B" w:rsidRPr="003B7126" w:rsidRDefault="004D4B5B">
            <w:pPr>
              <w:pStyle w:val="Recuodecorpodetexto"/>
              <w:spacing w:after="0" w:line="320" w:lineRule="exact"/>
              <w:ind w:left="-105" w:right="-111"/>
              <w:contextualSpacing/>
              <w:jc w:val="both"/>
              <w:rPr>
                <w:rFonts w:ascii="Tahoma" w:hAnsi="Tahoma" w:cs="Tahoma"/>
                <w:bCs/>
                <w:color w:val="000000" w:themeColor="text1"/>
                <w:sz w:val="21"/>
                <w:szCs w:val="21"/>
                <w:rPrChange w:id="4284" w:author="Andressa Ferreira" w:date="2021-12-02T10:57:00Z">
                  <w:rPr>
                    <w:rFonts w:ascii="Tahoma" w:hAnsi="Tahoma" w:cs="Tahoma"/>
                    <w:bCs/>
                    <w:sz w:val="21"/>
                    <w:szCs w:val="21"/>
                  </w:rPr>
                </w:rPrChange>
              </w:rPr>
              <w:pPrChange w:id="4285" w:author="Andressa Ferreira" w:date="2021-12-02T11:40:00Z">
                <w:pPr>
                  <w:pStyle w:val="Recuodecorpodetexto"/>
                  <w:spacing w:after="0" w:line="320" w:lineRule="exact"/>
                  <w:ind w:left="0" w:right="-8"/>
                  <w:contextualSpacing/>
                  <w:jc w:val="both"/>
                </w:pPr>
              </w:pPrChange>
            </w:pPr>
            <w:r w:rsidRPr="003B7126">
              <w:rPr>
                <w:rFonts w:ascii="Tahoma" w:hAnsi="Tahoma" w:cs="Tahoma"/>
                <w:bCs/>
                <w:color w:val="000000" w:themeColor="text1"/>
                <w:sz w:val="21"/>
                <w:szCs w:val="21"/>
                <w:rPrChange w:id="4286" w:author="Andressa Ferreira" w:date="2021-12-02T10:57:00Z">
                  <w:rPr>
                    <w:rFonts w:ascii="Tahoma" w:hAnsi="Tahoma" w:cs="Tahoma"/>
                    <w:bCs/>
                    <w:sz w:val="21"/>
                    <w:szCs w:val="21"/>
                  </w:rPr>
                </w:rPrChange>
              </w:rPr>
              <w:t>Cargo:</w:t>
            </w:r>
          </w:p>
          <w:p w14:paraId="421D8A50" w14:textId="4A2A5623" w:rsidR="004D4B5B" w:rsidRPr="003B7126" w:rsidRDefault="004D4B5B">
            <w:pPr>
              <w:pStyle w:val="Recuodecorpodetexto"/>
              <w:spacing w:after="0" w:line="320" w:lineRule="exact"/>
              <w:ind w:left="-105" w:right="-111"/>
              <w:contextualSpacing/>
              <w:rPr>
                <w:rFonts w:ascii="Tahoma" w:hAnsi="Tahoma" w:cs="Tahoma"/>
                <w:bCs/>
                <w:color w:val="000000" w:themeColor="text1"/>
                <w:sz w:val="21"/>
                <w:szCs w:val="21"/>
                <w:rPrChange w:id="4287" w:author="Andressa Ferreira" w:date="2021-12-02T10:57:00Z">
                  <w:rPr>
                    <w:rFonts w:ascii="Tahoma" w:hAnsi="Tahoma" w:cs="Tahoma"/>
                    <w:bCs/>
                    <w:sz w:val="21"/>
                    <w:szCs w:val="21"/>
                  </w:rPr>
                </w:rPrChange>
              </w:rPr>
              <w:pPrChange w:id="4288" w:author="Andressa Ferreira" w:date="2021-12-02T11:40:00Z">
                <w:pPr>
                  <w:pStyle w:val="Recuodecorpodetexto"/>
                  <w:spacing w:after="0" w:line="320" w:lineRule="exact"/>
                  <w:ind w:left="0" w:right="-8"/>
                  <w:contextualSpacing/>
                </w:pPr>
              </w:pPrChange>
            </w:pPr>
          </w:p>
        </w:tc>
      </w:tr>
      <w:tr w:rsidR="00C57055" w:rsidRPr="003B7126" w14:paraId="650857BD" w14:textId="77777777" w:rsidTr="00C57055">
        <w:trPr>
          <w:trHeight w:val="874"/>
          <w:jc w:val="center"/>
        </w:trPr>
        <w:tc>
          <w:tcPr>
            <w:tcW w:w="5000" w:type="pct"/>
            <w:vAlign w:val="center"/>
          </w:tcPr>
          <w:p w14:paraId="0FE4EB78" w14:textId="77777777" w:rsidR="00024045" w:rsidRPr="003B7126" w:rsidRDefault="00024045">
            <w:pPr>
              <w:pStyle w:val="Recuodecorpodetexto"/>
              <w:spacing w:after="0" w:line="320" w:lineRule="exact"/>
              <w:ind w:left="-105" w:right="-111"/>
              <w:contextualSpacing/>
              <w:jc w:val="center"/>
              <w:rPr>
                <w:rFonts w:ascii="Tahoma" w:hAnsi="Tahoma" w:cs="Tahoma"/>
                <w:b/>
                <w:bCs/>
                <w:color w:val="000000" w:themeColor="text1"/>
                <w:sz w:val="21"/>
                <w:szCs w:val="21"/>
                <w:rPrChange w:id="4289" w:author="Andressa Ferreira" w:date="2021-12-02T10:57:00Z">
                  <w:rPr>
                    <w:rFonts w:ascii="Tahoma" w:hAnsi="Tahoma" w:cs="Tahoma"/>
                    <w:b/>
                    <w:bCs/>
                    <w:sz w:val="21"/>
                    <w:szCs w:val="21"/>
                  </w:rPr>
                </w:rPrChange>
              </w:rPr>
              <w:pPrChange w:id="4290" w:author="Andressa Ferreira" w:date="2021-12-02T11:40:00Z">
                <w:pPr>
                  <w:pStyle w:val="Recuodecorpodetexto"/>
                  <w:spacing w:after="0" w:line="320" w:lineRule="exact"/>
                  <w:ind w:left="0" w:right="-34"/>
                  <w:contextualSpacing/>
                  <w:jc w:val="center"/>
                </w:pPr>
              </w:pPrChange>
            </w:pPr>
          </w:p>
          <w:p w14:paraId="55DD6987" w14:textId="77777777" w:rsidR="00024045" w:rsidRPr="003B7126" w:rsidRDefault="00024045">
            <w:pPr>
              <w:pStyle w:val="Recuodecorpodetexto"/>
              <w:spacing w:after="0" w:line="320" w:lineRule="exact"/>
              <w:ind w:left="-105" w:right="-111"/>
              <w:contextualSpacing/>
              <w:jc w:val="center"/>
              <w:rPr>
                <w:rFonts w:ascii="Tahoma" w:hAnsi="Tahoma" w:cs="Tahoma"/>
                <w:b/>
                <w:bCs/>
                <w:color w:val="000000" w:themeColor="text1"/>
                <w:sz w:val="21"/>
                <w:szCs w:val="21"/>
                <w:rPrChange w:id="4291" w:author="Andressa Ferreira" w:date="2021-12-02T10:57:00Z">
                  <w:rPr>
                    <w:rFonts w:ascii="Tahoma" w:hAnsi="Tahoma" w:cs="Tahoma"/>
                    <w:b/>
                    <w:bCs/>
                    <w:sz w:val="21"/>
                    <w:szCs w:val="21"/>
                  </w:rPr>
                </w:rPrChange>
              </w:rPr>
              <w:pPrChange w:id="4292" w:author="Andressa Ferreira" w:date="2021-12-02T11:40:00Z">
                <w:pPr>
                  <w:pStyle w:val="Recuodecorpodetexto"/>
                  <w:spacing w:after="0" w:line="320" w:lineRule="exact"/>
                  <w:ind w:left="0" w:right="-34"/>
                  <w:contextualSpacing/>
                  <w:jc w:val="center"/>
                </w:pPr>
              </w:pPrChange>
            </w:pPr>
          </w:p>
          <w:p w14:paraId="644A3BF4" w14:textId="77777777" w:rsidR="002A04DD" w:rsidRPr="003B7126" w:rsidRDefault="002A04DD">
            <w:pPr>
              <w:spacing w:line="320" w:lineRule="exact"/>
              <w:ind w:left="-105" w:right="-111"/>
              <w:contextualSpacing/>
              <w:jc w:val="center"/>
              <w:rPr>
                <w:rFonts w:ascii="Tahoma" w:eastAsia="MS Mincho" w:hAnsi="Tahoma" w:cs="Tahoma"/>
                <w:color w:val="000000" w:themeColor="text1"/>
                <w:sz w:val="21"/>
                <w:szCs w:val="21"/>
                <w:highlight w:val="yellow"/>
                <w:lang w:eastAsia="ja-JP"/>
                <w:rPrChange w:id="4293" w:author="Andressa Ferreira" w:date="2021-12-02T10:57:00Z">
                  <w:rPr>
                    <w:rFonts w:ascii="Tahoma" w:eastAsia="MS Mincho" w:hAnsi="Tahoma" w:cs="Tahoma"/>
                    <w:sz w:val="21"/>
                    <w:szCs w:val="21"/>
                    <w:highlight w:val="yellow"/>
                    <w:lang w:eastAsia="ja-JP"/>
                  </w:rPr>
                </w:rPrChange>
              </w:rPr>
              <w:pPrChange w:id="4294" w:author="Andressa Ferreira" w:date="2021-12-02T11:40:00Z">
                <w:pPr>
                  <w:spacing w:line="320" w:lineRule="exact"/>
                  <w:ind w:left="567"/>
                  <w:contextualSpacing/>
                  <w:jc w:val="center"/>
                </w:pPr>
              </w:pPrChange>
            </w:pPr>
            <w:r w:rsidRPr="003B7126">
              <w:rPr>
                <w:rFonts w:ascii="Tahoma" w:hAnsi="Tahoma" w:cs="Tahoma"/>
                <w:b/>
                <w:bCs/>
                <w:color w:val="000000" w:themeColor="text1"/>
                <w:sz w:val="21"/>
                <w:szCs w:val="21"/>
                <w:rPrChange w:id="4295" w:author="Andressa Ferreira" w:date="2021-12-02T10:57:00Z">
                  <w:rPr>
                    <w:rFonts w:ascii="Tahoma" w:hAnsi="Tahoma" w:cs="Tahoma"/>
                    <w:b/>
                    <w:bCs/>
                    <w:sz w:val="21"/>
                    <w:szCs w:val="21"/>
                  </w:rPr>
                </w:rPrChange>
              </w:rPr>
              <w:t>MZK EMPREENDIMENTOS IMOBILIÁRIOS LTDA.</w:t>
            </w:r>
          </w:p>
          <w:p w14:paraId="1847FC1C" w14:textId="77777777" w:rsidR="000C3E77" w:rsidRPr="003B7126" w:rsidRDefault="000C3E77">
            <w:pPr>
              <w:pStyle w:val="Recuodecorpodetexto"/>
              <w:spacing w:after="0" w:line="320" w:lineRule="exact"/>
              <w:ind w:left="-105" w:right="-111"/>
              <w:contextualSpacing/>
              <w:jc w:val="center"/>
              <w:rPr>
                <w:rFonts w:ascii="Tahoma" w:hAnsi="Tahoma" w:cs="Tahoma"/>
                <w:bCs/>
                <w:i/>
                <w:color w:val="000000" w:themeColor="text1"/>
                <w:sz w:val="21"/>
                <w:szCs w:val="21"/>
                <w:rPrChange w:id="4296" w:author="Andressa Ferreira" w:date="2021-12-02T10:57:00Z">
                  <w:rPr>
                    <w:rFonts w:ascii="Tahoma" w:hAnsi="Tahoma" w:cs="Tahoma"/>
                    <w:bCs/>
                    <w:i/>
                    <w:color w:val="000000"/>
                    <w:sz w:val="21"/>
                    <w:szCs w:val="21"/>
                  </w:rPr>
                </w:rPrChange>
              </w:rPr>
              <w:pPrChange w:id="4297" w:author="Andressa Ferreira" w:date="2021-12-02T11:40:00Z">
                <w:pPr>
                  <w:pStyle w:val="Recuodecorpodetexto"/>
                  <w:spacing w:after="0" w:line="320" w:lineRule="exact"/>
                  <w:ind w:left="0" w:right="-8"/>
                  <w:contextualSpacing/>
                  <w:jc w:val="center"/>
                </w:pPr>
              </w:pPrChange>
            </w:pPr>
          </w:p>
          <w:p w14:paraId="3063EA9A" w14:textId="77777777" w:rsidR="00024045" w:rsidRPr="003B7126" w:rsidRDefault="00024045">
            <w:pPr>
              <w:pStyle w:val="Recuodecorpodetexto"/>
              <w:spacing w:after="0" w:line="320" w:lineRule="exact"/>
              <w:ind w:left="-105" w:right="-111"/>
              <w:contextualSpacing/>
              <w:jc w:val="center"/>
              <w:rPr>
                <w:rFonts w:ascii="Tahoma" w:hAnsi="Tahoma" w:cs="Tahoma"/>
                <w:bCs/>
                <w:i/>
                <w:color w:val="000000" w:themeColor="text1"/>
                <w:sz w:val="21"/>
                <w:szCs w:val="21"/>
                <w:rPrChange w:id="4298" w:author="Andressa Ferreira" w:date="2021-12-02T10:57:00Z">
                  <w:rPr>
                    <w:rFonts w:ascii="Tahoma" w:hAnsi="Tahoma" w:cs="Tahoma"/>
                    <w:bCs/>
                    <w:i/>
                    <w:color w:val="000000"/>
                    <w:sz w:val="21"/>
                    <w:szCs w:val="21"/>
                  </w:rPr>
                </w:rPrChange>
              </w:rPr>
              <w:pPrChange w:id="4299" w:author="Andressa Ferreira" w:date="2021-12-02T11:40:00Z">
                <w:pPr>
                  <w:pStyle w:val="Recuodecorpodetexto"/>
                  <w:spacing w:after="0" w:line="320" w:lineRule="exact"/>
                  <w:ind w:left="0" w:right="-8"/>
                  <w:contextualSpacing/>
                  <w:jc w:val="center"/>
                </w:pPr>
              </w:pPrChange>
            </w:pPr>
          </w:p>
          <w:p w14:paraId="45C9C914" w14:textId="77777777" w:rsidR="002A04DD" w:rsidRPr="003B7126" w:rsidRDefault="002A04DD">
            <w:pPr>
              <w:pStyle w:val="Recuodecorpodetexto"/>
              <w:spacing w:after="0" w:line="320" w:lineRule="exact"/>
              <w:ind w:left="-105" w:right="-111"/>
              <w:contextualSpacing/>
              <w:rPr>
                <w:rFonts w:ascii="Tahoma" w:hAnsi="Tahoma" w:cs="Tahoma"/>
                <w:i/>
                <w:color w:val="000000" w:themeColor="text1"/>
                <w:sz w:val="21"/>
                <w:szCs w:val="21"/>
                <w:rPrChange w:id="4300" w:author="Andressa Ferreira" w:date="2021-12-02T10:57:00Z">
                  <w:rPr>
                    <w:rFonts w:ascii="Tahoma" w:hAnsi="Tahoma" w:cs="Tahoma"/>
                    <w:i/>
                    <w:sz w:val="21"/>
                    <w:szCs w:val="21"/>
                  </w:rPr>
                </w:rPrChange>
              </w:rPr>
              <w:pPrChange w:id="4301" w:author="Andressa Ferreira" w:date="2021-12-02T11:40:00Z">
                <w:pPr>
                  <w:pStyle w:val="Recuodecorpodetexto"/>
                  <w:spacing w:after="0" w:line="320" w:lineRule="exact"/>
                  <w:ind w:left="0" w:right="-8"/>
                  <w:contextualSpacing/>
                </w:pPr>
              </w:pPrChange>
            </w:pPr>
          </w:p>
          <w:p w14:paraId="6933EF09" w14:textId="77777777" w:rsidR="002A04DD" w:rsidRPr="003B7126" w:rsidRDefault="002A04DD">
            <w:pPr>
              <w:pStyle w:val="Recuodecorpodetexto"/>
              <w:spacing w:after="0" w:line="320" w:lineRule="exact"/>
              <w:ind w:left="-105" w:right="-111"/>
              <w:contextualSpacing/>
              <w:rPr>
                <w:rFonts w:ascii="Tahoma" w:hAnsi="Tahoma" w:cs="Tahoma"/>
                <w:i/>
                <w:color w:val="000000" w:themeColor="text1"/>
                <w:sz w:val="21"/>
                <w:szCs w:val="21"/>
                <w:rPrChange w:id="4302" w:author="Andressa Ferreira" w:date="2021-12-02T10:57:00Z">
                  <w:rPr>
                    <w:rFonts w:ascii="Tahoma" w:hAnsi="Tahoma" w:cs="Tahoma"/>
                    <w:i/>
                    <w:sz w:val="21"/>
                    <w:szCs w:val="21"/>
                  </w:rPr>
                </w:rPrChange>
              </w:rPr>
              <w:pPrChange w:id="4303" w:author="Andressa Ferreira" w:date="2021-12-02T11:40:00Z">
                <w:pPr>
                  <w:pStyle w:val="Recuodecorpodetexto"/>
                  <w:spacing w:after="0" w:line="320" w:lineRule="exact"/>
                  <w:ind w:left="0" w:right="-8"/>
                  <w:contextualSpacing/>
                </w:pPr>
              </w:pPrChange>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304" w:author="Andressa Ferreira" w:date="2021-12-02T11:40:00Z">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8855"/>
              <w:tblGridChange w:id="4305">
                <w:tblGrid>
                  <w:gridCol w:w="8505"/>
                </w:tblGrid>
              </w:tblGridChange>
            </w:tblGrid>
            <w:tr w:rsidR="003B7126" w:rsidRPr="003B7126" w14:paraId="14E7A123" w14:textId="77777777" w:rsidTr="00C57055">
              <w:trPr>
                <w:jc w:val="center"/>
                <w:trPrChange w:id="4306" w:author="Andressa Ferreira" w:date="2021-12-02T11:40:00Z">
                  <w:trPr>
                    <w:jc w:val="center"/>
                  </w:trPr>
                </w:trPrChange>
              </w:trPr>
              <w:tc>
                <w:tcPr>
                  <w:tcW w:w="5000" w:type="pct"/>
                  <w:tcBorders>
                    <w:top w:val="single" w:sz="4" w:space="0" w:color="auto"/>
                  </w:tcBorders>
                  <w:tcPrChange w:id="4307" w:author="Andressa Ferreira" w:date="2021-12-02T11:40:00Z">
                    <w:tcPr>
                      <w:tcW w:w="8505" w:type="dxa"/>
                      <w:tcBorders>
                        <w:top w:val="single" w:sz="4" w:space="0" w:color="auto"/>
                      </w:tcBorders>
                    </w:tcPr>
                  </w:tcPrChange>
                </w:tcPr>
                <w:p w14:paraId="275577F4" w14:textId="750F88A5" w:rsidR="004D4B5B" w:rsidRPr="003B7126" w:rsidRDefault="004D4B5B">
                  <w:pPr>
                    <w:pStyle w:val="Recuodecorpodetexto"/>
                    <w:spacing w:after="0" w:line="320" w:lineRule="exact"/>
                    <w:ind w:left="-105" w:right="-111"/>
                    <w:contextualSpacing/>
                    <w:jc w:val="both"/>
                    <w:rPr>
                      <w:rFonts w:ascii="Tahoma" w:hAnsi="Tahoma" w:cs="Tahoma"/>
                      <w:bCs/>
                      <w:color w:val="000000" w:themeColor="text1"/>
                      <w:sz w:val="21"/>
                      <w:szCs w:val="21"/>
                      <w:rPrChange w:id="4308" w:author="Andressa Ferreira" w:date="2021-12-02T10:57:00Z">
                        <w:rPr>
                          <w:rFonts w:ascii="Tahoma" w:hAnsi="Tahoma" w:cs="Tahoma"/>
                          <w:bCs/>
                          <w:sz w:val="21"/>
                          <w:szCs w:val="21"/>
                        </w:rPr>
                      </w:rPrChange>
                    </w:rPr>
                    <w:pPrChange w:id="4309" w:author="Andressa Ferreira" w:date="2021-12-02T11:40:00Z">
                      <w:pPr>
                        <w:pStyle w:val="Recuodecorpodetexto"/>
                        <w:spacing w:after="0" w:line="320" w:lineRule="exact"/>
                        <w:ind w:left="0" w:right="-8"/>
                        <w:contextualSpacing/>
                        <w:jc w:val="both"/>
                      </w:pPr>
                    </w:pPrChange>
                  </w:pPr>
                  <w:r w:rsidRPr="003B7126">
                    <w:rPr>
                      <w:rFonts w:ascii="Tahoma" w:hAnsi="Tahoma" w:cs="Tahoma"/>
                      <w:bCs/>
                      <w:color w:val="000000" w:themeColor="text1"/>
                      <w:sz w:val="21"/>
                      <w:szCs w:val="21"/>
                      <w:rPrChange w:id="4310" w:author="Andressa Ferreira" w:date="2021-12-02T10:57:00Z">
                        <w:rPr>
                          <w:rFonts w:ascii="Tahoma" w:hAnsi="Tahoma" w:cs="Tahoma"/>
                          <w:bCs/>
                          <w:sz w:val="21"/>
                          <w:szCs w:val="21"/>
                        </w:rPr>
                      </w:rPrChange>
                    </w:rPr>
                    <w:t>Nome:</w:t>
                  </w:r>
                </w:p>
              </w:tc>
            </w:tr>
            <w:tr w:rsidR="003B7126" w:rsidRPr="003B7126" w14:paraId="597619B6" w14:textId="77777777" w:rsidTr="00C57055">
              <w:trPr>
                <w:jc w:val="center"/>
                <w:trPrChange w:id="4311" w:author="Andressa Ferreira" w:date="2021-12-02T11:40:00Z">
                  <w:trPr>
                    <w:jc w:val="center"/>
                  </w:trPr>
                </w:trPrChange>
              </w:trPr>
              <w:tc>
                <w:tcPr>
                  <w:tcW w:w="5000" w:type="pct"/>
                  <w:tcPrChange w:id="4312" w:author="Andressa Ferreira" w:date="2021-12-02T11:40:00Z">
                    <w:tcPr>
                      <w:tcW w:w="8505" w:type="dxa"/>
                    </w:tcPr>
                  </w:tcPrChange>
                </w:tcPr>
                <w:p w14:paraId="2BC87213" w14:textId="77777777" w:rsidR="004D4B5B" w:rsidRPr="003B7126" w:rsidRDefault="004D4B5B">
                  <w:pPr>
                    <w:pStyle w:val="Recuodecorpodetexto"/>
                    <w:spacing w:after="0" w:line="320" w:lineRule="exact"/>
                    <w:ind w:left="-105" w:right="-111"/>
                    <w:contextualSpacing/>
                    <w:jc w:val="both"/>
                    <w:rPr>
                      <w:rFonts w:ascii="Tahoma" w:hAnsi="Tahoma" w:cs="Tahoma"/>
                      <w:bCs/>
                      <w:color w:val="000000" w:themeColor="text1"/>
                      <w:sz w:val="21"/>
                      <w:szCs w:val="21"/>
                      <w:rPrChange w:id="4313" w:author="Andressa Ferreira" w:date="2021-12-02T10:57:00Z">
                        <w:rPr>
                          <w:rFonts w:ascii="Tahoma" w:hAnsi="Tahoma" w:cs="Tahoma"/>
                          <w:bCs/>
                          <w:sz w:val="21"/>
                          <w:szCs w:val="21"/>
                        </w:rPr>
                      </w:rPrChange>
                    </w:rPr>
                    <w:pPrChange w:id="4314" w:author="Andressa Ferreira" w:date="2021-12-02T11:40:00Z">
                      <w:pPr>
                        <w:pStyle w:val="Recuodecorpodetexto"/>
                        <w:spacing w:after="0" w:line="320" w:lineRule="exact"/>
                        <w:ind w:left="0" w:right="-8"/>
                        <w:contextualSpacing/>
                        <w:jc w:val="both"/>
                      </w:pPr>
                    </w:pPrChange>
                  </w:pPr>
                  <w:r w:rsidRPr="003B7126">
                    <w:rPr>
                      <w:rFonts w:ascii="Tahoma" w:hAnsi="Tahoma" w:cs="Tahoma"/>
                      <w:bCs/>
                      <w:color w:val="000000" w:themeColor="text1"/>
                      <w:sz w:val="21"/>
                      <w:szCs w:val="21"/>
                      <w:rPrChange w:id="4315" w:author="Andressa Ferreira" w:date="2021-12-02T10:57:00Z">
                        <w:rPr>
                          <w:rFonts w:ascii="Tahoma" w:hAnsi="Tahoma" w:cs="Tahoma"/>
                          <w:bCs/>
                          <w:sz w:val="21"/>
                          <w:szCs w:val="21"/>
                        </w:rPr>
                      </w:rPrChange>
                    </w:rPr>
                    <w:t>Cargo:</w:t>
                  </w:r>
                </w:p>
                <w:p w14:paraId="2112633F" w14:textId="65F30455" w:rsidR="004D4B5B" w:rsidRPr="003B7126" w:rsidRDefault="004D4B5B">
                  <w:pPr>
                    <w:pStyle w:val="Recuodecorpodetexto"/>
                    <w:spacing w:after="0" w:line="320" w:lineRule="exact"/>
                    <w:ind w:left="-105" w:right="-111"/>
                    <w:contextualSpacing/>
                    <w:rPr>
                      <w:rFonts w:ascii="Tahoma" w:hAnsi="Tahoma" w:cs="Tahoma"/>
                      <w:bCs/>
                      <w:color w:val="000000" w:themeColor="text1"/>
                      <w:sz w:val="21"/>
                      <w:szCs w:val="21"/>
                      <w:rPrChange w:id="4316" w:author="Andressa Ferreira" w:date="2021-12-02T10:57:00Z">
                        <w:rPr>
                          <w:rFonts w:ascii="Tahoma" w:hAnsi="Tahoma" w:cs="Tahoma"/>
                          <w:bCs/>
                          <w:sz w:val="21"/>
                          <w:szCs w:val="21"/>
                        </w:rPr>
                      </w:rPrChange>
                    </w:rPr>
                    <w:pPrChange w:id="4317" w:author="Andressa Ferreira" w:date="2021-12-02T11:40:00Z">
                      <w:pPr>
                        <w:pStyle w:val="Recuodecorpodetexto"/>
                        <w:spacing w:after="0" w:line="320" w:lineRule="exact"/>
                        <w:ind w:left="0" w:right="-8"/>
                        <w:contextualSpacing/>
                      </w:pPr>
                    </w:pPrChange>
                  </w:pPr>
                </w:p>
              </w:tc>
            </w:tr>
            <w:tr w:rsidR="003B7126" w:rsidRPr="003B7126" w14:paraId="78546C73" w14:textId="77777777" w:rsidTr="00C57055">
              <w:trPr>
                <w:trHeight w:val="874"/>
                <w:jc w:val="center"/>
                <w:trPrChange w:id="4318" w:author="Andressa Ferreira" w:date="2021-12-02T11:40:00Z">
                  <w:trPr>
                    <w:trHeight w:val="874"/>
                    <w:jc w:val="center"/>
                  </w:trPr>
                </w:trPrChange>
              </w:trPr>
              <w:tc>
                <w:tcPr>
                  <w:tcW w:w="5000" w:type="pct"/>
                  <w:vAlign w:val="center"/>
                  <w:tcPrChange w:id="4319" w:author="Andressa Ferreira" w:date="2021-12-02T11:40:00Z">
                    <w:tcPr>
                      <w:tcW w:w="8505" w:type="dxa"/>
                      <w:vAlign w:val="center"/>
                    </w:tcPr>
                  </w:tcPrChange>
                </w:tcPr>
                <w:p w14:paraId="22C5534E" w14:textId="77777777" w:rsidR="002A04DD" w:rsidRPr="003B7126" w:rsidRDefault="002A04DD">
                  <w:pPr>
                    <w:pStyle w:val="Recuodecorpodetexto"/>
                    <w:spacing w:after="0" w:line="320" w:lineRule="exact"/>
                    <w:ind w:left="-105" w:right="-111"/>
                    <w:contextualSpacing/>
                    <w:jc w:val="center"/>
                    <w:rPr>
                      <w:rFonts w:ascii="Tahoma" w:hAnsi="Tahoma" w:cs="Tahoma"/>
                      <w:b/>
                      <w:bCs/>
                      <w:color w:val="000000" w:themeColor="text1"/>
                      <w:sz w:val="21"/>
                      <w:szCs w:val="21"/>
                      <w:rPrChange w:id="4320" w:author="Andressa Ferreira" w:date="2021-12-02T10:57:00Z">
                        <w:rPr>
                          <w:rFonts w:ascii="Tahoma" w:hAnsi="Tahoma" w:cs="Tahoma"/>
                          <w:b/>
                          <w:bCs/>
                          <w:sz w:val="21"/>
                          <w:szCs w:val="21"/>
                        </w:rPr>
                      </w:rPrChange>
                    </w:rPr>
                    <w:pPrChange w:id="4321" w:author="Andressa Ferreira" w:date="2021-12-02T11:40:00Z">
                      <w:pPr>
                        <w:pStyle w:val="Recuodecorpodetexto"/>
                        <w:spacing w:after="0" w:line="320" w:lineRule="exact"/>
                        <w:ind w:left="0" w:right="-34"/>
                        <w:contextualSpacing/>
                        <w:jc w:val="center"/>
                      </w:pPr>
                    </w:pPrChange>
                  </w:pPr>
                </w:p>
                <w:p w14:paraId="0719984D" w14:textId="77777777" w:rsidR="002A04DD" w:rsidRPr="003B7126" w:rsidRDefault="002A04DD">
                  <w:pPr>
                    <w:pStyle w:val="Recuodecorpodetexto"/>
                    <w:spacing w:after="0" w:line="320" w:lineRule="exact"/>
                    <w:ind w:left="-105" w:right="-111"/>
                    <w:contextualSpacing/>
                    <w:jc w:val="center"/>
                    <w:rPr>
                      <w:rFonts w:ascii="Tahoma" w:hAnsi="Tahoma" w:cs="Tahoma"/>
                      <w:b/>
                      <w:bCs/>
                      <w:color w:val="000000" w:themeColor="text1"/>
                      <w:sz w:val="21"/>
                      <w:szCs w:val="21"/>
                      <w:rPrChange w:id="4322" w:author="Andressa Ferreira" w:date="2021-12-02T10:57:00Z">
                        <w:rPr>
                          <w:rFonts w:ascii="Tahoma" w:hAnsi="Tahoma" w:cs="Tahoma"/>
                          <w:b/>
                          <w:bCs/>
                          <w:sz w:val="21"/>
                          <w:szCs w:val="21"/>
                        </w:rPr>
                      </w:rPrChange>
                    </w:rPr>
                    <w:pPrChange w:id="4323" w:author="Andressa Ferreira" w:date="2021-12-02T11:40:00Z">
                      <w:pPr>
                        <w:pStyle w:val="Recuodecorpodetexto"/>
                        <w:spacing w:after="0" w:line="320" w:lineRule="exact"/>
                        <w:ind w:left="0" w:right="-34"/>
                        <w:contextualSpacing/>
                        <w:jc w:val="center"/>
                      </w:pPr>
                    </w:pPrChange>
                  </w:pPr>
                </w:p>
                <w:p w14:paraId="7BF487F4" w14:textId="6A4CAFB6" w:rsidR="002A04DD" w:rsidRPr="003B7126" w:rsidRDefault="00A9381E">
                  <w:pPr>
                    <w:spacing w:line="320" w:lineRule="exact"/>
                    <w:ind w:left="-105" w:right="-111"/>
                    <w:contextualSpacing/>
                    <w:jc w:val="center"/>
                    <w:rPr>
                      <w:rFonts w:ascii="Tahoma" w:eastAsia="MS Mincho" w:hAnsi="Tahoma" w:cs="Tahoma"/>
                      <w:color w:val="000000" w:themeColor="text1"/>
                      <w:sz w:val="21"/>
                      <w:szCs w:val="21"/>
                      <w:highlight w:val="yellow"/>
                      <w:lang w:eastAsia="ja-JP"/>
                      <w:rPrChange w:id="4324" w:author="Andressa Ferreira" w:date="2021-12-02T10:57:00Z">
                        <w:rPr>
                          <w:rFonts w:ascii="Tahoma" w:eastAsia="MS Mincho" w:hAnsi="Tahoma" w:cs="Tahoma"/>
                          <w:sz w:val="21"/>
                          <w:szCs w:val="21"/>
                          <w:highlight w:val="yellow"/>
                          <w:lang w:eastAsia="ja-JP"/>
                        </w:rPr>
                      </w:rPrChange>
                    </w:rPr>
                    <w:pPrChange w:id="4325" w:author="Andressa Ferreira" w:date="2021-12-02T11:40:00Z">
                      <w:pPr>
                        <w:spacing w:line="320" w:lineRule="exact"/>
                        <w:ind w:left="567"/>
                        <w:contextualSpacing/>
                        <w:jc w:val="center"/>
                      </w:pPr>
                    </w:pPrChange>
                  </w:pPr>
                  <w:r w:rsidRPr="003B7126">
                    <w:rPr>
                      <w:rFonts w:ascii="Tahoma" w:hAnsi="Tahoma" w:cs="Tahoma"/>
                      <w:b/>
                      <w:bCs/>
                      <w:color w:val="000000" w:themeColor="text1"/>
                      <w:sz w:val="21"/>
                      <w:szCs w:val="21"/>
                      <w:rPrChange w:id="4326" w:author="Andressa Ferreira" w:date="2021-12-02T10:57:00Z">
                        <w:rPr>
                          <w:rFonts w:ascii="Tahoma" w:hAnsi="Tahoma" w:cs="Tahoma"/>
                          <w:b/>
                          <w:bCs/>
                          <w:sz w:val="21"/>
                          <w:szCs w:val="21"/>
                        </w:rPr>
                      </w:rPrChange>
                    </w:rPr>
                    <w:t>MOZAK ENGENHARIA LTDA</w:t>
                  </w:r>
                  <w:r w:rsidR="002A04DD" w:rsidRPr="003B7126">
                    <w:rPr>
                      <w:rFonts w:ascii="Tahoma" w:hAnsi="Tahoma" w:cs="Tahoma"/>
                      <w:b/>
                      <w:bCs/>
                      <w:color w:val="000000" w:themeColor="text1"/>
                      <w:sz w:val="21"/>
                      <w:szCs w:val="21"/>
                      <w:rPrChange w:id="4327" w:author="Andressa Ferreira" w:date="2021-12-02T10:57:00Z">
                        <w:rPr>
                          <w:rFonts w:ascii="Tahoma" w:hAnsi="Tahoma" w:cs="Tahoma"/>
                          <w:b/>
                          <w:bCs/>
                          <w:sz w:val="21"/>
                          <w:szCs w:val="21"/>
                        </w:rPr>
                      </w:rPrChange>
                    </w:rPr>
                    <w:t>.</w:t>
                  </w:r>
                </w:p>
                <w:p w14:paraId="6F108E81" w14:textId="77777777" w:rsidR="002A04DD" w:rsidRPr="003B7126" w:rsidRDefault="002A04DD">
                  <w:pPr>
                    <w:pStyle w:val="Recuodecorpodetexto"/>
                    <w:spacing w:after="0" w:line="320" w:lineRule="exact"/>
                    <w:ind w:left="-105" w:right="-111"/>
                    <w:contextualSpacing/>
                    <w:jc w:val="center"/>
                    <w:rPr>
                      <w:rFonts w:ascii="Tahoma" w:hAnsi="Tahoma" w:cs="Tahoma"/>
                      <w:bCs/>
                      <w:i/>
                      <w:color w:val="000000" w:themeColor="text1"/>
                      <w:sz w:val="21"/>
                      <w:szCs w:val="21"/>
                      <w:rPrChange w:id="4328" w:author="Andressa Ferreira" w:date="2021-12-02T10:57:00Z">
                        <w:rPr>
                          <w:rFonts w:ascii="Tahoma" w:hAnsi="Tahoma" w:cs="Tahoma"/>
                          <w:bCs/>
                          <w:i/>
                          <w:color w:val="000000"/>
                          <w:sz w:val="21"/>
                          <w:szCs w:val="21"/>
                        </w:rPr>
                      </w:rPrChange>
                    </w:rPr>
                    <w:pPrChange w:id="4329" w:author="Andressa Ferreira" w:date="2021-12-02T11:40:00Z">
                      <w:pPr>
                        <w:pStyle w:val="Recuodecorpodetexto"/>
                        <w:spacing w:after="0" w:line="320" w:lineRule="exact"/>
                        <w:ind w:left="0" w:right="-8"/>
                        <w:contextualSpacing/>
                        <w:jc w:val="center"/>
                      </w:pPr>
                    </w:pPrChange>
                  </w:pPr>
                </w:p>
                <w:p w14:paraId="6937D63C" w14:textId="77777777" w:rsidR="002A04DD" w:rsidRPr="003B7126" w:rsidRDefault="002A04DD">
                  <w:pPr>
                    <w:pStyle w:val="Recuodecorpodetexto"/>
                    <w:spacing w:after="0" w:line="320" w:lineRule="exact"/>
                    <w:ind w:left="-105" w:right="-111"/>
                    <w:contextualSpacing/>
                    <w:jc w:val="center"/>
                    <w:rPr>
                      <w:rFonts w:ascii="Tahoma" w:hAnsi="Tahoma" w:cs="Tahoma"/>
                      <w:bCs/>
                      <w:i/>
                      <w:color w:val="000000" w:themeColor="text1"/>
                      <w:sz w:val="21"/>
                      <w:szCs w:val="21"/>
                      <w:rPrChange w:id="4330" w:author="Andressa Ferreira" w:date="2021-12-02T10:57:00Z">
                        <w:rPr>
                          <w:rFonts w:ascii="Tahoma" w:hAnsi="Tahoma" w:cs="Tahoma"/>
                          <w:bCs/>
                          <w:i/>
                          <w:color w:val="000000"/>
                          <w:sz w:val="21"/>
                          <w:szCs w:val="21"/>
                        </w:rPr>
                      </w:rPrChange>
                    </w:rPr>
                    <w:pPrChange w:id="4331" w:author="Andressa Ferreira" w:date="2021-12-02T11:40:00Z">
                      <w:pPr>
                        <w:pStyle w:val="Recuodecorpodetexto"/>
                        <w:spacing w:after="0" w:line="320" w:lineRule="exact"/>
                        <w:ind w:left="0" w:right="-8"/>
                        <w:contextualSpacing/>
                        <w:jc w:val="center"/>
                      </w:pPr>
                    </w:pPrChange>
                  </w:pPr>
                </w:p>
                <w:p w14:paraId="1E22A0E1" w14:textId="77777777" w:rsidR="002A04DD" w:rsidRPr="003B7126" w:rsidRDefault="002A04DD">
                  <w:pPr>
                    <w:pStyle w:val="Recuodecorpodetexto"/>
                    <w:spacing w:after="0" w:line="320" w:lineRule="exact"/>
                    <w:ind w:left="-105" w:right="-111"/>
                    <w:contextualSpacing/>
                    <w:jc w:val="center"/>
                    <w:rPr>
                      <w:rFonts w:ascii="Tahoma" w:hAnsi="Tahoma" w:cs="Tahoma"/>
                      <w:bCs/>
                      <w:i/>
                      <w:color w:val="000000" w:themeColor="text1"/>
                      <w:sz w:val="21"/>
                      <w:szCs w:val="21"/>
                      <w:rPrChange w:id="4332" w:author="Andressa Ferreira" w:date="2021-12-02T10:57:00Z">
                        <w:rPr>
                          <w:rFonts w:ascii="Tahoma" w:hAnsi="Tahoma" w:cs="Tahoma"/>
                          <w:bCs/>
                          <w:i/>
                          <w:color w:val="000000"/>
                          <w:sz w:val="21"/>
                          <w:szCs w:val="21"/>
                        </w:rPr>
                      </w:rPrChange>
                    </w:rPr>
                    <w:pPrChange w:id="4333" w:author="Andressa Ferreira" w:date="2021-12-02T11:40:00Z">
                      <w:pPr>
                        <w:pStyle w:val="Recuodecorpodetexto"/>
                        <w:spacing w:after="0" w:line="320" w:lineRule="exact"/>
                        <w:ind w:left="0" w:right="-8"/>
                        <w:contextualSpacing/>
                        <w:jc w:val="center"/>
                      </w:pPr>
                    </w:pPrChange>
                  </w:pPr>
                </w:p>
                <w:p w14:paraId="31828C7D" w14:textId="77777777" w:rsidR="002A04DD" w:rsidRPr="003B7126" w:rsidRDefault="002A04DD">
                  <w:pPr>
                    <w:pStyle w:val="Recuodecorpodetexto"/>
                    <w:spacing w:after="0" w:line="320" w:lineRule="exact"/>
                    <w:ind w:left="-105" w:right="-111"/>
                    <w:contextualSpacing/>
                    <w:jc w:val="center"/>
                    <w:rPr>
                      <w:rFonts w:ascii="Tahoma" w:hAnsi="Tahoma" w:cs="Tahoma"/>
                      <w:bCs/>
                      <w:i/>
                      <w:color w:val="000000" w:themeColor="text1"/>
                      <w:sz w:val="21"/>
                      <w:szCs w:val="21"/>
                      <w:rPrChange w:id="4334" w:author="Andressa Ferreira" w:date="2021-12-02T10:57:00Z">
                        <w:rPr>
                          <w:rFonts w:ascii="Tahoma" w:hAnsi="Tahoma" w:cs="Tahoma"/>
                          <w:bCs/>
                          <w:i/>
                          <w:color w:val="000000"/>
                          <w:sz w:val="21"/>
                          <w:szCs w:val="21"/>
                        </w:rPr>
                      </w:rPrChange>
                    </w:rPr>
                    <w:pPrChange w:id="4335" w:author="Andressa Ferreira" w:date="2021-12-02T11:40:00Z">
                      <w:pPr>
                        <w:pStyle w:val="Recuodecorpodetexto"/>
                        <w:spacing w:after="0" w:line="320" w:lineRule="exact"/>
                        <w:ind w:left="0" w:right="-8"/>
                        <w:contextualSpacing/>
                        <w:jc w:val="center"/>
                      </w:pPr>
                    </w:pPrChange>
                  </w:pPr>
                </w:p>
              </w:tc>
            </w:tr>
          </w:tbl>
          <w:p w14:paraId="3B487048" w14:textId="042BDBEF" w:rsidR="00024045" w:rsidRPr="003B7126" w:rsidRDefault="00024045">
            <w:pPr>
              <w:pStyle w:val="Recuodecorpodetexto"/>
              <w:spacing w:after="0" w:line="320" w:lineRule="exact"/>
              <w:ind w:left="-105" w:right="-111"/>
              <w:contextualSpacing/>
              <w:jc w:val="center"/>
              <w:rPr>
                <w:rFonts w:ascii="Tahoma" w:hAnsi="Tahoma" w:cs="Tahoma"/>
                <w:bCs/>
                <w:i/>
                <w:color w:val="000000" w:themeColor="text1"/>
                <w:sz w:val="21"/>
                <w:szCs w:val="21"/>
                <w:rPrChange w:id="4336" w:author="Andressa Ferreira" w:date="2021-12-02T10:57:00Z">
                  <w:rPr>
                    <w:rFonts w:ascii="Tahoma" w:hAnsi="Tahoma" w:cs="Tahoma"/>
                    <w:bCs/>
                    <w:i/>
                    <w:color w:val="000000"/>
                    <w:sz w:val="21"/>
                    <w:szCs w:val="21"/>
                  </w:rPr>
                </w:rPrChange>
              </w:rPr>
              <w:pPrChange w:id="4337" w:author="Andressa Ferreira" w:date="2021-12-02T11:40:00Z">
                <w:pPr>
                  <w:pStyle w:val="Recuodecorpodetexto"/>
                  <w:spacing w:after="0" w:line="320" w:lineRule="exact"/>
                  <w:ind w:left="0" w:right="-8"/>
                  <w:contextualSpacing/>
                  <w:jc w:val="center"/>
                </w:pPr>
              </w:pPrChange>
            </w:pPr>
          </w:p>
        </w:tc>
      </w:tr>
    </w:tbl>
    <w:p w14:paraId="6CB7A354" w14:textId="77777777" w:rsidR="008A55A8" w:rsidRPr="003B7126" w:rsidRDefault="008A55A8" w:rsidP="00EC1B99">
      <w:pPr>
        <w:pStyle w:val="Recuodecorpodetexto"/>
        <w:spacing w:after="0" w:line="320" w:lineRule="exact"/>
        <w:ind w:left="0" w:right="-8"/>
        <w:contextualSpacing/>
        <w:jc w:val="center"/>
        <w:rPr>
          <w:rFonts w:ascii="Tahoma" w:hAnsi="Tahoma" w:cs="Tahoma"/>
          <w:i/>
          <w:color w:val="000000" w:themeColor="text1"/>
          <w:sz w:val="21"/>
          <w:szCs w:val="21"/>
          <w:rPrChange w:id="4338" w:author="Andressa Ferreira" w:date="2021-12-02T10:57:00Z">
            <w:rPr>
              <w:rFonts w:ascii="Tahoma" w:hAnsi="Tahoma" w:cs="Tahoma"/>
              <w:i/>
              <w:sz w:val="21"/>
              <w:szCs w:val="21"/>
            </w:rPr>
          </w:rPrChange>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57055" w:rsidRPr="003B7126" w14:paraId="55E397E0" w14:textId="77777777" w:rsidTr="004606D7">
        <w:trPr>
          <w:jc w:val="center"/>
        </w:trPr>
        <w:tc>
          <w:tcPr>
            <w:tcW w:w="4252" w:type="dxa"/>
            <w:tcBorders>
              <w:top w:val="single" w:sz="4" w:space="0" w:color="auto"/>
            </w:tcBorders>
          </w:tcPr>
          <w:p w14:paraId="6185FA56" w14:textId="77777777" w:rsidR="00C57055" w:rsidRPr="003B7126" w:rsidRDefault="00C57055" w:rsidP="00EC1B99">
            <w:pPr>
              <w:spacing w:line="320" w:lineRule="exact"/>
              <w:ind w:left="313" w:hanging="426"/>
              <w:contextualSpacing/>
              <w:jc w:val="center"/>
              <w:rPr>
                <w:rFonts w:ascii="Tahoma" w:eastAsia="MS Mincho" w:hAnsi="Tahoma" w:cs="Tahoma"/>
                <w:color w:val="000000" w:themeColor="text1"/>
                <w:sz w:val="21"/>
                <w:szCs w:val="21"/>
                <w:highlight w:val="yellow"/>
                <w:lang w:val="en-US" w:eastAsia="ja-JP"/>
                <w:rPrChange w:id="4339" w:author="Andressa Ferreira" w:date="2021-12-02T10:57:00Z">
                  <w:rPr>
                    <w:rFonts w:ascii="Tahoma" w:eastAsia="MS Mincho" w:hAnsi="Tahoma" w:cs="Tahoma"/>
                    <w:sz w:val="21"/>
                    <w:szCs w:val="21"/>
                    <w:highlight w:val="yellow"/>
                    <w:lang w:val="en-US" w:eastAsia="ja-JP"/>
                  </w:rPr>
                </w:rPrChange>
              </w:rPr>
            </w:pPr>
            <w:r w:rsidRPr="003B7126">
              <w:rPr>
                <w:rFonts w:ascii="Tahoma" w:eastAsia="MS Mincho" w:hAnsi="Tahoma" w:cs="Tahoma"/>
                <w:b/>
                <w:bCs/>
                <w:color w:val="000000" w:themeColor="text1"/>
                <w:sz w:val="21"/>
                <w:szCs w:val="21"/>
                <w:lang w:val="en-US" w:eastAsia="ja-JP"/>
                <w:rPrChange w:id="4340" w:author="Andressa Ferreira" w:date="2021-12-02T10:57:00Z">
                  <w:rPr>
                    <w:rFonts w:ascii="Tahoma" w:eastAsia="MS Mincho" w:hAnsi="Tahoma" w:cs="Tahoma"/>
                    <w:b/>
                    <w:bCs/>
                    <w:sz w:val="21"/>
                    <w:szCs w:val="21"/>
                    <w:lang w:val="en-US" w:eastAsia="ja-JP"/>
                  </w:rPr>
                </w:rPrChange>
              </w:rPr>
              <w:t>ISAAC JOSE ELEHEP</w:t>
            </w:r>
          </w:p>
          <w:p w14:paraId="4AC82E67" w14:textId="5E607F3C" w:rsidR="00C57055" w:rsidRPr="003B7126" w:rsidRDefault="00C57055" w:rsidP="00EC1B99">
            <w:pPr>
              <w:pStyle w:val="Recuodecorpodetexto"/>
              <w:spacing w:after="0" w:line="320" w:lineRule="exact"/>
              <w:ind w:left="0" w:right="-8"/>
              <w:contextualSpacing/>
              <w:jc w:val="center"/>
              <w:rPr>
                <w:rFonts w:ascii="Tahoma" w:hAnsi="Tahoma" w:cs="Tahoma"/>
                <w:bCs/>
                <w:color w:val="000000" w:themeColor="text1"/>
                <w:sz w:val="21"/>
                <w:szCs w:val="21"/>
                <w:lang w:val="en-US"/>
                <w:rPrChange w:id="4341" w:author="Andressa Ferreira" w:date="2021-12-02T10:57:00Z">
                  <w:rPr>
                    <w:rFonts w:ascii="Tahoma" w:hAnsi="Tahoma" w:cs="Tahoma"/>
                    <w:bCs/>
                    <w:sz w:val="21"/>
                    <w:szCs w:val="21"/>
                    <w:lang w:val="en-US"/>
                  </w:rPr>
                </w:rPrChange>
              </w:rPr>
            </w:pPr>
            <w:r w:rsidRPr="003B7126">
              <w:rPr>
                <w:rFonts w:ascii="Tahoma" w:hAnsi="Tahoma" w:cs="Tahoma"/>
                <w:bCs/>
                <w:color w:val="000000" w:themeColor="text1"/>
                <w:sz w:val="21"/>
                <w:szCs w:val="21"/>
                <w:lang w:val="en-US"/>
                <w:rPrChange w:id="4342" w:author="Andressa Ferreira" w:date="2021-12-02T10:57:00Z">
                  <w:rPr>
                    <w:rFonts w:ascii="Tahoma" w:hAnsi="Tahoma" w:cs="Tahoma"/>
                    <w:bCs/>
                    <w:sz w:val="21"/>
                    <w:szCs w:val="21"/>
                    <w:lang w:val="en-US"/>
                  </w:rPr>
                </w:rPrChange>
              </w:rPr>
              <w:t xml:space="preserve">CPF/ME: </w:t>
            </w:r>
            <w:r w:rsidRPr="003B7126">
              <w:rPr>
                <w:rFonts w:ascii="Tahoma" w:eastAsia="MS Mincho" w:hAnsi="Tahoma" w:cs="Tahoma"/>
                <w:color w:val="000000" w:themeColor="text1"/>
                <w:sz w:val="21"/>
                <w:szCs w:val="21"/>
                <w:lang w:val="en-US" w:eastAsia="ja-JP"/>
                <w:rPrChange w:id="4343" w:author="Andressa Ferreira" w:date="2021-12-02T10:57:00Z">
                  <w:rPr>
                    <w:rFonts w:ascii="Tahoma" w:eastAsia="MS Mincho" w:hAnsi="Tahoma" w:cs="Tahoma"/>
                    <w:sz w:val="21"/>
                    <w:szCs w:val="21"/>
                    <w:lang w:val="en-US" w:eastAsia="ja-JP"/>
                  </w:rPr>
                </w:rPrChange>
              </w:rPr>
              <w:t>018.314.467-82</w:t>
            </w:r>
          </w:p>
          <w:p w14:paraId="7CA9046C" w14:textId="4848B39A" w:rsidR="00C57055" w:rsidRPr="003B7126" w:rsidRDefault="00C57055" w:rsidP="00EC1B99">
            <w:pPr>
              <w:pStyle w:val="Recuodecorpodetexto"/>
              <w:spacing w:after="0" w:line="320" w:lineRule="exact"/>
              <w:ind w:left="0" w:right="-8"/>
              <w:contextualSpacing/>
              <w:jc w:val="center"/>
              <w:rPr>
                <w:rFonts w:ascii="Tahoma" w:hAnsi="Tahoma" w:cs="Tahoma"/>
                <w:bCs/>
                <w:color w:val="000000" w:themeColor="text1"/>
                <w:sz w:val="21"/>
                <w:szCs w:val="21"/>
                <w:rPrChange w:id="4344"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4345" w:author="Andressa Ferreira" w:date="2021-12-02T10:57:00Z">
                  <w:rPr>
                    <w:rFonts w:ascii="Tahoma" w:hAnsi="Tahoma" w:cs="Tahoma"/>
                    <w:bCs/>
                    <w:sz w:val="21"/>
                    <w:szCs w:val="21"/>
                  </w:rPr>
                </w:rPrChange>
              </w:rPr>
              <w:t>RG:</w:t>
            </w:r>
            <w:r w:rsidRPr="003B7126">
              <w:rPr>
                <w:rFonts w:ascii="Tahoma" w:hAnsi="Tahoma" w:cs="Tahoma"/>
                <w:color w:val="000000" w:themeColor="text1"/>
                <w:sz w:val="21"/>
                <w:szCs w:val="21"/>
                <w:rPrChange w:id="4346" w:author="Andressa Ferreira" w:date="2021-12-02T10:57:00Z">
                  <w:rPr>
                    <w:rFonts w:ascii="Tahoma" w:hAnsi="Tahoma" w:cs="Tahoma"/>
                    <w:sz w:val="21"/>
                    <w:szCs w:val="21"/>
                  </w:rPr>
                </w:rPrChange>
              </w:rPr>
              <w:t xml:space="preserve"> </w:t>
            </w:r>
            <w:r w:rsidRPr="003B7126">
              <w:rPr>
                <w:rFonts w:ascii="Tahoma" w:eastAsia="MS Mincho" w:hAnsi="Tahoma" w:cs="Tahoma"/>
                <w:color w:val="000000" w:themeColor="text1"/>
                <w:sz w:val="21"/>
                <w:szCs w:val="21"/>
                <w:lang w:eastAsia="ja-JP"/>
                <w:rPrChange w:id="4347" w:author="Andressa Ferreira" w:date="2021-12-02T10:57:00Z">
                  <w:rPr>
                    <w:rFonts w:ascii="Tahoma" w:eastAsia="MS Mincho" w:hAnsi="Tahoma" w:cs="Tahoma"/>
                    <w:sz w:val="21"/>
                    <w:szCs w:val="21"/>
                    <w:lang w:eastAsia="ja-JP"/>
                  </w:rPr>
                </w:rPrChange>
              </w:rPr>
              <w:t>200170442-9</w:t>
            </w:r>
          </w:p>
          <w:p w14:paraId="59C86105" w14:textId="77777777" w:rsidR="00C57055" w:rsidRDefault="00C57055" w:rsidP="00EC1B99">
            <w:pPr>
              <w:pStyle w:val="Recuodecorpodetexto"/>
              <w:spacing w:after="0" w:line="320" w:lineRule="exact"/>
              <w:ind w:left="0" w:right="-8"/>
              <w:contextualSpacing/>
              <w:jc w:val="center"/>
              <w:rPr>
                <w:ins w:id="4348" w:author="Andressa Ferreira" w:date="2021-12-02T11:40:00Z"/>
                <w:rFonts w:ascii="Tahoma" w:hAnsi="Tahoma" w:cs="Tahoma"/>
                <w:bCs/>
                <w:color w:val="000000" w:themeColor="text1"/>
                <w:sz w:val="21"/>
                <w:szCs w:val="21"/>
              </w:rPr>
            </w:pPr>
          </w:p>
          <w:p w14:paraId="4438D49D" w14:textId="77777777" w:rsidR="00C57055" w:rsidRDefault="00C57055" w:rsidP="00EC1B99">
            <w:pPr>
              <w:pStyle w:val="Recuodecorpodetexto"/>
              <w:spacing w:after="0" w:line="320" w:lineRule="exact"/>
              <w:ind w:left="0" w:right="-8"/>
              <w:contextualSpacing/>
              <w:jc w:val="center"/>
              <w:rPr>
                <w:ins w:id="4349" w:author="Andressa Ferreira" w:date="2021-12-02T11:40:00Z"/>
                <w:rFonts w:ascii="Tahoma" w:hAnsi="Tahoma" w:cs="Tahoma"/>
                <w:bCs/>
                <w:color w:val="000000" w:themeColor="text1"/>
                <w:sz w:val="21"/>
                <w:szCs w:val="21"/>
              </w:rPr>
            </w:pPr>
          </w:p>
          <w:p w14:paraId="70313C39" w14:textId="773EEDE1" w:rsidR="00C57055" w:rsidRPr="003B7126" w:rsidRDefault="00C57055" w:rsidP="00EC1B99">
            <w:pPr>
              <w:pStyle w:val="Recuodecorpodetexto"/>
              <w:spacing w:after="0" w:line="320" w:lineRule="exact"/>
              <w:ind w:left="0" w:right="-8"/>
              <w:contextualSpacing/>
              <w:jc w:val="center"/>
              <w:rPr>
                <w:rFonts w:ascii="Tahoma" w:hAnsi="Tahoma" w:cs="Tahoma"/>
                <w:bCs/>
                <w:color w:val="000000" w:themeColor="text1"/>
                <w:sz w:val="21"/>
                <w:szCs w:val="21"/>
                <w:rPrChange w:id="4350" w:author="Andressa Ferreira" w:date="2021-12-02T10:57:00Z">
                  <w:rPr>
                    <w:rFonts w:ascii="Tahoma" w:hAnsi="Tahoma" w:cs="Tahoma"/>
                    <w:bCs/>
                    <w:sz w:val="21"/>
                    <w:szCs w:val="21"/>
                  </w:rPr>
                </w:rPrChange>
              </w:rPr>
            </w:pPr>
          </w:p>
        </w:tc>
      </w:tr>
    </w:tbl>
    <w:p w14:paraId="0A0194F3" w14:textId="6E03F024" w:rsidR="00713843" w:rsidRPr="003B7126" w:rsidRDefault="00713843" w:rsidP="00EC1B99">
      <w:pPr>
        <w:pStyle w:val="Corpodetexto"/>
        <w:tabs>
          <w:tab w:val="left" w:pos="3728"/>
        </w:tabs>
        <w:spacing w:after="0" w:line="320" w:lineRule="exact"/>
        <w:contextualSpacing/>
        <w:rPr>
          <w:ins w:id="4351" w:author="Matheus Gomes Faria" w:date="2021-11-09T14:03:00Z"/>
          <w:rFonts w:ascii="Tahoma" w:hAnsi="Tahoma" w:cs="Tahoma"/>
          <w:color w:val="000000" w:themeColor="text1"/>
          <w:sz w:val="21"/>
          <w:szCs w:val="21"/>
          <w:rPrChange w:id="4352" w:author="Andressa Ferreira" w:date="2021-12-02T10:57:00Z">
            <w:rPr>
              <w:ins w:id="4353" w:author="Matheus Gomes Faria" w:date="2021-11-09T14:03:00Z"/>
              <w:rFonts w:ascii="Tahoma" w:hAnsi="Tahoma" w:cs="Tahoma"/>
              <w:sz w:val="21"/>
              <w:szCs w:val="21"/>
            </w:rPr>
          </w:rPrChange>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57055" w:rsidRPr="003B7126" w14:paraId="33D82ECB" w14:textId="77777777" w:rsidTr="00C57055">
        <w:trPr>
          <w:jc w:val="center"/>
          <w:ins w:id="4354" w:author="Matheus Gomes Faria" w:date="2021-11-09T14:03:00Z"/>
        </w:trPr>
        <w:tc>
          <w:tcPr>
            <w:tcW w:w="4252" w:type="dxa"/>
            <w:tcBorders>
              <w:top w:val="single" w:sz="4" w:space="0" w:color="auto"/>
            </w:tcBorders>
            <w:vAlign w:val="center"/>
          </w:tcPr>
          <w:p w14:paraId="01A7A3F7" w14:textId="62D55469" w:rsidR="00C57055" w:rsidRPr="003B7126" w:rsidDel="0096328E" w:rsidRDefault="00C57055" w:rsidP="00900B84">
            <w:pPr>
              <w:spacing w:line="320" w:lineRule="exact"/>
              <w:ind w:left="313" w:hanging="426"/>
              <w:contextualSpacing/>
              <w:jc w:val="center"/>
              <w:rPr>
                <w:ins w:id="4355" w:author="Matheus Gomes Faria" w:date="2021-11-09T14:03:00Z"/>
                <w:del w:id="4356" w:author="Gisela Zambrano Ferreira" w:date="2021-11-30T11:35:00Z"/>
                <w:rFonts w:ascii="Tahoma" w:eastAsia="MS Mincho" w:hAnsi="Tahoma" w:cs="Tahoma"/>
                <w:color w:val="000000" w:themeColor="text1"/>
                <w:sz w:val="21"/>
                <w:szCs w:val="21"/>
                <w:highlight w:val="yellow"/>
                <w:lang w:val="en-US" w:eastAsia="ja-JP"/>
                <w:rPrChange w:id="4357" w:author="Andressa Ferreira" w:date="2021-12-02T10:57:00Z">
                  <w:rPr>
                    <w:ins w:id="4358" w:author="Matheus Gomes Faria" w:date="2021-11-09T14:03:00Z"/>
                    <w:del w:id="4359" w:author="Gisela Zambrano Ferreira" w:date="2021-11-30T11:35:00Z"/>
                    <w:rFonts w:ascii="Tahoma" w:eastAsia="MS Mincho" w:hAnsi="Tahoma" w:cs="Tahoma"/>
                    <w:sz w:val="21"/>
                    <w:szCs w:val="21"/>
                    <w:highlight w:val="yellow"/>
                    <w:lang w:val="en-US" w:eastAsia="ja-JP"/>
                  </w:rPr>
                </w:rPrChange>
              </w:rPr>
            </w:pPr>
            <w:ins w:id="4360" w:author="Gisela Zambrano Ferreira" w:date="2021-11-30T11:35:00Z">
              <w:r w:rsidRPr="003B7126">
                <w:rPr>
                  <w:rFonts w:ascii="Tahoma" w:eastAsia="MS Mincho" w:hAnsi="Tahoma" w:cs="Tahoma"/>
                  <w:b/>
                  <w:bCs/>
                  <w:color w:val="000000" w:themeColor="text1"/>
                  <w:sz w:val="21"/>
                  <w:szCs w:val="21"/>
                  <w:lang w:eastAsia="ja-JP"/>
                  <w:rPrChange w:id="4361" w:author="Andressa Ferreira" w:date="2021-12-02T10:57:00Z">
                    <w:rPr>
                      <w:rFonts w:ascii="Tahoma" w:eastAsia="MS Mincho" w:hAnsi="Tahoma" w:cs="Tahoma"/>
                      <w:b/>
                      <w:bCs/>
                      <w:sz w:val="21"/>
                      <w:szCs w:val="21"/>
                      <w:lang w:eastAsia="ja-JP"/>
                    </w:rPr>
                  </w:rPrChange>
                </w:rPr>
                <w:t>TATIANA VITORIA HAIAT ELEHEP</w:t>
              </w:r>
              <w:r w:rsidRPr="003B7126" w:rsidDel="0096328E">
                <w:rPr>
                  <w:rFonts w:ascii="Tahoma" w:eastAsia="MS Mincho" w:hAnsi="Tahoma" w:cs="Tahoma"/>
                  <w:b/>
                  <w:bCs/>
                  <w:color w:val="000000" w:themeColor="text1"/>
                  <w:sz w:val="21"/>
                  <w:szCs w:val="21"/>
                  <w:lang w:val="en-US" w:eastAsia="ja-JP"/>
                  <w:rPrChange w:id="4362" w:author="Andressa Ferreira" w:date="2021-12-02T10:57:00Z">
                    <w:rPr>
                      <w:rFonts w:ascii="Tahoma" w:eastAsia="MS Mincho" w:hAnsi="Tahoma" w:cs="Tahoma"/>
                      <w:b/>
                      <w:bCs/>
                      <w:sz w:val="21"/>
                      <w:szCs w:val="21"/>
                      <w:lang w:val="en-US" w:eastAsia="ja-JP"/>
                    </w:rPr>
                  </w:rPrChange>
                </w:rPr>
                <w:t xml:space="preserve"> </w:t>
              </w:r>
            </w:ins>
            <w:ins w:id="4363" w:author="Matheus Gomes Faria" w:date="2021-11-09T14:03:00Z">
              <w:del w:id="4364" w:author="Gisela Zambrano Ferreira" w:date="2021-11-30T11:35:00Z">
                <w:r w:rsidRPr="003B7126" w:rsidDel="0096328E">
                  <w:rPr>
                    <w:rFonts w:ascii="Tahoma" w:eastAsia="MS Mincho" w:hAnsi="Tahoma" w:cs="Tahoma"/>
                    <w:b/>
                    <w:bCs/>
                    <w:color w:val="000000" w:themeColor="text1"/>
                    <w:sz w:val="21"/>
                    <w:szCs w:val="21"/>
                    <w:lang w:val="en-US" w:eastAsia="ja-JP"/>
                    <w:rPrChange w:id="4365" w:author="Andressa Ferreira" w:date="2021-12-02T10:57:00Z">
                      <w:rPr>
                        <w:rFonts w:ascii="Tahoma" w:eastAsia="MS Mincho" w:hAnsi="Tahoma" w:cs="Tahoma"/>
                        <w:b/>
                        <w:bCs/>
                        <w:sz w:val="21"/>
                        <w:szCs w:val="21"/>
                        <w:lang w:val="en-US" w:eastAsia="ja-JP"/>
                      </w:rPr>
                    </w:rPrChange>
                  </w:rPr>
                  <w:delText>[ESPOSA ISAAC]</w:delText>
                </w:r>
              </w:del>
            </w:ins>
          </w:p>
          <w:p w14:paraId="1749DF4C" w14:textId="754E3110" w:rsidR="00C57055" w:rsidRPr="003B7126" w:rsidRDefault="00C57055">
            <w:pPr>
              <w:pStyle w:val="Recuodecorpodetexto"/>
              <w:spacing w:after="0" w:line="320" w:lineRule="exact"/>
              <w:ind w:left="0" w:right="-8"/>
              <w:contextualSpacing/>
              <w:jc w:val="center"/>
              <w:rPr>
                <w:ins w:id="4366" w:author="Matheus Gomes Faria" w:date="2021-11-09T14:03:00Z"/>
                <w:rFonts w:ascii="Tahoma" w:hAnsi="Tahoma" w:cs="Tahoma"/>
                <w:bCs/>
                <w:color w:val="000000" w:themeColor="text1"/>
                <w:sz w:val="21"/>
                <w:szCs w:val="21"/>
                <w:lang w:val="en-US"/>
                <w:rPrChange w:id="4367" w:author="Andressa Ferreira" w:date="2021-12-02T10:57:00Z">
                  <w:rPr>
                    <w:ins w:id="4368" w:author="Matheus Gomes Faria" w:date="2021-11-09T14:03:00Z"/>
                    <w:rFonts w:ascii="Tahoma" w:hAnsi="Tahoma" w:cs="Tahoma"/>
                    <w:bCs/>
                    <w:sz w:val="21"/>
                    <w:szCs w:val="21"/>
                    <w:lang w:val="en-US"/>
                  </w:rPr>
                </w:rPrChange>
              </w:rPr>
            </w:pPr>
            <w:ins w:id="4369" w:author="Matheus Gomes Faria" w:date="2021-11-09T14:03:00Z">
              <w:r w:rsidRPr="003B7126">
                <w:rPr>
                  <w:rFonts w:ascii="Tahoma" w:hAnsi="Tahoma" w:cs="Tahoma"/>
                  <w:bCs/>
                  <w:color w:val="000000" w:themeColor="text1"/>
                  <w:sz w:val="21"/>
                  <w:szCs w:val="21"/>
                  <w:lang w:val="en-US"/>
                  <w:rPrChange w:id="4370" w:author="Andressa Ferreira" w:date="2021-12-02T10:57:00Z">
                    <w:rPr>
                      <w:rFonts w:ascii="Tahoma" w:hAnsi="Tahoma" w:cs="Tahoma"/>
                      <w:bCs/>
                      <w:sz w:val="21"/>
                      <w:szCs w:val="21"/>
                      <w:lang w:val="en-US"/>
                    </w:rPr>
                  </w:rPrChange>
                </w:rPr>
                <w:t>CPF/ME:</w:t>
              </w:r>
            </w:ins>
            <w:ins w:id="4371" w:author="Gisela Zambrano Ferreira" w:date="2021-11-30T11:36:00Z">
              <w:r w:rsidRPr="003B7126">
                <w:rPr>
                  <w:rFonts w:ascii="Tahoma" w:hAnsi="Tahoma" w:cs="Tahoma"/>
                  <w:color w:val="000000" w:themeColor="text1"/>
                  <w:sz w:val="21"/>
                  <w:szCs w:val="21"/>
                  <w:rPrChange w:id="4372" w:author="Andressa Ferreira" w:date="2021-12-02T10:57:00Z">
                    <w:rPr>
                      <w:rFonts w:ascii="Tahoma" w:hAnsi="Tahoma" w:cs="Tahoma"/>
                      <w:sz w:val="21"/>
                      <w:szCs w:val="21"/>
                    </w:rPr>
                  </w:rPrChange>
                </w:rPr>
                <w:t xml:space="preserve"> 068.341.777-01</w:t>
              </w:r>
            </w:ins>
            <w:ins w:id="4373" w:author="Matheus Gomes Faria" w:date="2021-11-09T14:03:00Z">
              <w:del w:id="4374" w:author="Gisela Zambrano Ferreira" w:date="2021-11-30T11:36:00Z">
                <w:r w:rsidRPr="003B7126" w:rsidDel="0096328E">
                  <w:rPr>
                    <w:rFonts w:ascii="Tahoma" w:hAnsi="Tahoma" w:cs="Tahoma"/>
                    <w:bCs/>
                    <w:color w:val="000000" w:themeColor="text1"/>
                    <w:sz w:val="21"/>
                    <w:szCs w:val="21"/>
                    <w:lang w:val="en-US"/>
                    <w:rPrChange w:id="4375" w:author="Andressa Ferreira" w:date="2021-12-02T10:57:00Z">
                      <w:rPr>
                        <w:rFonts w:ascii="Tahoma" w:hAnsi="Tahoma" w:cs="Tahoma"/>
                        <w:bCs/>
                        <w:sz w:val="21"/>
                        <w:szCs w:val="21"/>
                        <w:lang w:val="en-US"/>
                      </w:rPr>
                    </w:rPrChange>
                  </w:rPr>
                  <w:delText xml:space="preserve"> </w:delText>
                </w:r>
                <w:r w:rsidRPr="003B7126" w:rsidDel="0096328E">
                  <w:rPr>
                    <w:rFonts w:ascii="Tahoma" w:eastAsia="MS Mincho" w:hAnsi="Tahoma" w:cs="Tahoma"/>
                    <w:color w:val="000000" w:themeColor="text1"/>
                    <w:sz w:val="21"/>
                    <w:szCs w:val="21"/>
                    <w:lang w:val="en-US" w:eastAsia="ja-JP"/>
                    <w:rPrChange w:id="4376" w:author="Andressa Ferreira" w:date="2021-12-02T10:57:00Z">
                      <w:rPr>
                        <w:rFonts w:ascii="Tahoma" w:eastAsia="MS Mincho" w:hAnsi="Tahoma" w:cs="Tahoma"/>
                        <w:sz w:val="21"/>
                        <w:szCs w:val="21"/>
                        <w:lang w:val="en-US" w:eastAsia="ja-JP"/>
                      </w:rPr>
                    </w:rPrChange>
                  </w:rPr>
                  <w:delText>[.]</w:delText>
                </w:r>
              </w:del>
            </w:ins>
          </w:p>
          <w:p w14:paraId="080832AB" w14:textId="0AE02DD6" w:rsidR="00C57055" w:rsidRPr="003B7126" w:rsidRDefault="00C57055">
            <w:pPr>
              <w:pStyle w:val="Recuodecorpodetexto"/>
              <w:spacing w:after="0" w:line="320" w:lineRule="exact"/>
              <w:ind w:left="0" w:right="-8"/>
              <w:contextualSpacing/>
              <w:jc w:val="center"/>
              <w:rPr>
                <w:ins w:id="4377" w:author="Matheus Gomes Faria" w:date="2021-11-09T14:03:00Z"/>
                <w:rFonts w:ascii="Tahoma" w:hAnsi="Tahoma" w:cs="Tahoma"/>
                <w:bCs/>
                <w:color w:val="000000" w:themeColor="text1"/>
                <w:sz w:val="21"/>
                <w:szCs w:val="21"/>
                <w:rPrChange w:id="4378" w:author="Andressa Ferreira" w:date="2021-12-02T10:57:00Z">
                  <w:rPr>
                    <w:ins w:id="4379" w:author="Matheus Gomes Faria" w:date="2021-11-09T14:03:00Z"/>
                    <w:rFonts w:ascii="Tahoma" w:hAnsi="Tahoma" w:cs="Tahoma"/>
                    <w:bCs/>
                    <w:color w:val="000000"/>
                    <w:sz w:val="21"/>
                    <w:szCs w:val="21"/>
                  </w:rPr>
                </w:rPrChange>
              </w:rPr>
            </w:pPr>
            <w:ins w:id="4380" w:author="Matheus Gomes Faria" w:date="2021-11-09T14:03:00Z">
              <w:r w:rsidRPr="003B7126">
                <w:rPr>
                  <w:rFonts w:ascii="Tahoma" w:hAnsi="Tahoma" w:cs="Tahoma"/>
                  <w:bCs/>
                  <w:color w:val="000000" w:themeColor="text1"/>
                  <w:sz w:val="21"/>
                  <w:szCs w:val="21"/>
                  <w:rPrChange w:id="4381" w:author="Andressa Ferreira" w:date="2021-12-02T10:57:00Z">
                    <w:rPr>
                      <w:rFonts w:ascii="Tahoma" w:hAnsi="Tahoma" w:cs="Tahoma"/>
                      <w:bCs/>
                      <w:sz w:val="21"/>
                      <w:szCs w:val="21"/>
                    </w:rPr>
                  </w:rPrChange>
                </w:rPr>
                <w:t>RG:</w:t>
              </w:r>
              <w:r w:rsidRPr="003B7126">
                <w:rPr>
                  <w:rFonts w:ascii="Tahoma" w:hAnsi="Tahoma" w:cs="Tahoma"/>
                  <w:color w:val="000000" w:themeColor="text1"/>
                  <w:sz w:val="21"/>
                  <w:szCs w:val="21"/>
                  <w:rPrChange w:id="4382" w:author="Andressa Ferreira" w:date="2021-12-02T10:57:00Z">
                    <w:rPr>
                      <w:rFonts w:ascii="Tahoma" w:hAnsi="Tahoma" w:cs="Tahoma"/>
                      <w:sz w:val="21"/>
                      <w:szCs w:val="21"/>
                    </w:rPr>
                  </w:rPrChange>
                </w:rPr>
                <w:t xml:space="preserve"> </w:t>
              </w:r>
            </w:ins>
            <w:ins w:id="4383" w:author="Gisela Zambrano Ferreira" w:date="2021-11-30T11:35:00Z">
              <w:r w:rsidRPr="003B7126">
                <w:rPr>
                  <w:rFonts w:ascii="Tahoma" w:hAnsi="Tahoma" w:cs="Tahoma"/>
                  <w:color w:val="000000" w:themeColor="text1"/>
                  <w:sz w:val="21"/>
                  <w:szCs w:val="21"/>
                  <w:rPrChange w:id="4384" w:author="Andressa Ferreira" w:date="2021-12-02T10:57:00Z">
                    <w:rPr>
                      <w:rFonts w:ascii="Tahoma" w:hAnsi="Tahoma" w:cs="Tahoma"/>
                      <w:sz w:val="21"/>
                      <w:szCs w:val="21"/>
                    </w:rPr>
                  </w:rPrChange>
                </w:rPr>
                <w:t>09665009-8</w:t>
              </w:r>
            </w:ins>
            <w:ins w:id="4385" w:author="Matheus Gomes Faria" w:date="2021-11-09T14:03:00Z">
              <w:del w:id="4386" w:author="Gisela Zambrano Ferreira" w:date="2021-11-30T11:35:00Z">
                <w:r w:rsidRPr="003B7126" w:rsidDel="0096328E">
                  <w:rPr>
                    <w:rFonts w:ascii="Tahoma" w:eastAsia="MS Mincho" w:hAnsi="Tahoma" w:cs="Tahoma"/>
                    <w:color w:val="000000" w:themeColor="text1"/>
                    <w:sz w:val="21"/>
                    <w:szCs w:val="21"/>
                    <w:lang w:eastAsia="ja-JP"/>
                    <w:rPrChange w:id="4387" w:author="Andressa Ferreira" w:date="2021-12-02T10:57:00Z">
                      <w:rPr>
                        <w:rFonts w:ascii="Tahoma" w:eastAsia="MS Mincho" w:hAnsi="Tahoma" w:cs="Tahoma"/>
                        <w:sz w:val="21"/>
                        <w:szCs w:val="21"/>
                        <w:lang w:eastAsia="ja-JP"/>
                      </w:rPr>
                    </w:rPrChange>
                  </w:rPr>
                  <w:delText>[.]</w:delText>
                </w:r>
              </w:del>
            </w:ins>
          </w:p>
          <w:p w14:paraId="3D8C70BF" w14:textId="77777777" w:rsidR="00C57055" w:rsidRPr="003B7126" w:rsidRDefault="00C57055">
            <w:pPr>
              <w:pStyle w:val="Recuodecorpodetexto"/>
              <w:spacing w:after="0" w:line="320" w:lineRule="exact"/>
              <w:ind w:left="0" w:right="-8"/>
              <w:contextualSpacing/>
              <w:jc w:val="center"/>
              <w:rPr>
                <w:ins w:id="4388" w:author="Matheus Gomes Faria" w:date="2021-11-09T14:03:00Z"/>
                <w:rFonts w:ascii="Tahoma" w:hAnsi="Tahoma" w:cs="Tahoma"/>
                <w:bCs/>
                <w:color w:val="000000" w:themeColor="text1"/>
                <w:sz w:val="21"/>
                <w:szCs w:val="21"/>
                <w:rPrChange w:id="4389" w:author="Andressa Ferreira" w:date="2021-12-02T10:57:00Z">
                  <w:rPr>
                    <w:ins w:id="4390" w:author="Matheus Gomes Faria" w:date="2021-11-09T14:03:00Z"/>
                    <w:rFonts w:ascii="Tahoma" w:hAnsi="Tahoma" w:cs="Tahoma"/>
                    <w:bCs/>
                    <w:sz w:val="21"/>
                    <w:szCs w:val="21"/>
                  </w:rPr>
                </w:rPrChange>
              </w:rPr>
            </w:pPr>
          </w:p>
        </w:tc>
      </w:tr>
    </w:tbl>
    <w:p w14:paraId="28207EA7" w14:textId="77777777" w:rsidR="00426DA4" w:rsidRPr="003B7126" w:rsidRDefault="00426DA4" w:rsidP="00EC1B99">
      <w:pPr>
        <w:pStyle w:val="Corpodetexto"/>
        <w:tabs>
          <w:tab w:val="left" w:pos="3728"/>
        </w:tabs>
        <w:spacing w:after="0" w:line="320" w:lineRule="exact"/>
        <w:contextualSpacing/>
        <w:rPr>
          <w:rFonts w:ascii="Tahoma" w:hAnsi="Tahoma" w:cs="Tahoma"/>
          <w:color w:val="000000" w:themeColor="text1"/>
          <w:sz w:val="21"/>
          <w:szCs w:val="21"/>
          <w:rPrChange w:id="4391" w:author="Andressa Ferreira" w:date="2021-12-02T10:57:00Z">
            <w:rPr>
              <w:rFonts w:ascii="Tahoma" w:hAnsi="Tahoma" w:cs="Tahoma"/>
              <w:sz w:val="21"/>
              <w:szCs w:val="21"/>
            </w:rPr>
          </w:rPrChange>
        </w:rPr>
      </w:pPr>
    </w:p>
    <w:p w14:paraId="3A881B7D" w14:textId="77777777" w:rsidR="00713843" w:rsidRPr="003B7126" w:rsidRDefault="00713843" w:rsidP="00EC1B99">
      <w:pPr>
        <w:pStyle w:val="Corpodetexto"/>
        <w:tabs>
          <w:tab w:val="left" w:pos="3728"/>
        </w:tabs>
        <w:spacing w:after="0" w:line="320" w:lineRule="exact"/>
        <w:contextualSpacing/>
        <w:rPr>
          <w:rFonts w:ascii="Tahoma" w:hAnsi="Tahoma" w:cs="Tahoma"/>
          <w:color w:val="000000" w:themeColor="text1"/>
          <w:sz w:val="21"/>
          <w:szCs w:val="21"/>
          <w:rPrChange w:id="4392" w:author="Andressa Ferreira" w:date="2021-12-02T10:57:00Z">
            <w:rPr>
              <w:rFonts w:ascii="Tahoma" w:hAnsi="Tahoma" w:cs="Tahoma"/>
              <w:sz w:val="21"/>
              <w:szCs w:val="21"/>
            </w:rPr>
          </w:rPrChange>
        </w:rPr>
      </w:pPr>
    </w:p>
    <w:p w14:paraId="3B6E3D71" w14:textId="77777777" w:rsidR="00713843" w:rsidRPr="003B7126" w:rsidRDefault="00713843" w:rsidP="00EC1B99">
      <w:pPr>
        <w:pStyle w:val="Corpodetexto"/>
        <w:tabs>
          <w:tab w:val="left" w:pos="3728"/>
        </w:tabs>
        <w:spacing w:after="0" w:line="320" w:lineRule="exact"/>
        <w:contextualSpacing/>
        <w:rPr>
          <w:rFonts w:ascii="Tahoma" w:hAnsi="Tahoma" w:cs="Tahoma"/>
          <w:color w:val="000000" w:themeColor="text1"/>
          <w:sz w:val="21"/>
          <w:szCs w:val="21"/>
          <w:rPrChange w:id="4393" w:author="Andressa Ferreira" w:date="2021-12-02T10:57:00Z">
            <w:rPr>
              <w:rFonts w:ascii="Tahoma" w:hAnsi="Tahoma" w:cs="Tahoma"/>
              <w:sz w:val="21"/>
              <w:szCs w:val="21"/>
            </w:rPr>
          </w:rPrChange>
        </w:rPr>
      </w:pPr>
    </w:p>
    <w:p w14:paraId="7994C102" w14:textId="7CB0814A" w:rsidR="00713843" w:rsidRPr="003B7126" w:rsidRDefault="00713843" w:rsidP="00EC1B99">
      <w:pPr>
        <w:pStyle w:val="Corpodetexto"/>
        <w:tabs>
          <w:tab w:val="left" w:pos="3728"/>
        </w:tabs>
        <w:spacing w:after="0" w:line="320" w:lineRule="exact"/>
        <w:contextualSpacing/>
        <w:rPr>
          <w:rFonts w:ascii="Tahoma" w:hAnsi="Tahoma" w:cs="Tahoma"/>
          <w:b/>
          <w:color w:val="000000" w:themeColor="text1"/>
          <w:sz w:val="21"/>
          <w:szCs w:val="21"/>
          <w:rPrChange w:id="4394" w:author="Andressa Ferreira" w:date="2021-12-02T10:57:00Z">
            <w:rPr>
              <w:rFonts w:ascii="Tahoma" w:hAnsi="Tahoma" w:cs="Tahoma"/>
              <w:b/>
              <w:sz w:val="21"/>
              <w:szCs w:val="21"/>
            </w:rPr>
          </w:rPrChange>
        </w:rPr>
      </w:pPr>
      <w:r w:rsidRPr="003B7126">
        <w:rPr>
          <w:rFonts w:ascii="Tahoma" w:hAnsi="Tahoma" w:cs="Tahoma"/>
          <w:b/>
          <w:bCs/>
          <w:color w:val="000000" w:themeColor="text1"/>
          <w:sz w:val="21"/>
          <w:szCs w:val="21"/>
          <w:rPrChange w:id="4395" w:author="Andressa Ferreira" w:date="2021-12-02T10:57:00Z">
            <w:rPr>
              <w:rFonts w:ascii="Tahoma" w:hAnsi="Tahoma" w:cs="Tahoma"/>
              <w:b/>
              <w:bCs/>
              <w:sz w:val="21"/>
              <w:szCs w:val="21"/>
            </w:rPr>
          </w:rPrChange>
        </w:rPr>
        <w:t>TESTEMUNHAS</w:t>
      </w:r>
      <w:r w:rsidRPr="003B7126">
        <w:rPr>
          <w:rFonts w:ascii="Tahoma" w:hAnsi="Tahoma" w:cs="Tahoma"/>
          <w:color w:val="000000" w:themeColor="text1"/>
          <w:sz w:val="21"/>
          <w:szCs w:val="21"/>
          <w:rPrChange w:id="4396" w:author="Andressa Ferreira" w:date="2021-12-02T10:57:00Z">
            <w:rPr>
              <w:rFonts w:ascii="Tahoma" w:hAnsi="Tahoma" w:cs="Tahoma"/>
              <w:sz w:val="21"/>
              <w:szCs w:val="21"/>
            </w:rPr>
          </w:rPrChange>
        </w:rPr>
        <w:t>:</w:t>
      </w:r>
    </w:p>
    <w:p w14:paraId="5ABD6CA0" w14:textId="77777777" w:rsidR="00713843" w:rsidRPr="003B7126" w:rsidRDefault="00713843" w:rsidP="00EC1B99">
      <w:pPr>
        <w:pStyle w:val="Corpodetexto"/>
        <w:tabs>
          <w:tab w:val="left" w:pos="8647"/>
        </w:tabs>
        <w:spacing w:after="0" w:line="320" w:lineRule="exact"/>
        <w:contextualSpacing/>
        <w:rPr>
          <w:rFonts w:ascii="Tahoma" w:hAnsi="Tahoma" w:cs="Tahoma"/>
          <w:b/>
          <w:color w:val="000000" w:themeColor="text1"/>
          <w:sz w:val="21"/>
          <w:szCs w:val="21"/>
          <w:rPrChange w:id="4397" w:author="Andressa Ferreira" w:date="2021-12-02T10:57:00Z">
            <w:rPr>
              <w:rFonts w:ascii="Tahoma" w:hAnsi="Tahoma" w:cs="Tahoma"/>
              <w:b/>
              <w:sz w:val="21"/>
              <w:szCs w:val="21"/>
            </w:rPr>
          </w:rPrChange>
        </w:rPr>
      </w:pPr>
    </w:p>
    <w:p w14:paraId="2FFD1C8E" w14:textId="77777777" w:rsidR="00713843" w:rsidRPr="003B7126" w:rsidRDefault="00713843" w:rsidP="00EC1B99">
      <w:pPr>
        <w:pStyle w:val="Corpodetexto"/>
        <w:tabs>
          <w:tab w:val="left" w:pos="8647"/>
        </w:tabs>
        <w:spacing w:after="0" w:line="320" w:lineRule="exact"/>
        <w:contextualSpacing/>
        <w:rPr>
          <w:rFonts w:ascii="Tahoma" w:hAnsi="Tahoma" w:cs="Tahoma"/>
          <w:b/>
          <w:color w:val="000000" w:themeColor="text1"/>
          <w:sz w:val="21"/>
          <w:szCs w:val="21"/>
          <w:rPrChange w:id="4398" w:author="Andressa Ferreira" w:date="2021-12-02T10:57:00Z">
            <w:rPr>
              <w:rFonts w:ascii="Tahoma" w:hAnsi="Tahoma" w:cs="Tahoma"/>
              <w:b/>
              <w:sz w:val="21"/>
              <w:szCs w:val="21"/>
            </w:rPr>
          </w:rPrChange>
        </w:rPr>
      </w:pPr>
    </w:p>
    <w:p w14:paraId="1C3D32AE" w14:textId="77777777" w:rsidR="00713843" w:rsidRPr="003B7126" w:rsidRDefault="00713843" w:rsidP="00EC1B99">
      <w:pPr>
        <w:pStyle w:val="Corpodetexto"/>
        <w:tabs>
          <w:tab w:val="left" w:pos="8647"/>
        </w:tabs>
        <w:spacing w:after="0" w:line="320" w:lineRule="exact"/>
        <w:contextualSpacing/>
        <w:rPr>
          <w:rFonts w:ascii="Tahoma" w:hAnsi="Tahoma" w:cs="Tahoma"/>
          <w:b/>
          <w:color w:val="000000" w:themeColor="text1"/>
          <w:sz w:val="21"/>
          <w:szCs w:val="21"/>
          <w:rPrChange w:id="4399" w:author="Andressa Ferreira" w:date="2021-12-02T10:57:00Z">
            <w:rPr>
              <w:rFonts w:ascii="Tahoma" w:hAnsi="Tahoma" w:cs="Tahoma"/>
              <w:b/>
              <w:sz w:val="21"/>
              <w:szCs w:val="21"/>
            </w:rPr>
          </w:rPrChange>
        </w:rPr>
      </w:pPr>
    </w:p>
    <w:tbl>
      <w:tblPr>
        <w:tblW w:w="5000" w:type="pct"/>
        <w:jc w:val="center"/>
        <w:tblLook w:val="01E0" w:firstRow="1" w:lastRow="1" w:firstColumn="1" w:lastColumn="1" w:noHBand="0" w:noVBand="0"/>
      </w:tblPr>
      <w:tblGrid>
        <w:gridCol w:w="4159"/>
        <w:gridCol w:w="883"/>
        <w:gridCol w:w="4029"/>
      </w:tblGrid>
      <w:tr w:rsidR="003B7126" w:rsidRPr="003B7126" w14:paraId="0E44F827" w14:textId="77777777" w:rsidTr="00C57055">
        <w:trPr>
          <w:jc w:val="center"/>
        </w:trPr>
        <w:tc>
          <w:tcPr>
            <w:tcW w:w="2292" w:type="pct"/>
            <w:tcBorders>
              <w:top w:val="single" w:sz="4" w:space="0" w:color="auto"/>
            </w:tcBorders>
          </w:tcPr>
          <w:p w14:paraId="72CDEE70" w14:textId="77777777" w:rsidR="00713843" w:rsidRPr="003B7126" w:rsidRDefault="00713843" w:rsidP="00C57055">
            <w:pPr>
              <w:spacing w:line="320" w:lineRule="exact"/>
              <w:ind w:left="-105"/>
              <w:contextualSpacing/>
              <w:jc w:val="both"/>
              <w:rPr>
                <w:rFonts w:ascii="Tahoma" w:hAnsi="Tahoma" w:cs="Tahoma"/>
                <w:color w:val="000000" w:themeColor="text1"/>
                <w:sz w:val="21"/>
                <w:szCs w:val="21"/>
                <w:rPrChange w:id="440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4401" w:author="Andressa Ferreira" w:date="2021-12-02T10:57:00Z">
                  <w:rPr>
                    <w:rFonts w:ascii="Tahoma" w:hAnsi="Tahoma" w:cs="Tahoma"/>
                    <w:sz w:val="21"/>
                    <w:szCs w:val="21"/>
                  </w:rPr>
                </w:rPrChange>
              </w:rPr>
              <w:t>Nome:</w:t>
            </w:r>
          </w:p>
          <w:p w14:paraId="6141257D" w14:textId="77777777" w:rsidR="00713843" w:rsidRPr="003B7126" w:rsidRDefault="00713843" w:rsidP="00C57055">
            <w:pPr>
              <w:spacing w:line="320" w:lineRule="exact"/>
              <w:ind w:left="-105"/>
              <w:contextualSpacing/>
              <w:jc w:val="both"/>
              <w:rPr>
                <w:rFonts w:ascii="Tahoma" w:hAnsi="Tahoma" w:cs="Tahoma"/>
                <w:color w:val="000000" w:themeColor="text1"/>
                <w:sz w:val="21"/>
                <w:szCs w:val="21"/>
                <w:lang w:val="de-DE"/>
                <w:rPrChange w:id="4402" w:author="Andressa Ferreira" w:date="2021-12-02T10:57:00Z">
                  <w:rPr>
                    <w:rFonts w:ascii="Tahoma" w:hAnsi="Tahoma" w:cs="Tahoma"/>
                    <w:sz w:val="21"/>
                    <w:szCs w:val="21"/>
                    <w:lang w:val="de-DE"/>
                  </w:rPr>
                </w:rPrChange>
              </w:rPr>
            </w:pPr>
            <w:r w:rsidRPr="003B7126">
              <w:rPr>
                <w:rFonts w:ascii="Tahoma" w:hAnsi="Tahoma" w:cs="Tahoma"/>
                <w:color w:val="000000" w:themeColor="text1"/>
                <w:sz w:val="21"/>
                <w:szCs w:val="21"/>
                <w:lang w:val="de-DE"/>
                <w:rPrChange w:id="4403" w:author="Andressa Ferreira" w:date="2021-12-02T10:57:00Z">
                  <w:rPr>
                    <w:rFonts w:ascii="Tahoma" w:hAnsi="Tahoma" w:cs="Tahoma"/>
                    <w:sz w:val="21"/>
                    <w:szCs w:val="21"/>
                    <w:lang w:val="de-DE"/>
                  </w:rPr>
                </w:rPrChange>
              </w:rPr>
              <w:t>RG nº:</w:t>
            </w:r>
          </w:p>
          <w:p w14:paraId="1B480E58" w14:textId="77777777" w:rsidR="00713843" w:rsidRPr="003B7126" w:rsidRDefault="00713843" w:rsidP="00C57055">
            <w:pPr>
              <w:spacing w:line="320" w:lineRule="exact"/>
              <w:ind w:left="-105"/>
              <w:contextualSpacing/>
              <w:jc w:val="both"/>
              <w:rPr>
                <w:rFonts w:ascii="Tahoma" w:hAnsi="Tahoma" w:cs="Tahoma"/>
                <w:color w:val="000000" w:themeColor="text1"/>
                <w:sz w:val="21"/>
                <w:szCs w:val="21"/>
                <w:lang w:val="de-DE"/>
                <w:rPrChange w:id="4404" w:author="Andressa Ferreira" w:date="2021-12-02T10:57:00Z">
                  <w:rPr>
                    <w:rFonts w:ascii="Tahoma" w:hAnsi="Tahoma" w:cs="Tahoma"/>
                    <w:sz w:val="21"/>
                    <w:szCs w:val="21"/>
                    <w:lang w:val="de-DE"/>
                  </w:rPr>
                </w:rPrChange>
              </w:rPr>
            </w:pPr>
            <w:r w:rsidRPr="003B7126">
              <w:rPr>
                <w:rFonts w:ascii="Tahoma" w:hAnsi="Tahoma" w:cs="Tahoma"/>
                <w:color w:val="000000" w:themeColor="text1"/>
                <w:sz w:val="21"/>
                <w:szCs w:val="21"/>
                <w:lang w:val="de-DE"/>
                <w:rPrChange w:id="4405" w:author="Andressa Ferreira" w:date="2021-12-02T10:57:00Z">
                  <w:rPr>
                    <w:rFonts w:ascii="Tahoma" w:hAnsi="Tahoma" w:cs="Tahoma"/>
                    <w:sz w:val="21"/>
                    <w:szCs w:val="21"/>
                    <w:lang w:val="de-DE"/>
                  </w:rPr>
                </w:rPrChange>
              </w:rPr>
              <w:t>CPF nº:</w:t>
            </w:r>
          </w:p>
        </w:tc>
        <w:tc>
          <w:tcPr>
            <w:tcW w:w="486" w:type="pct"/>
          </w:tcPr>
          <w:p w14:paraId="365B08F5" w14:textId="77777777" w:rsidR="00713843" w:rsidRPr="003B7126" w:rsidRDefault="00713843" w:rsidP="00C57055">
            <w:pPr>
              <w:spacing w:line="320" w:lineRule="exact"/>
              <w:ind w:left="-105"/>
              <w:contextualSpacing/>
              <w:jc w:val="both"/>
              <w:rPr>
                <w:rFonts w:ascii="Tahoma" w:hAnsi="Tahoma" w:cs="Tahoma"/>
                <w:color w:val="000000" w:themeColor="text1"/>
                <w:sz w:val="21"/>
                <w:szCs w:val="21"/>
                <w:lang w:val="de-DE"/>
                <w:rPrChange w:id="4406" w:author="Andressa Ferreira" w:date="2021-12-02T10:57:00Z">
                  <w:rPr>
                    <w:rFonts w:ascii="Tahoma" w:hAnsi="Tahoma" w:cs="Tahoma"/>
                    <w:sz w:val="21"/>
                    <w:szCs w:val="21"/>
                    <w:lang w:val="de-DE"/>
                  </w:rPr>
                </w:rPrChange>
              </w:rPr>
            </w:pPr>
          </w:p>
        </w:tc>
        <w:tc>
          <w:tcPr>
            <w:tcW w:w="2221" w:type="pct"/>
            <w:tcBorders>
              <w:top w:val="single" w:sz="4" w:space="0" w:color="auto"/>
            </w:tcBorders>
          </w:tcPr>
          <w:p w14:paraId="5D736150" w14:textId="77777777" w:rsidR="00713843" w:rsidRPr="003B7126" w:rsidRDefault="00713843" w:rsidP="00C57055">
            <w:pPr>
              <w:spacing w:line="320" w:lineRule="exact"/>
              <w:ind w:left="-105"/>
              <w:contextualSpacing/>
              <w:jc w:val="both"/>
              <w:rPr>
                <w:rFonts w:ascii="Tahoma" w:hAnsi="Tahoma" w:cs="Tahoma"/>
                <w:color w:val="000000" w:themeColor="text1"/>
                <w:sz w:val="21"/>
                <w:szCs w:val="21"/>
                <w:rPrChange w:id="4407"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4408" w:author="Andressa Ferreira" w:date="2021-12-02T10:57:00Z">
                  <w:rPr>
                    <w:rFonts w:ascii="Tahoma" w:hAnsi="Tahoma" w:cs="Tahoma"/>
                    <w:sz w:val="21"/>
                    <w:szCs w:val="21"/>
                  </w:rPr>
                </w:rPrChange>
              </w:rPr>
              <w:t>Nome:</w:t>
            </w:r>
          </w:p>
          <w:p w14:paraId="2E6930C0" w14:textId="77777777" w:rsidR="00713843" w:rsidRPr="003B7126" w:rsidRDefault="00713843" w:rsidP="00C57055">
            <w:pPr>
              <w:spacing w:line="320" w:lineRule="exact"/>
              <w:ind w:left="-105"/>
              <w:contextualSpacing/>
              <w:jc w:val="both"/>
              <w:rPr>
                <w:rFonts w:ascii="Tahoma" w:hAnsi="Tahoma" w:cs="Tahoma"/>
                <w:color w:val="000000" w:themeColor="text1"/>
                <w:sz w:val="21"/>
                <w:szCs w:val="21"/>
                <w:lang w:val="de-DE"/>
                <w:rPrChange w:id="4409" w:author="Andressa Ferreira" w:date="2021-12-02T10:57:00Z">
                  <w:rPr>
                    <w:rFonts w:ascii="Tahoma" w:hAnsi="Tahoma" w:cs="Tahoma"/>
                    <w:sz w:val="21"/>
                    <w:szCs w:val="21"/>
                    <w:lang w:val="de-DE"/>
                  </w:rPr>
                </w:rPrChange>
              </w:rPr>
            </w:pPr>
            <w:r w:rsidRPr="003B7126">
              <w:rPr>
                <w:rFonts w:ascii="Tahoma" w:hAnsi="Tahoma" w:cs="Tahoma"/>
                <w:color w:val="000000" w:themeColor="text1"/>
                <w:sz w:val="21"/>
                <w:szCs w:val="21"/>
                <w:lang w:val="de-DE"/>
                <w:rPrChange w:id="4410" w:author="Andressa Ferreira" w:date="2021-12-02T10:57:00Z">
                  <w:rPr>
                    <w:rFonts w:ascii="Tahoma" w:hAnsi="Tahoma" w:cs="Tahoma"/>
                    <w:sz w:val="21"/>
                    <w:szCs w:val="21"/>
                    <w:lang w:val="de-DE"/>
                  </w:rPr>
                </w:rPrChange>
              </w:rPr>
              <w:t>RG nº:</w:t>
            </w:r>
          </w:p>
          <w:p w14:paraId="148004CD" w14:textId="77777777" w:rsidR="00713843" w:rsidRPr="003B7126" w:rsidRDefault="00713843" w:rsidP="00C57055">
            <w:pPr>
              <w:spacing w:line="320" w:lineRule="exact"/>
              <w:ind w:left="-105"/>
              <w:contextualSpacing/>
              <w:jc w:val="both"/>
              <w:rPr>
                <w:rFonts w:ascii="Tahoma" w:hAnsi="Tahoma" w:cs="Tahoma"/>
                <w:color w:val="000000" w:themeColor="text1"/>
                <w:sz w:val="21"/>
                <w:szCs w:val="21"/>
                <w:lang w:val="de-DE"/>
                <w:rPrChange w:id="4411" w:author="Andressa Ferreira" w:date="2021-12-02T10:57:00Z">
                  <w:rPr>
                    <w:rFonts w:ascii="Tahoma" w:hAnsi="Tahoma" w:cs="Tahoma"/>
                    <w:sz w:val="21"/>
                    <w:szCs w:val="21"/>
                    <w:lang w:val="de-DE"/>
                  </w:rPr>
                </w:rPrChange>
              </w:rPr>
            </w:pPr>
            <w:r w:rsidRPr="003B7126">
              <w:rPr>
                <w:rFonts w:ascii="Tahoma" w:hAnsi="Tahoma" w:cs="Tahoma"/>
                <w:color w:val="000000" w:themeColor="text1"/>
                <w:sz w:val="21"/>
                <w:szCs w:val="21"/>
                <w:lang w:val="de-DE"/>
                <w:rPrChange w:id="4412" w:author="Andressa Ferreira" w:date="2021-12-02T10:57:00Z">
                  <w:rPr>
                    <w:rFonts w:ascii="Tahoma" w:hAnsi="Tahoma" w:cs="Tahoma"/>
                    <w:sz w:val="21"/>
                    <w:szCs w:val="21"/>
                    <w:lang w:val="de-DE"/>
                  </w:rPr>
                </w:rPrChange>
              </w:rPr>
              <w:t>CPF nº:</w:t>
            </w:r>
          </w:p>
        </w:tc>
      </w:tr>
    </w:tbl>
    <w:p w14:paraId="6ECFC12D" w14:textId="49AE2265" w:rsidR="00576164" w:rsidRPr="00953E95" w:rsidRDefault="008A55A8" w:rsidP="00EC1B99">
      <w:pPr>
        <w:pStyle w:val="Ttulo1"/>
        <w:keepNext w:val="0"/>
        <w:keepLines w:val="0"/>
        <w:spacing w:before="0" w:line="320" w:lineRule="exact"/>
        <w:jc w:val="center"/>
        <w:rPr>
          <w:rFonts w:ascii="Tahoma" w:hAnsi="Tahoma" w:cs="Tahoma"/>
          <w:b/>
          <w:bCs/>
          <w:color w:val="000000" w:themeColor="text1"/>
          <w:sz w:val="21"/>
          <w:szCs w:val="21"/>
        </w:rPr>
      </w:pPr>
      <w:r w:rsidRPr="003B7126">
        <w:rPr>
          <w:rFonts w:ascii="Tahoma" w:hAnsi="Tahoma"/>
          <w:color w:val="000000" w:themeColor="text1"/>
          <w:sz w:val="21"/>
          <w:rPrChange w:id="4413" w:author="Andressa Ferreira" w:date="2021-12-02T10:57:00Z">
            <w:rPr>
              <w:rFonts w:ascii="Tahoma" w:hAnsi="Tahoma"/>
              <w:sz w:val="21"/>
            </w:rPr>
          </w:rPrChange>
        </w:rPr>
        <w:br w:type="page"/>
      </w:r>
      <w:r w:rsidR="00476488" w:rsidRPr="003B7126">
        <w:rPr>
          <w:rFonts w:ascii="Tahoma" w:hAnsi="Tahoma" w:cs="Tahoma"/>
          <w:b/>
          <w:bCs/>
          <w:color w:val="000000" w:themeColor="text1"/>
          <w:sz w:val="21"/>
          <w:szCs w:val="21"/>
        </w:rPr>
        <w:lastRenderedPageBreak/>
        <w:t>ANEXO I –</w:t>
      </w:r>
      <w:r w:rsidR="0085700D" w:rsidRPr="00953E95">
        <w:rPr>
          <w:rFonts w:ascii="Tahoma" w:hAnsi="Tahoma" w:cs="Tahoma"/>
          <w:b/>
          <w:bCs/>
          <w:color w:val="000000" w:themeColor="text1"/>
          <w:sz w:val="21"/>
          <w:szCs w:val="21"/>
        </w:rPr>
        <w:t xml:space="preserve"> </w:t>
      </w:r>
      <w:r w:rsidR="00476488" w:rsidRPr="00953E95">
        <w:rPr>
          <w:rFonts w:ascii="Tahoma" w:hAnsi="Tahoma" w:cs="Tahoma"/>
          <w:b/>
          <w:bCs/>
          <w:color w:val="000000" w:themeColor="text1"/>
          <w:sz w:val="21"/>
          <w:szCs w:val="21"/>
        </w:rPr>
        <w:t>CRONOGRAMA DE PAGAMENTOS</w:t>
      </w:r>
    </w:p>
    <w:p w14:paraId="386A5542" w14:textId="62559346" w:rsidR="00024045" w:rsidRPr="003B7126" w:rsidRDefault="00024045" w:rsidP="00C57055">
      <w:pPr>
        <w:spacing w:line="320" w:lineRule="exact"/>
        <w:jc w:val="center"/>
        <w:rPr>
          <w:color w:val="000000" w:themeColor="text1"/>
          <w:rPrChange w:id="4414" w:author="Andressa Ferreira" w:date="2021-12-02T10:57:00Z">
            <w:rPr/>
          </w:rPrChange>
        </w:rPr>
      </w:pPr>
    </w:p>
    <w:tbl>
      <w:tblPr>
        <w:tblW w:w="5000" w:type="pct"/>
        <w:tblCellMar>
          <w:left w:w="70" w:type="dxa"/>
          <w:right w:w="70" w:type="dxa"/>
        </w:tblCellMar>
        <w:tblLook w:val="04A0" w:firstRow="1" w:lastRow="0" w:firstColumn="1" w:lastColumn="0" w:noHBand="0" w:noVBand="1"/>
      </w:tblPr>
      <w:tblGrid>
        <w:gridCol w:w="2017"/>
        <w:gridCol w:w="2916"/>
        <w:gridCol w:w="2113"/>
        <w:gridCol w:w="2015"/>
      </w:tblGrid>
      <w:tr w:rsidR="003B7126" w:rsidRPr="003B7126" w14:paraId="7D04ADFE" w14:textId="77777777" w:rsidTr="00C57055">
        <w:trPr>
          <w:trHeight w:val="600"/>
        </w:trPr>
        <w:tc>
          <w:tcPr>
            <w:tcW w:w="1113" w:type="pct"/>
            <w:tcBorders>
              <w:top w:val="single" w:sz="4" w:space="0" w:color="auto"/>
              <w:left w:val="single" w:sz="4" w:space="0" w:color="auto"/>
              <w:bottom w:val="single" w:sz="4" w:space="0" w:color="auto"/>
              <w:right w:val="nil"/>
            </w:tcBorders>
            <w:shd w:val="clear" w:color="auto" w:fill="auto"/>
            <w:noWrap/>
            <w:vAlign w:val="center"/>
            <w:hideMark/>
          </w:tcPr>
          <w:p w14:paraId="0F383D2B" w14:textId="77777777" w:rsidR="003D5992" w:rsidRPr="003B7126" w:rsidRDefault="003D5992" w:rsidP="00C57055">
            <w:pPr>
              <w:spacing w:line="320" w:lineRule="exact"/>
              <w:jc w:val="center"/>
              <w:rPr>
                <w:rFonts w:ascii="Calibri" w:hAnsi="Calibri" w:cs="Calibri"/>
                <w:b/>
                <w:bCs/>
                <w:color w:val="000000" w:themeColor="text1"/>
                <w:sz w:val="20"/>
                <w:szCs w:val="20"/>
                <w:lang w:eastAsia="pt-BR"/>
                <w:rPrChange w:id="4415" w:author="Andressa Ferreira" w:date="2021-12-02T10:57:00Z">
                  <w:rPr>
                    <w:rFonts w:ascii="Calibri" w:hAnsi="Calibri" w:cs="Calibri"/>
                    <w:b/>
                    <w:bCs/>
                    <w:color w:val="001A2D"/>
                    <w:sz w:val="20"/>
                    <w:szCs w:val="20"/>
                    <w:lang w:eastAsia="pt-BR"/>
                  </w:rPr>
                </w:rPrChange>
              </w:rPr>
            </w:pPr>
            <w:r w:rsidRPr="003B7126">
              <w:rPr>
                <w:rFonts w:ascii="Calibri" w:hAnsi="Calibri" w:cs="Calibri"/>
                <w:b/>
                <w:bCs/>
                <w:color w:val="000000" w:themeColor="text1"/>
                <w:sz w:val="20"/>
                <w:szCs w:val="20"/>
                <w:rPrChange w:id="4416" w:author="Andressa Ferreira" w:date="2021-12-02T10:57:00Z">
                  <w:rPr>
                    <w:rFonts w:ascii="Calibri" w:hAnsi="Calibri" w:cs="Calibri"/>
                    <w:b/>
                    <w:bCs/>
                    <w:color w:val="001A2D"/>
                    <w:sz w:val="20"/>
                    <w:szCs w:val="20"/>
                  </w:rPr>
                </w:rPrChange>
              </w:rPr>
              <w:t>Período</w:t>
            </w:r>
          </w:p>
        </w:tc>
        <w:tc>
          <w:tcPr>
            <w:tcW w:w="1609" w:type="pct"/>
            <w:tcBorders>
              <w:top w:val="single" w:sz="4" w:space="0" w:color="auto"/>
              <w:left w:val="nil"/>
              <w:bottom w:val="single" w:sz="4" w:space="0" w:color="auto"/>
              <w:right w:val="nil"/>
            </w:tcBorders>
            <w:shd w:val="clear" w:color="auto" w:fill="auto"/>
            <w:noWrap/>
            <w:vAlign w:val="center"/>
            <w:hideMark/>
          </w:tcPr>
          <w:p w14:paraId="7B8F49AC" w14:textId="1B6BD612" w:rsidR="003D5992" w:rsidRPr="003B7126" w:rsidRDefault="003D5992" w:rsidP="00C57055">
            <w:pPr>
              <w:spacing w:line="320" w:lineRule="exact"/>
              <w:jc w:val="center"/>
              <w:rPr>
                <w:rFonts w:ascii="Calibri" w:hAnsi="Calibri" w:cs="Calibri"/>
                <w:b/>
                <w:bCs/>
                <w:color w:val="000000" w:themeColor="text1"/>
                <w:sz w:val="20"/>
                <w:szCs w:val="20"/>
                <w:rPrChange w:id="4417" w:author="Andressa Ferreira" w:date="2021-12-02T10:57:00Z">
                  <w:rPr>
                    <w:rFonts w:ascii="Calibri" w:hAnsi="Calibri" w:cs="Calibri"/>
                    <w:b/>
                    <w:bCs/>
                    <w:color w:val="001A2D"/>
                    <w:sz w:val="20"/>
                    <w:szCs w:val="20"/>
                  </w:rPr>
                </w:rPrChange>
              </w:rPr>
            </w:pPr>
            <w:r w:rsidRPr="003B7126">
              <w:rPr>
                <w:rFonts w:ascii="Calibri" w:hAnsi="Calibri" w:cs="Calibri"/>
                <w:b/>
                <w:bCs/>
                <w:color w:val="000000" w:themeColor="text1"/>
                <w:sz w:val="20"/>
                <w:szCs w:val="20"/>
                <w:rPrChange w:id="4418" w:author="Andressa Ferreira" w:date="2021-12-02T10:57:00Z">
                  <w:rPr>
                    <w:rFonts w:ascii="Calibri" w:hAnsi="Calibri" w:cs="Calibri"/>
                    <w:b/>
                    <w:bCs/>
                    <w:color w:val="001A2D"/>
                    <w:sz w:val="20"/>
                    <w:szCs w:val="20"/>
                  </w:rPr>
                </w:rPrChange>
              </w:rPr>
              <w:t>Data</w:t>
            </w:r>
            <w:r w:rsidR="002D4D74" w:rsidRPr="003B7126">
              <w:rPr>
                <w:rFonts w:ascii="Calibri" w:hAnsi="Calibri" w:cs="Calibri"/>
                <w:b/>
                <w:bCs/>
                <w:color w:val="000000" w:themeColor="text1"/>
                <w:sz w:val="20"/>
                <w:szCs w:val="20"/>
                <w:rPrChange w:id="4419" w:author="Andressa Ferreira" w:date="2021-12-02T10:57:00Z">
                  <w:rPr>
                    <w:rFonts w:ascii="Calibri" w:hAnsi="Calibri" w:cs="Calibri"/>
                    <w:b/>
                    <w:bCs/>
                    <w:color w:val="001A2D"/>
                    <w:sz w:val="20"/>
                    <w:szCs w:val="20"/>
                  </w:rPr>
                </w:rPrChange>
              </w:rPr>
              <w:t xml:space="preserve"> de Aniversário</w:t>
            </w:r>
          </w:p>
        </w:tc>
        <w:tc>
          <w:tcPr>
            <w:tcW w:w="1166" w:type="pct"/>
            <w:tcBorders>
              <w:top w:val="single" w:sz="4" w:space="0" w:color="auto"/>
              <w:left w:val="nil"/>
              <w:bottom w:val="single" w:sz="4" w:space="0" w:color="auto"/>
              <w:right w:val="nil"/>
            </w:tcBorders>
            <w:shd w:val="clear" w:color="auto" w:fill="auto"/>
            <w:noWrap/>
            <w:vAlign w:val="center"/>
            <w:hideMark/>
          </w:tcPr>
          <w:p w14:paraId="430A4E62" w14:textId="77777777" w:rsidR="003D5992" w:rsidRPr="003B7126" w:rsidRDefault="003D5992" w:rsidP="00C57055">
            <w:pPr>
              <w:spacing w:line="320" w:lineRule="exact"/>
              <w:jc w:val="center"/>
              <w:rPr>
                <w:rFonts w:ascii="Calibri" w:hAnsi="Calibri" w:cs="Calibri"/>
                <w:b/>
                <w:bCs/>
                <w:color w:val="000000" w:themeColor="text1"/>
                <w:sz w:val="20"/>
                <w:szCs w:val="20"/>
                <w:rPrChange w:id="4420" w:author="Andressa Ferreira" w:date="2021-12-02T10:57:00Z">
                  <w:rPr>
                    <w:rFonts w:ascii="Calibri" w:hAnsi="Calibri" w:cs="Calibri"/>
                    <w:b/>
                    <w:bCs/>
                    <w:color w:val="001A2D"/>
                    <w:sz w:val="20"/>
                    <w:szCs w:val="20"/>
                  </w:rPr>
                </w:rPrChange>
              </w:rPr>
            </w:pPr>
            <w:r w:rsidRPr="003B7126">
              <w:rPr>
                <w:rFonts w:ascii="Calibri" w:hAnsi="Calibri" w:cs="Calibri"/>
                <w:b/>
                <w:bCs/>
                <w:color w:val="000000" w:themeColor="text1"/>
                <w:sz w:val="20"/>
                <w:szCs w:val="20"/>
                <w:rPrChange w:id="4421" w:author="Andressa Ferreira" w:date="2021-12-02T10:57:00Z">
                  <w:rPr>
                    <w:rFonts w:ascii="Calibri" w:hAnsi="Calibri" w:cs="Calibri"/>
                    <w:b/>
                    <w:bCs/>
                    <w:color w:val="001A2D"/>
                    <w:sz w:val="20"/>
                    <w:szCs w:val="20"/>
                  </w:rPr>
                </w:rPrChange>
              </w:rPr>
              <w:t>Juros</w:t>
            </w:r>
          </w:p>
        </w:tc>
        <w:tc>
          <w:tcPr>
            <w:tcW w:w="1113" w:type="pct"/>
            <w:tcBorders>
              <w:top w:val="single" w:sz="4" w:space="0" w:color="auto"/>
              <w:left w:val="nil"/>
              <w:bottom w:val="single" w:sz="4" w:space="0" w:color="auto"/>
              <w:right w:val="single" w:sz="4" w:space="0" w:color="auto"/>
            </w:tcBorders>
            <w:shd w:val="clear" w:color="auto" w:fill="auto"/>
            <w:noWrap/>
            <w:vAlign w:val="center"/>
            <w:hideMark/>
          </w:tcPr>
          <w:p w14:paraId="7D6DEC06" w14:textId="62CAD219" w:rsidR="003D5992" w:rsidRPr="003B7126" w:rsidRDefault="003D5992" w:rsidP="00C57055">
            <w:pPr>
              <w:spacing w:line="320" w:lineRule="exact"/>
              <w:jc w:val="center"/>
              <w:rPr>
                <w:rFonts w:ascii="Calibri" w:hAnsi="Calibri" w:cs="Calibri"/>
                <w:b/>
                <w:bCs/>
                <w:color w:val="000000" w:themeColor="text1"/>
                <w:sz w:val="20"/>
                <w:szCs w:val="20"/>
                <w:rPrChange w:id="4422" w:author="Andressa Ferreira" w:date="2021-12-02T10:57:00Z">
                  <w:rPr>
                    <w:rFonts w:ascii="Calibri" w:hAnsi="Calibri" w:cs="Calibri"/>
                    <w:b/>
                    <w:bCs/>
                    <w:color w:val="001A2D"/>
                    <w:sz w:val="20"/>
                    <w:szCs w:val="20"/>
                  </w:rPr>
                </w:rPrChange>
              </w:rPr>
            </w:pPr>
            <w:r w:rsidRPr="003B7126">
              <w:rPr>
                <w:rFonts w:ascii="Calibri" w:hAnsi="Calibri" w:cs="Calibri"/>
                <w:b/>
                <w:bCs/>
                <w:color w:val="000000" w:themeColor="text1"/>
                <w:sz w:val="20"/>
                <w:szCs w:val="20"/>
                <w:rPrChange w:id="4423" w:author="Andressa Ferreira" w:date="2021-12-02T10:57:00Z">
                  <w:rPr>
                    <w:rFonts w:ascii="Calibri" w:hAnsi="Calibri" w:cs="Calibri"/>
                    <w:b/>
                    <w:bCs/>
                    <w:color w:val="001A2D"/>
                    <w:sz w:val="20"/>
                    <w:szCs w:val="20"/>
                  </w:rPr>
                </w:rPrChange>
              </w:rPr>
              <w:t xml:space="preserve">% </w:t>
            </w:r>
            <w:r w:rsidR="002D4D74" w:rsidRPr="003B7126">
              <w:rPr>
                <w:rFonts w:ascii="Calibri" w:hAnsi="Calibri" w:cs="Calibri"/>
                <w:b/>
                <w:bCs/>
                <w:color w:val="000000" w:themeColor="text1"/>
                <w:sz w:val="20"/>
                <w:szCs w:val="20"/>
                <w:rPrChange w:id="4424" w:author="Andressa Ferreira" w:date="2021-12-02T10:57:00Z">
                  <w:rPr>
                    <w:rFonts w:ascii="Calibri" w:hAnsi="Calibri" w:cs="Calibri"/>
                    <w:b/>
                    <w:bCs/>
                    <w:color w:val="001A2D"/>
                    <w:sz w:val="20"/>
                    <w:szCs w:val="20"/>
                  </w:rPr>
                </w:rPrChange>
              </w:rPr>
              <w:t>Tai</w:t>
            </w:r>
          </w:p>
        </w:tc>
      </w:tr>
      <w:tr w:rsidR="003B7126" w:rsidRPr="003B7126" w14:paraId="28FAC32C"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793E761" w14:textId="77777777" w:rsidR="003D5992" w:rsidRPr="003B7126" w:rsidRDefault="003D5992" w:rsidP="00C57055">
            <w:pPr>
              <w:spacing w:line="320" w:lineRule="exact"/>
              <w:jc w:val="center"/>
              <w:rPr>
                <w:rFonts w:ascii="Calibri" w:hAnsi="Calibri" w:cs="Calibri"/>
                <w:color w:val="000000" w:themeColor="text1"/>
                <w:sz w:val="20"/>
                <w:szCs w:val="20"/>
                <w:rPrChange w:id="442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26" w:author="Andressa Ferreira" w:date="2021-12-02T10:57:00Z">
                  <w:rPr>
                    <w:rFonts w:ascii="Calibri" w:hAnsi="Calibri" w:cs="Calibri"/>
                    <w:color w:val="001A2D"/>
                    <w:sz w:val="20"/>
                    <w:szCs w:val="20"/>
                  </w:rPr>
                </w:rPrChange>
              </w:rPr>
              <w:t>1</w:t>
            </w:r>
          </w:p>
        </w:tc>
        <w:tc>
          <w:tcPr>
            <w:tcW w:w="1609" w:type="pct"/>
            <w:tcBorders>
              <w:top w:val="nil"/>
              <w:left w:val="nil"/>
              <w:bottom w:val="single" w:sz="4" w:space="0" w:color="auto"/>
              <w:right w:val="single" w:sz="4" w:space="0" w:color="auto"/>
            </w:tcBorders>
            <w:shd w:val="clear" w:color="auto" w:fill="auto"/>
            <w:noWrap/>
            <w:vAlign w:val="center"/>
            <w:hideMark/>
          </w:tcPr>
          <w:p w14:paraId="402042B0" w14:textId="77777777" w:rsidR="003D5992" w:rsidRPr="003B7126" w:rsidRDefault="003D5992" w:rsidP="00C57055">
            <w:pPr>
              <w:spacing w:line="320" w:lineRule="exact"/>
              <w:jc w:val="center"/>
              <w:rPr>
                <w:rFonts w:ascii="Calibri" w:hAnsi="Calibri" w:cs="Calibri"/>
                <w:color w:val="000000" w:themeColor="text1"/>
                <w:sz w:val="20"/>
                <w:szCs w:val="20"/>
                <w:rPrChange w:id="442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28" w:author="Andressa Ferreira" w:date="2021-12-02T10:57:00Z">
                  <w:rPr>
                    <w:rFonts w:ascii="Calibri" w:hAnsi="Calibri" w:cs="Calibri"/>
                    <w:color w:val="001A2D"/>
                    <w:sz w:val="20"/>
                    <w:szCs w:val="20"/>
                  </w:rPr>
                </w:rPrChange>
              </w:rPr>
              <w:t>20/12/2021</w:t>
            </w:r>
          </w:p>
        </w:tc>
        <w:tc>
          <w:tcPr>
            <w:tcW w:w="1166" w:type="pct"/>
            <w:tcBorders>
              <w:top w:val="nil"/>
              <w:left w:val="nil"/>
              <w:bottom w:val="single" w:sz="4" w:space="0" w:color="auto"/>
              <w:right w:val="single" w:sz="4" w:space="0" w:color="auto"/>
            </w:tcBorders>
            <w:shd w:val="clear" w:color="auto" w:fill="auto"/>
            <w:noWrap/>
            <w:vAlign w:val="center"/>
            <w:hideMark/>
          </w:tcPr>
          <w:p w14:paraId="30AB3A99" w14:textId="77777777" w:rsidR="003D5992" w:rsidRPr="003B7126" w:rsidRDefault="003D5992" w:rsidP="00C57055">
            <w:pPr>
              <w:spacing w:line="320" w:lineRule="exact"/>
              <w:jc w:val="center"/>
              <w:rPr>
                <w:rFonts w:ascii="Calibri" w:hAnsi="Calibri" w:cs="Calibri"/>
                <w:color w:val="000000" w:themeColor="text1"/>
                <w:sz w:val="20"/>
                <w:szCs w:val="20"/>
                <w:rPrChange w:id="442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30"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3F3BF32" w14:textId="77777777" w:rsidR="003D5992" w:rsidRPr="003B7126" w:rsidRDefault="003D5992" w:rsidP="00C57055">
            <w:pPr>
              <w:spacing w:line="320" w:lineRule="exact"/>
              <w:jc w:val="center"/>
              <w:rPr>
                <w:rFonts w:ascii="Calibri" w:hAnsi="Calibri" w:cs="Calibri"/>
                <w:color w:val="000000" w:themeColor="text1"/>
                <w:sz w:val="20"/>
                <w:szCs w:val="20"/>
                <w:rPrChange w:id="443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32" w:author="Andressa Ferreira" w:date="2021-12-02T10:57:00Z">
                  <w:rPr>
                    <w:rFonts w:ascii="Calibri" w:hAnsi="Calibri" w:cs="Calibri"/>
                    <w:color w:val="001A2D"/>
                    <w:sz w:val="20"/>
                    <w:szCs w:val="20"/>
                  </w:rPr>
                </w:rPrChange>
              </w:rPr>
              <w:t>0,5500%</w:t>
            </w:r>
          </w:p>
        </w:tc>
      </w:tr>
      <w:tr w:rsidR="003B7126" w:rsidRPr="003B7126" w14:paraId="1E084DBC"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71E38F1" w14:textId="77777777" w:rsidR="003D5992" w:rsidRPr="003B7126" w:rsidRDefault="003D5992" w:rsidP="00C57055">
            <w:pPr>
              <w:spacing w:line="320" w:lineRule="exact"/>
              <w:jc w:val="center"/>
              <w:rPr>
                <w:rFonts w:ascii="Calibri" w:hAnsi="Calibri" w:cs="Calibri"/>
                <w:color w:val="000000" w:themeColor="text1"/>
                <w:sz w:val="20"/>
                <w:szCs w:val="20"/>
                <w:rPrChange w:id="443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34" w:author="Andressa Ferreira" w:date="2021-12-02T10:57:00Z">
                  <w:rPr>
                    <w:rFonts w:ascii="Calibri" w:hAnsi="Calibri" w:cs="Calibri"/>
                    <w:color w:val="001A2D"/>
                    <w:sz w:val="20"/>
                    <w:szCs w:val="20"/>
                  </w:rPr>
                </w:rPrChange>
              </w:rPr>
              <w:t>2</w:t>
            </w:r>
          </w:p>
        </w:tc>
        <w:tc>
          <w:tcPr>
            <w:tcW w:w="1609" w:type="pct"/>
            <w:tcBorders>
              <w:top w:val="nil"/>
              <w:left w:val="nil"/>
              <w:bottom w:val="single" w:sz="4" w:space="0" w:color="auto"/>
              <w:right w:val="single" w:sz="4" w:space="0" w:color="auto"/>
            </w:tcBorders>
            <w:shd w:val="clear" w:color="auto" w:fill="auto"/>
            <w:noWrap/>
            <w:vAlign w:val="center"/>
            <w:hideMark/>
          </w:tcPr>
          <w:p w14:paraId="1D7B33BE" w14:textId="77777777" w:rsidR="003D5992" w:rsidRPr="003B7126" w:rsidRDefault="003D5992" w:rsidP="00C57055">
            <w:pPr>
              <w:spacing w:line="320" w:lineRule="exact"/>
              <w:jc w:val="center"/>
              <w:rPr>
                <w:rFonts w:ascii="Calibri" w:hAnsi="Calibri" w:cs="Calibri"/>
                <w:color w:val="000000" w:themeColor="text1"/>
                <w:sz w:val="20"/>
                <w:szCs w:val="20"/>
                <w:rPrChange w:id="443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36" w:author="Andressa Ferreira" w:date="2021-12-02T10:57:00Z">
                  <w:rPr>
                    <w:rFonts w:ascii="Calibri" w:hAnsi="Calibri" w:cs="Calibri"/>
                    <w:color w:val="001A2D"/>
                    <w:sz w:val="20"/>
                    <w:szCs w:val="20"/>
                  </w:rPr>
                </w:rPrChange>
              </w:rPr>
              <w:t>20/01/2022</w:t>
            </w:r>
          </w:p>
        </w:tc>
        <w:tc>
          <w:tcPr>
            <w:tcW w:w="1166" w:type="pct"/>
            <w:tcBorders>
              <w:top w:val="nil"/>
              <w:left w:val="nil"/>
              <w:bottom w:val="single" w:sz="4" w:space="0" w:color="auto"/>
              <w:right w:val="single" w:sz="4" w:space="0" w:color="auto"/>
            </w:tcBorders>
            <w:shd w:val="clear" w:color="auto" w:fill="auto"/>
            <w:noWrap/>
            <w:vAlign w:val="center"/>
            <w:hideMark/>
          </w:tcPr>
          <w:p w14:paraId="1A7CD0B9" w14:textId="77777777" w:rsidR="003D5992" w:rsidRPr="003B7126" w:rsidRDefault="003D5992" w:rsidP="00C57055">
            <w:pPr>
              <w:spacing w:line="320" w:lineRule="exact"/>
              <w:jc w:val="center"/>
              <w:rPr>
                <w:rFonts w:ascii="Calibri" w:hAnsi="Calibri" w:cs="Calibri"/>
                <w:color w:val="000000" w:themeColor="text1"/>
                <w:sz w:val="20"/>
                <w:szCs w:val="20"/>
                <w:rPrChange w:id="443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38"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416014BC" w14:textId="77777777" w:rsidR="003D5992" w:rsidRPr="003B7126" w:rsidRDefault="003D5992" w:rsidP="00C57055">
            <w:pPr>
              <w:spacing w:line="320" w:lineRule="exact"/>
              <w:jc w:val="center"/>
              <w:rPr>
                <w:rFonts w:ascii="Calibri" w:hAnsi="Calibri" w:cs="Calibri"/>
                <w:color w:val="000000" w:themeColor="text1"/>
                <w:sz w:val="20"/>
                <w:szCs w:val="20"/>
                <w:rPrChange w:id="443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40" w:author="Andressa Ferreira" w:date="2021-12-02T10:57:00Z">
                  <w:rPr>
                    <w:rFonts w:ascii="Calibri" w:hAnsi="Calibri" w:cs="Calibri"/>
                    <w:color w:val="001A2D"/>
                    <w:sz w:val="20"/>
                    <w:szCs w:val="20"/>
                  </w:rPr>
                </w:rPrChange>
              </w:rPr>
              <w:t>0,5500%</w:t>
            </w:r>
          </w:p>
        </w:tc>
      </w:tr>
      <w:tr w:rsidR="003B7126" w:rsidRPr="003B7126" w14:paraId="1B70D6EB"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F9AEC2E" w14:textId="77777777" w:rsidR="003D5992" w:rsidRPr="003B7126" w:rsidRDefault="003D5992" w:rsidP="00C57055">
            <w:pPr>
              <w:spacing w:line="320" w:lineRule="exact"/>
              <w:jc w:val="center"/>
              <w:rPr>
                <w:rFonts w:ascii="Calibri" w:hAnsi="Calibri" w:cs="Calibri"/>
                <w:color w:val="000000" w:themeColor="text1"/>
                <w:sz w:val="20"/>
                <w:szCs w:val="20"/>
                <w:rPrChange w:id="444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42" w:author="Andressa Ferreira" w:date="2021-12-02T10:57:00Z">
                  <w:rPr>
                    <w:rFonts w:ascii="Calibri" w:hAnsi="Calibri" w:cs="Calibri"/>
                    <w:color w:val="001A2D"/>
                    <w:sz w:val="20"/>
                    <w:szCs w:val="20"/>
                  </w:rPr>
                </w:rPrChange>
              </w:rPr>
              <w:t>3</w:t>
            </w:r>
          </w:p>
        </w:tc>
        <w:tc>
          <w:tcPr>
            <w:tcW w:w="1609" w:type="pct"/>
            <w:tcBorders>
              <w:top w:val="nil"/>
              <w:left w:val="nil"/>
              <w:bottom w:val="single" w:sz="4" w:space="0" w:color="auto"/>
              <w:right w:val="single" w:sz="4" w:space="0" w:color="auto"/>
            </w:tcBorders>
            <w:shd w:val="clear" w:color="auto" w:fill="auto"/>
            <w:noWrap/>
            <w:vAlign w:val="center"/>
            <w:hideMark/>
          </w:tcPr>
          <w:p w14:paraId="3563741B" w14:textId="77777777" w:rsidR="003D5992" w:rsidRPr="003B7126" w:rsidRDefault="003D5992" w:rsidP="00C57055">
            <w:pPr>
              <w:spacing w:line="320" w:lineRule="exact"/>
              <w:jc w:val="center"/>
              <w:rPr>
                <w:rFonts w:ascii="Calibri" w:hAnsi="Calibri" w:cs="Calibri"/>
                <w:color w:val="000000" w:themeColor="text1"/>
                <w:sz w:val="20"/>
                <w:szCs w:val="20"/>
                <w:rPrChange w:id="444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44" w:author="Andressa Ferreira" w:date="2021-12-02T10:57:00Z">
                  <w:rPr>
                    <w:rFonts w:ascii="Calibri" w:hAnsi="Calibri" w:cs="Calibri"/>
                    <w:color w:val="001A2D"/>
                    <w:sz w:val="20"/>
                    <w:szCs w:val="20"/>
                  </w:rPr>
                </w:rPrChange>
              </w:rPr>
              <w:t>20/02/2022</w:t>
            </w:r>
          </w:p>
        </w:tc>
        <w:tc>
          <w:tcPr>
            <w:tcW w:w="1166" w:type="pct"/>
            <w:tcBorders>
              <w:top w:val="nil"/>
              <w:left w:val="nil"/>
              <w:bottom w:val="single" w:sz="4" w:space="0" w:color="auto"/>
              <w:right w:val="single" w:sz="4" w:space="0" w:color="auto"/>
            </w:tcBorders>
            <w:shd w:val="clear" w:color="auto" w:fill="auto"/>
            <w:noWrap/>
            <w:vAlign w:val="center"/>
            <w:hideMark/>
          </w:tcPr>
          <w:p w14:paraId="436A1004" w14:textId="77777777" w:rsidR="003D5992" w:rsidRPr="003B7126" w:rsidRDefault="003D5992" w:rsidP="00C57055">
            <w:pPr>
              <w:spacing w:line="320" w:lineRule="exact"/>
              <w:jc w:val="center"/>
              <w:rPr>
                <w:rFonts w:ascii="Calibri" w:hAnsi="Calibri" w:cs="Calibri"/>
                <w:color w:val="000000" w:themeColor="text1"/>
                <w:sz w:val="20"/>
                <w:szCs w:val="20"/>
                <w:rPrChange w:id="444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46"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56F54BFC" w14:textId="77777777" w:rsidR="003D5992" w:rsidRPr="003B7126" w:rsidRDefault="003D5992" w:rsidP="00C57055">
            <w:pPr>
              <w:spacing w:line="320" w:lineRule="exact"/>
              <w:jc w:val="center"/>
              <w:rPr>
                <w:rFonts w:ascii="Calibri" w:hAnsi="Calibri" w:cs="Calibri"/>
                <w:color w:val="000000" w:themeColor="text1"/>
                <w:sz w:val="20"/>
                <w:szCs w:val="20"/>
                <w:rPrChange w:id="444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48" w:author="Andressa Ferreira" w:date="2021-12-02T10:57:00Z">
                  <w:rPr>
                    <w:rFonts w:ascii="Calibri" w:hAnsi="Calibri" w:cs="Calibri"/>
                    <w:color w:val="001A2D"/>
                    <w:sz w:val="20"/>
                    <w:szCs w:val="20"/>
                  </w:rPr>
                </w:rPrChange>
              </w:rPr>
              <w:t>0,5500%</w:t>
            </w:r>
          </w:p>
        </w:tc>
      </w:tr>
      <w:tr w:rsidR="003B7126" w:rsidRPr="003B7126" w14:paraId="6FD19C7C"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2F1BD14" w14:textId="77777777" w:rsidR="003D5992" w:rsidRPr="003B7126" w:rsidRDefault="003D5992" w:rsidP="00C57055">
            <w:pPr>
              <w:spacing w:line="320" w:lineRule="exact"/>
              <w:jc w:val="center"/>
              <w:rPr>
                <w:rFonts w:ascii="Calibri" w:hAnsi="Calibri" w:cs="Calibri"/>
                <w:color w:val="000000" w:themeColor="text1"/>
                <w:sz w:val="20"/>
                <w:szCs w:val="20"/>
                <w:rPrChange w:id="444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50" w:author="Andressa Ferreira" w:date="2021-12-02T10:57:00Z">
                  <w:rPr>
                    <w:rFonts w:ascii="Calibri" w:hAnsi="Calibri" w:cs="Calibri"/>
                    <w:color w:val="001A2D"/>
                    <w:sz w:val="20"/>
                    <w:szCs w:val="20"/>
                  </w:rPr>
                </w:rPrChange>
              </w:rPr>
              <w:t>4</w:t>
            </w:r>
          </w:p>
        </w:tc>
        <w:tc>
          <w:tcPr>
            <w:tcW w:w="1609" w:type="pct"/>
            <w:tcBorders>
              <w:top w:val="nil"/>
              <w:left w:val="nil"/>
              <w:bottom w:val="single" w:sz="4" w:space="0" w:color="auto"/>
              <w:right w:val="single" w:sz="4" w:space="0" w:color="auto"/>
            </w:tcBorders>
            <w:shd w:val="clear" w:color="auto" w:fill="auto"/>
            <w:noWrap/>
            <w:vAlign w:val="center"/>
            <w:hideMark/>
          </w:tcPr>
          <w:p w14:paraId="1EEF7B97" w14:textId="77777777" w:rsidR="003D5992" w:rsidRPr="003B7126" w:rsidRDefault="003D5992" w:rsidP="00C57055">
            <w:pPr>
              <w:spacing w:line="320" w:lineRule="exact"/>
              <w:jc w:val="center"/>
              <w:rPr>
                <w:rFonts w:ascii="Calibri" w:hAnsi="Calibri" w:cs="Calibri"/>
                <w:color w:val="000000" w:themeColor="text1"/>
                <w:sz w:val="20"/>
                <w:szCs w:val="20"/>
                <w:rPrChange w:id="445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52" w:author="Andressa Ferreira" w:date="2021-12-02T10:57:00Z">
                  <w:rPr>
                    <w:rFonts w:ascii="Calibri" w:hAnsi="Calibri" w:cs="Calibri"/>
                    <w:color w:val="001A2D"/>
                    <w:sz w:val="20"/>
                    <w:szCs w:val="20"/>
                  </w:rPr>
                </w:rPrChange>
              </w:rPr>
              <w:t>20/03/2022</w:t>
            </w:r>
          </w:p>
        </w:tc>
        <w:tc>
          <w:tcPr>
            <w:tcW w:w="1166" w:type="pct"/>
            <w:tcBorders>
              <w:top w:val="nil"/>
              <w:left w:val="nil"/>
              <w:bottom w:val="single" w:sz="4" w:space="0" w:color="auto"/>
              <w:right w:val="single" w:sz="4" w:space="0" w:color="auto"/>
            </w:tcBorders>
            <w:shd w:val="clear" w:color="auto" w:fill="auto"/>
            <w:noWrap/>
            <w:vAlign w:val="center"/>
            <w:hideMark/>
          </w:tcPr>
          <w:p w14:paraId="646502BB" w14:textId="77777777" w:rsidR="003D5992" w:rsidRPr="003B7126" w:rsidRDefault="003D5992" w:rsidP="00C57055">
            <w:pPr>
              <w:spacing w:line="320" w:lineRule="exact"/>
              <w:jc w:val="center"/>
              <w:rPr>
                <w:rFonts w:ascii="Calibri" w:hAnsi="Calibri" w:cs="Calibri"/>
                <w:color w:val="000000" w:themeColor="text1"/>
                <w:sz w:val="20"/>
                <w:szCs w:val="20"/>
                <w:rPrChange w:id="445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54"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1226A697" w14:textId="77777777" w:rsidR="003D5992" w:rsidRPr="003B7126" w:rsidRDefault="003D5992" w:rsidP="00C57055">
            <w:pPr>
              <w:spacing w:line="320" w:lineRule="exact"/>
              <w:jc w:val="center"/>
              <w:rPr>
                <w:rFonts w:ascii="Calibri" w:hAnsi="Calibri" w:cs="Calibri"/>
                <w:color w:val="000000" w:themeColor="text1"/>
                <w:sz w:val="20"/>
                <w:szCs w:val="20"/>
                <w:rPrChange w:id="445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56" w:author="Andressa Ferreira" w:date="2021-12-02T10:57:00Z">
                  <w:rPr>
                    <w:rFonts w:ascii="Calibri" w:hAnsi="Calibri" w:cs="Calibri"/>
                    <w:color w:val="001A2D"/>
                    <w:sz w:val="20"/>
                    <w:szCs w:val="20"/>
                  </w:rPr>
                </w:rPrChange>
              </w:rPr>
              <w:t>0,5500%</w:t>
            </w:r>
          </w:p>
        </w:tc>
      </w:tr>
      <w:tr w:rsidR="003B7126" w:rsidRPr="003B7126" w14:paraId="314346FF"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76D32A3" w14:textId="77777777" w:rsidR="003D5992" w:rsidRPr="003B7126" w:rsidRDefault="003D5992" w:rsidP="00C57055">
            <w:pPr>
              <w:spacing w:line="320" w:lineRule="exact"/>
              <w:jc w:val="center"/>
              <w:rPr>
                <w:rFonts w:ascii="Calibri" w:hAnsi="Calibri" w:cs="Calibri"/>
                <w:color w:val="000000" w:themeColor="text1"/>
                <w:sz w:val="20"/>
                <w:szCs w:val="20"/>
                <w:rPrChange w:id="445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58" w:author="Andressa Ferreira" w:date="2021-12-02T10:57:00Z">
                  <w:rPr>
                    <w:rFonts w:ascii="Calibri" w:hAnsi="Calibri" w:cs="Calibri"/>
                    <w:color w:val="001A2D"/>
                    <w:sz w:val="20"/>
                    <w:szCs w:val="20"/>
                  </w:rPr>
                </w:rPrChange>
              </w:rPr>
              <w:t>5</w:t>
            </w:r>
          </w:p>
        </w:tc>
        <w:tc>
          <w:tcPr>
            <w:tcW w:w="1609" w:type="pct"/>
            <w:tcBorders>
              <w:top w:val="nil"/>
              <w:left w:val="nil"/>
              <w:bottom w:val="single" w:sz="4" w:space="0" w:color="auto"/>
              <w:right w:val="single" w:sz="4" w:space="0" w:color="auto"/>
            </w:tcBorders>
            <w:shd w:val="clear" w:color="auto" w:fill="auto"/>
            <w:noWrap/>
            <w:vAlign w:val="center"/>
            <w:hideMark/>
          </w:tcPr>
          <w:p w14:paraId="133C7F25" w14:textId="77777777" w:rsidR="003D5992" w:rsidRPr="003B7126" w:rsidRDefault="003D5992" w:rsidP="00C57055">
            <w:pPr>
              <w:spacing w:line="320" w:lineRule="exact"/>
              <w:jc w:val="center"/>
              <w:rPr>
                <w:rFonts w:ascii="Calibri" w:hAnsi="Calibri" w:cs="Calibri"/>
                <w:color w:val="000000" w:themeColor="text1"/>
                <w:sz w:val="20"/>
                <w:szCs w:val="20"/>
                <w:rPrChange w:id="445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60" w:author="Andressa Ferreira" w:date="2021-12-02T10:57:00Z">
                  <w:rPr>
                    <w:rFonts w:ascii="Calibri" w:hAnsi="Calibri" w:cs="Calibri"/>
                    <w:color w:val="001A2D"/>
                    <w:sz w:val="20"/>
                    <w:szCs w:val="20"/>
                  </w:rPr>
                </w:rPrChange>
              </w:rPr>
              <w:t>20/04/2022</w:t>
            </w:r>
          </w:p>
        </w:tc>
        <w:tc>
          <w:tcPr>
            <w:tcW w:w="1166" w:type="pct"/>
            <w:tcBorders>
              <w:top w:val="nil"/>
              <w:left w:val="nil"/>
              <w:bottom w:val="single" w:sz="4" w:space="0" w:color="auto"/>
              <w:right w:val="single" w:sz="4" w:space="0" w:color="auto"/>
            </w:tcBorders>
            <w:shd w:val="clear" w:color="auto" w:fill="auto"/>
            <w:noWrap/>
            <w:vAlign w:val="center"/>
            <w:hideMark/>
          </w:tcPr>
          <w:p w14:paraId="12E65F73" w14:textId="77777777" w:rsidR="003D5992" w:rsidRPr="003B7126" w:rsidRDefault="003D5992" w:rsidP="00C57055">
            <w:pPr>
              <w:spacing w:line="320" w:lineRule="exact"/>
              <w:jc w:val="center"/>
              <w:rPr>
                <w:rFonts w:ascii="Calibri" w:hAnsi="Calibri" w:cs="Calibri"/>
                <w:color w:val="000000" w:themeColor="text1"/>
                <w:sz w:val="20"/>
                <w:szCs w:val="20"/>
                <w:rPrChange w:id="446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62"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AE86A50" w14:textId="77777777" w:rsidR="003D5992" w:rsidRPr="003B7126" w:rsidRDefault="003D5992" w:rsidP="00C57055">
            <w:pPr>
              <w:spacing w:line="320" w:lineRule="exact"/>
              <w:jc w:val="center"/>
              <w:rPr>
                <w:rFonts w:ascii="Calibri" w:hAnsi="Calibri" w:cs="Calibri"/>
                <w:color w:val="000000" w:themeColor="text1"/>
                <w:sz w:val="20"/>
                <w:szCs w:val="20"/>
                <w:rPrChange w:id="446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64" w:author="Andressa Ferreira" w:date="2021-12-02T10:57:00Z">
                  <w:rPr>
                    <w:rFonts w:ascii="Calibri" w:hAnsi="Calibri" w:cs="Calibri"/>
                    <w:color w:val="001A2D"/>
                    <w:sz w:val="20"/>
                    <w:szCs w:val="20"/>
                  </w:rPr>
                </w:rPrChange>
              </w:rPr>
              <w:t>0,5500%</w:t>
            </w:r>
          </w:p>
        </w:tc>
      </w:tr>
      <w:tr w:rsidR="003B7126" w:rsidRPr="003B7126" w14:paraId="47154427"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D07667F" w14:textId="77777777" w:rsidR="003D5992" w:rsidRPr="003B7126" w:rsidRDefault="003D5992" w:rsidP="00C57055">
            <w:pPr>
              <w:spacing w:line="320" w:lineRule="exact"/>
              <w:jc w:val="center"/>
              <w:rPr>
                <w:rFonts w:ascii="Calibri" w:hAnsi="Calibri" w:cs="Calibri"/>
                <w:color w:val="000000" w:themeColor="text1"/>
                <w:sz w:val="20"/>
                <w:szCs w:val="20"/>
                <w:rPrChange w:id="446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66" w:author="Andressa Ferreira" w:date="2021-12-02T10:57:00Z">
                  <w:rPr>
                    <w:rFonts w:ascii="Calibri" w:hAnsi="Calibri" w:cs="Calibri"/>
                    <w:color w:val="001A2D"/>
                    <w:sz w:val="20"/>
                    <w:szCs w:val="20"/>
                  </w:rPr>
                </w:rPrChange>
              </w:rPr>
              <w:t>6</w:t>
            </w:r>
          </w:p>
        </w:tc>
        <w:tc>
          <w:tcPr>
            <w:tcW w:w="1609" w:type="pct"/>
            <w:tcBorders>
              <w:top w:val="nil"/>
              <w:left w:val="nil"/>
              <w:bottom w:val="single" w:sz="4" w:space="0" w:color="auto"/>
              <w:right w:val="single" w:sz="4" w:space="0" w:color="auto"/>
            </w:tcBorders>
            <w:shd w:val="clear" w:color="auto" w:fill="auto"/>
            <w:noWrap/>
            <w:vAlign w:val="center"/>
            <w:hideMark/>
          </w:tcPr>
          <w:p w14:paraId="1FF40961" w14:textId="77777777" w:rsidR="003D5992" w:rsidRPr="003B7126" w:rsidRDefault="003D5992" w:rsidP="00C57055">
            <w:pPr>
              <w:spacing w:line="320" w:lineRule="exact"/>
              <w:jc w:val="center"/>
              <w:rPr>
                <w:rFonts w:ascii="Calibri" w:hAnsi="Calibri" w:cs="Calibri"/>
                <w:color w:val="000000" w:themeColor="text1"/>
                <w:sz w:val="20"/>
                <w:szCs w:val="20"/>
                <w:rPrChange w:id="446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68" w:author="Andressa Ferreira" w:date="2021-12-02T10:57:00Z">
                  <w:rPr>
                    <w:rFonts w:ascii="Calibri" w:hAnsi="Calibri" w:cs="Calibri"/>
                    <w:color w:val="001A2D"/>
                    <w:sz w:val="20"/>
                    <w:szCs w:val="20"/>
                  </w:rPr>
                </w:rPrChange>
              </w:rPr>
              <w:t>20/05/2022</w:t>
            </w:r>
          </w:p>
        </w:tc>
        <w:tc>
          <w:tcPr>
            <w:tcW w:w="1166" w:type="pct"/>
            <w:tcBorders>
              <w:top w:val="nil"/>
              <w:left w:val="nil"/>
              <w:bottom w:val="single" w:sz="4" w:space="0" w:color="auto"/>
              <w:right w:val="single" w:sz="4" w:space="0" w:color="auto"/>
            </w:tcBorders>
            <w:shd w:val="clear" w:color="auto" w:fill="auto"/>
            <w:noWrap/>
            <w:vAlign w:val="center"/>
            <w:hideMark/>
          </w:tcPr>
          <w:p w14:paraId="70188FCC" w14:textId="77777777" w:rsidR="003D5992" w:rsidRPr="003B7126" w:rsidRDefault="003D5992" w:rsidP="00C57055">
            <w:pPr>
              <w:spacing w:line="320" w:lineRule="exact"/>
              <w:jc w:val="center"/>
              <w:rPr>
                <w:rFonts w:ascii="Calibri" w:hAnsi="Calibri" w:cs="Calibri"/>
                <w:color w:val="000000" w:themeColor="text1"/>
                <w:sz w:val="20"/>
                <w:szCs w:val="20"/>
                <w:rPrChange w:id="446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70"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795182D6" w14:textId="77777777" w:rsidR="003D5992" w:rsidRPr="003B7126" w:rsidRDefault="003D5992" w:rsidP="00C57055">
            <w:pPr>
              <w:spacing w:line="320" w:lineRule="exact"/>
              <w:jc w:val="center"/>
              <w:rPr>
                <w:rFonts w:ascii="Calibri" w:hAnsi="Calibri" w:cs="Calibri"/>
                <w:color w:val="000000" w:themeColor="text1"/>
                <w:sz w:val="20"/>
                <w:szCs w:val="20"/>
                <w:rPrChange w:id="447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72" w:author="Andressa Ferreira" w:date="2021-12-02T10:57:00Z">
                  <w:rPr>
                    <w:rFonts w:ascii="Calibri" w:hAnsi="Calibri" w:cs="Calibri"/>
                    <w:color w:val="001A2D"/>
                    <w:sz w:val="20"/>
                    <w:szCs w:val="20"/>
                  </w:rPr>
                </w:rPrChange>
              </w:rPr>
              <w:t>0,5500%</w:t>
            </w:r>
          </w:p>
        </w:tc>
      </w:tr>
      <w:tr w:rsidR="003B7126" w:rsidRPr="003B7126" w14:paraId="7D6D8503"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15E4621D" w14:textId="77777777" w:rsidR="003D5992" w:rsidRPr="003B7126" w:rsidRDefault="003D5992" w:rsidP="00C57055">
            <w:pPr>
              <w:spacing w:line="320" w:lineRule="exact"/>
              <w:jc w:val="center"/>
              <w:rPr>
                <w:rFonts w:ascii="Calibri" w:hAnsi="Calibri" w:cs="Calibri"/>
                <w:color w:val="000000" w:themeColor="text1"/>
                <w:sz w:val="20"/>
                <w:szCs w:val="20"/>
                <w:rPrChange w:id="447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74" w:author="Andressa Ferreira" w:date="2021-12-02T10:57:00Z">
                  <w:rPr>
                    <w:rFonts w:ascii="Calibri" w:hAnsi="Calibri" w:cs="Calibri"/>
                    <w:color w:val="001A2D"/>
                    <w:sz w:val="20"/>
                    <w:szCs w:val="20"/>
                  </w:rPr>
                </w:rPrChange>
              </w:rPr>
              <w:t>7</w:t>
            </w:r>
          </w:p>
        </w:tc>
        <w:tc>
          <w:tcPr>
            <w:tcW w:w="1609" w:type="pct"/>
            <w:tcBorders>
              <w:top w:val="nil"/>
              <w:left w:val="nil"/>
              <w:bottom w:val="single" w:sz="4" w:space="0" w:color="auto"/>
              <w:right w:val="single" w:sz="4" w:space="0" w:color="auto"/>
            </w:tcBorders>
            <w:shd w:val="clear" w:color="auto" w:fill="auto"/>
            <w:noWrap/>
            <w:vAlign w:val="center"/>
            <w:hideMark/>
          </w:tcPr>
          <w:p w14:paraId="7594B31F" w14:textId="77777777" w:rsidR="003D5992" w:rsidRPr="003B7126" w:rsidRDefault="003D5992" w:rsidP="00C57055">
            <w:pPr>
              <w:spacing w:line="320" w:lineRule="exact"/>
              <w:jc w:val="center"/>
              <w:rPr>
                <w:rFonts w:ascii="Calibri" w:hAnsi="Calibri" w:cs="Calibri"/>
                <w:color w:val="000000" w:themeColor="text1"/>
                <w:sz w:val="20"/>
                <w:szCs w:val="20"/>
                <w:rPrChange w:id="447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76" w:author="Andressa Ferreira" w:date="2021-12-02T10:57:00Z">
                  <w:rPr>
                    <w:rFonts w:ascii="Calibri" w:hAnsi="Calibri" w:cs="Calibri"/>
                    <w:color w:val="001A2D"/>
                    <w:sz w:val="20"/>
                    <w:szCs w:val="20"/>
                  </w:rPr>
                </w:rPrChange>
              </w:rPr>
              <w:t>20/06/2022</w:t>
            </w:r>
          </w:p>
        </w:tc>
        <w:tc>
          <w:tcPr>
            <w:tcW w:w="1166" w:type="pct"/>
            <w:tcBorders>
              <w:top w:val="nil"/>
              <w:left w:val="nil"/>
              <w:bottom w:val="single" w:sz="4" w:space="0" w:color="auto"/>
              <w:right w:val="single" w:sz="4" w:space="0" w:color="auto"/>
            </w:tcBorders>
            <w:shd w:val="clear" w:color="auto" w:fill="auto"/>
            <w:noWrap/>
            <w:vAlign w:val="center"/>
            <w:hideMark/>
          </w:tcPr>
          <w:p w14:paraId="64A89C21" w14:textId="77777777" w:rsidR="003D5992" w:rsidRPr="003B7126" w:rsidRDefault="003D5992" w:rsidP="00C57055">
            <w:pPr>
              <w:spacing w:line="320" w:lineRule="exact"/>
              <w:jc w:val="center"/>
              <w:rPr>
                <w:rFonts w:ascii="Calibri" w:hAnsi="Calibri" w:cs="Calibri"/>
                <w:color w:val="000000" w:themeColor="text1"/>
                <w:sz w:val="20"/>
                <w:szCs w:val="20"/>
                <w:rPrChange w:id="447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78"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37A7F2C" w14:textId="77777777" w:rsidR="003D5992" w:rsidRPr="003B7126" w:rsidRDefault="003D5992" w:rsidP="00C57055">
            <w:pPr>
              <w:spacing w:line="320" w:lineRule="exact"/>
              <w:jc w:val="center"/>
              <w:rPr>
                <w:rFonts w:ascii="Calibri" w:hAnsi="Calibri" w:cs="Calibri"/>
                <w:color w:val="000000" w:themeColor="text1"/>
                <w:sz w:val="20"/>
                <w:szCs w:val="20"/>
                <w:rPrChange w:id="447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80" w:author="Andressa Ferreira" w:date="2021-12-02T10:57:00Z">
                  <w:rPr>
                    <w:rFonts w:ascii="Calibri" w:hAnsi="Calibri" w:cs="Calibri"/>
                    <w:color w:val="001A2D"/>
                    <w:sz w:val="20"/>
                    <w:szCs w:val="20"/>
                  </w:rPr>
                </w:rPrChange>
              </w:rPr>
              <w:t>0,5500%</w:t>
            </w:r>
          </w:p>
        </w:tc>
      </w:tr>
      <w:tr w:rsidR="003B7126" w:rsidRPr="003B7126" w14:paraId="74D0250C"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6D94AF9C" w14:textId="77777777" w:rsidR="003D5992" w:rsidRPr="003B7126" w:rsidRDefault="003D5992" w:rsidP="00C57055">
            <w:pPr>
              <w:spacing w:line="320" w:lineRule="exact"/>
              <w:jc w:val="center"/>
              <w:rPr>
                <w:rFonts w:ascii="Calibri" w:hAnsi="Calibri" w:cs="Calibri"/>
                <w:color w:val="000000" w:themeColor="text1"/>
                <w:sz w:val="20"/>
                <w:szCs w:val="20"/>
                <w:rPrChange w:id="448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82" w:author="Andressa Ferreira" w:date="2021-12-02T10:57:00Z">
                  <w:rPr>
                    <w:rFonts w:ascii="Calibri" w:hAnsi="Calibri" w:cs="Calibri"/>
                    <w:color w:val="001A2D"/>
                    <w:sz w:val="20"/>
                    <w:szCs w:val="20"/>
                  </w:rPr>
                </w:rPrChange>
              </w:rPr>
              <w:t>8</w:t>
            </w:r>
          </w:p>
        </w:tc>
        <w:tc>
          <w:tcPr>
            <w:tcW w:w="1609" w:type="pct"/>
            <w:tcBorders>
              <w:top w:val="nil"/>
              <w:left w:val="nil"/>
              <w:bottom w:val="single" w:sz="4" w:space="0" w:color="auto"/>
              <w:right w:val="single" w:sz="4" w:space="0" w:color="auto"/>
            </w:tcBorders>
            <w:shd w:val="clear" w:color="auto" w:fill="auto"/>
            <w:noWrap/>
            <w:vAlign w:val="center"/>
            <w:hideMark/>
          </w:tcPr>
          <w:p w14:paraId="7C21E6AF" w14:textId="77777777" w:rsidR="003D5992" w:rsidRPr="003B7126" w:rsidRDefault="003D5992" w:rsidP="00C57055">
            <w:pPr>
              <w:spacing w:line="320" w:lineRule="exact"/>
              <w:jc w:val="center"/>
              <w:rPr>
                <w:rFonts w:ascii="Calibri" w:hAnsi="Calibri" w:cs="Calibri"/>
                <w:color w:val="000000" w:themeColor="text1"/>
                <w:sz w:val="20"/>
                <w:szCs w:val="20"/>
                <w:rPrChange w:id="448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84" w:author="Andressa Ferreira" w:date="2021-12-02T10:57:00Z">
                  <w:rPr>
                    <w:rFonts w:ascii="Calibri" w:hAnsi="Calibri" w:cs="Calibri"/>
                    <w:color w:val="001A2D"/>
                    <w:sz w:val="20"/>
                    <w:szCs w:val="20"/>
                  </w:rPr>
                </w:rPrChange>
              </w:rPr>
              <w:t>20/07/2022</w:t>
            </w:r>
          </w:p>
        </w:tc>
        <w:tc>
          <w:tcPr>
            <w:tcW w:w="1166" w:type="pct"/>
            <w:tcBorders>
              <w:top w:val="nil"/>
              <w:left w:val="nil"/>
              <w:bottom w:val="single" w:sz="4" w:space="0" w:color="auto"/>
              <w:right w:val="single" w:sz="4" w:space="0" w:color="auto"/>
            </w:tcBorders>
            <w:shd w:val="clear" w:color="auto" w:fill="auto"/>
            <w:noWrap/>
            <w:vAlign w:val="center"/>
            <w:hideMark/>
          </w:tcPr>
          <w:p w14:paraId="3B9BC0E2" w14:textId="77777777" w:rsidR="003D5992" w:rsidRPr="003B7126" w:rsidRDefault="003D5992" w:rsidP="00C57055">
            <w:pPr>
              <w:spacing w:line="320" w:lineRule="exact"/>
              <w:jc w:val="center"/>
              <w:rPr>
                <w:rFonts w:ascii="Calibri" w:hAnsi="Calibri" w:cs="Calibri"/>
                <w:color w:val="000000" w:themeColor="text1"/>
                <w:sz w:val="20"/>
                <w:szCs w:val="20"/>
                <w:rPrChange w:id="448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86"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1437AF0" w14:textId="77777777" w:rsidR="003D5992" w:rsidRPr="003B7126" w:rsidRDefault="003D5992" w:rsidP="00C57055">
            <w:pPr>
              <w:spacing w:line="320" w:lineRule="exact"/>
              <w:jc w:val="center"/>
              <w:rPr>
                <w:rFonts w:ascii="Calibri" w:hAnsi="Calibri" w:cs="Calibri"/>
                <w:color w:val="000000" w:themeColor="text1"/>
                <w:sz w:val="20"/>
                <w:szCs w:val="20"/>
                <w:rPrChange w:id="448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88" w:author="Andressa Ferreira" w:date="2021-12-02T10:57:00Z">
                  <w:rPr>
                    <w:rFonts w:ascii="Calibri" w:hAnsi="Calibri" w:cs="Calibri"/>
                    <w:color w:val="001A2D"/>
                    <w:sz w:val="20"/>
                    <w:szCs w:val="20"/>
                  </w:rPr>
                </w:rPrChange>
              </w:rPr>
              <w:t>0,5500%</w:t>
            </w:r>
          </w:p>
        </w:tc>
      </w:tr>
      <w:tr w:rsidR="003B7126" w:rsidRPr="003B7126" w14:paraId="05E34F0E"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02A31B8" w14:textId="77777777" w:rsidR="003D5992" w:rsidRPr="003B7126" w:rsidRDefault="003D5992" w:rsidP="00C57055">
            <w:pPr>
              <w:spacing w:line="320" w:lineRule="exact"/>
              <w:jc w:val="center"/>
              <w:rPr>
                <w:rFonts w:ascii="Calibri" w:hAnsi="Calibri" w:cs="Calibri"/>
                <w:color w:val="000000" w:themeColor="text1"/>
                <w:sz w:val="20"/>
                <w:szCs w:val="20"/>
                <w:rPrChange w:id="448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90" w:author="Andressa Ferreira" w:date="2021-12-02T10:57:00Z">
                  <w:rPr>
                    <w:rFonts w:ascii="Calibri" w:hAnsi="Calibri" w:cs="Calibri"/>
                    <w:color w:val="001A2D"/>
                    <w:sz w:val="20"/>
                    <w:szCs w:val="20"/>
                  </w:rPr>
                </w:rPrChange>
              </w:rPr>
              <w:t>9</w:t>
            </w:r>
          </w:p>
        </w:tc>
        <w:tc>
          <w:tcPr>
            <w:tcW w:w="1609" w:type="pct"/>
            <w:tcBorders>
              <w:top w:val="nil"/>
              <w:left w:val="nil"/>
              <w:bottom w:val="single" w:sz="4" w:space="0" w:color="auto"/>
              <w:right w:val="single" w:sz="4" w:space="0" w:color="auto"/>
            </w:tcBorders>
            <w:shd w:val="clear" w:color="auto" w:fill="auto"/>
            <w:noWrap/>
            <w:vAlign w:val="center"/>
            <w:hideMark/>
          </w:tcPr>
          <w:p w14:paraId="1DC2637F" w14:textId="77777777" w:rsidR="003D5992" w:rsidRPr="003B7126" w:rsidRDefault="003D5992" w:rsidP="00C57055">
            <w:pPr>
              <w:spacing w:line="320" w:lineRule="exact"/>
              <w:jc w:val="center"/>
              <w:rPr>
                <w:rFonts w:ascii="Calibri" w:hAnsi="Calibri" w:cs="Calibri"/>
                <w:color w:val="000000" w:themeColor="text1"/>
                <w:sz w:val="20"/>
                <w:szCs w:val="20"/>
                <w:rPrChange w:id="449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92" w:author="Andressa Ferreira" w:date="2021-12-02T10:57:00Z">
                  <w:rPr>
                    <w:rFonts w:ascii="Calibri" w:hAnsi="Calibri" w:cs="Calibri"/>
                    <w:color w:val="001A2D"/>
                    <w:sz w:val="20"/>
                    <w:szCs w:val="20"/>
                  </w:rPr>
                </w:rPrChange>
              </w:rPr>
              <w:t>20/08/2022</w:t>
            </w:r>
          </w:p>
        </w:tc>
        <w:tc>
          <w:tcPr>
            <w:tcW w:w="1166" w:type="pct"/>
            <w:tcBorders>
              <w:top w:val="nil"/>
              <w:left w:val="nil"/>
              <w:bottom w:val="single" w:sz="4" w:space="0" w:color="auto"/>
              <w:right w:val="single" w:sz="4" w:space="0" w:color="auto"/>
            </w:tcBorders>
            <w:shd w:val="clear" w:color="auto" w:fill="auto"/>
            <w:noWrap/>
            <w:vAlign w:val="center"/>
            <w:hideMark/>
          </w:tcPr>
          <w:p w14:paraId="456FB828" w14:textId="77777777" w:rsidR="003D5992" w:rsidRPr="003B7126" w:rsidRDefault="003D5992" w:rsidP="00C57055">
            <w:pPr>
              <w:spacing w:line="320" w:lineRule="exact"/>
              <w:jc w:val="center"/>
              <w:rPr>
                <w:rFonts w:ascii="Calibri" w:hAnsi="Calibri" w:cs="Calibri"/>
                <w:color w:val="000000" w:themeColor="text1"/>
                <w:sz w:val="20"/>
                <w:szCs w:val="20"/>
                <w:rPrChange w:id="449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94"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9F8B922" w14:textId="77777777" w:rsidR="003D5992" w:rsidRPr="003B7126" w:rsidRDefault="003D5992" w:rsidP="00C57055">
            <w:pPr>
              <w:spacing w:line="320" w:lineRule="exact"/>
              <w:jc w:val="center"/>
              <w:rPr>
                <w:rFonts w:ascii="Calibri" w:hAnsi="Calibri" w:cs="Calibri"/>
                <w:color w:val="000000" w:themeColor="text1"/>
                <w:sz w:val="20"/>
                <w:szCs w:val="20"/>
                <w:rPrChange w:id="449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96" w:author="Andressa Ferreira" w:date="2021-12-02T10:57:00Z">
                  <w:rPr>
                    <w:rFonts w:ascii="Calibri" w:hAnsi="Calibri" w:cs="Calibri"/>
                    <w:color w:val="001A2D"/>
                    <w:sz w:val="20"/>
                    <w:szCs w:val="20"/>
                  </w:rPr>
                </w:rPrChange>
              </w:rPr>
              <w:t>0,5500%</w:t>
            </w:r>
          </w:p>
        </w:tc>
      </w:tr>
      <w:tr w:rsidR="003B7126" w:rsidRPr="003B7126" w14:paraId="1886AD7D"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C5C8FAB" w14:textId="77777777" w:rsidR="003D5992" w:rsidRPr="003B7126" w:rsidRDefault="003D5992" w:rsidP="00C57055">
            <w:pPr>
              <w:spacing w:line="320" w:lineRule="exact"/>
              <w:jc w:val="center"/>
              <w:rPr>
                <w:rFonts w:ascii="Calibri" w:hAnsi="Calibri" w:cs="Calibri"/>
                <w:color w:val="000000" w:themeColor="text1"/>
                <w:sz w:val="20"/>
                <w:szCs w:val="20"/>
                <w:rPrChange w:id="449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98" w:author="Andressa Ferreira" w:date="2021-12-02T10:57:00Z">
                  <w:rPr>
                    <w:rFonts w:ascii="Calibri" w:hAnsi="Calibri" w:cs="Calibri"/>
                    <w:color w:val="001A2D"/>
                    <w:sz w:val="20"/>
                    <w:szCs w:val="20"/>
                  </w:rPr>
                </w:rPrChange>
              </w:rPr>
              <w:t>10</w:t>
            </w:r>
          </w:p>
        </w:tc>
        <w:tc>
          <w:tcPr>
            <w:tcW w:w="1609" w:type="pct"/>
            <w:tcBorders>
              <w:top w:val="nil"/>
              <w:left w:val="nil"/>
              <w:bottom w:val="single" w:sz="4" w:space="0" w:color="auto"/>
              <w:right w:val="single" w:sz="4" w:space="0" w:color="auto"/>
            </w:tcBorders>
            <w:shd w:val="clear" w:color="auto" w:fill="auto"/>
            <w:noWrap/>
            <w:vAlign w:val="center"/>
            <w:hideMark/>
          </w:tcPr>
          <w:p w14:paraId="06008D2F" w14:textId="77777777" w:rsidR="003D5992" w:rsidRPr="003B7126" w:rsidRDefault="003D5992" w:rsidP="00C57055">
            <w:pPr>
              <w:spacing w:line="320" w:lineRule="exact"/>
              <w:jc w:val="center"/>
              <w:rPr>
                <w:rFonts w:ascii="Calibri" w:hAnsi="Calibri" w:cs="Calibri"/>
                <w:color w:val="000000" w:themeColor="text1"/>
                <w:sz w:val="20"/>
                <w:szCs w:val="20"/>
                <w:rPrChange w:id="449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00" w:author="Andressa Ferreira" w:date="2021-12-02T10:57:00Z">
                  <w:rPr>
                    <w:rFonts w:ascii="Calibri" w:hAnsi="Calibri" w:cs="Calibri"/>
                    <w:color w:val="001A2D"/>
                    <w:sz w:val="20"/>
                    <w:szCs w:val="20"/>
                  </w:rPr>
                </w:rPrChange>
              </w:rPr>
              <w:t>20/09/2022</w:t>
            </w:r>
          </w:p>
        </w:tc>
        <w:tc>
          <w:tcPr>
            <w:tcW w:w="1166" w:type="pct"/>
            <w:tcBorders>
              <w:top w:val="nil"/>
              <w:left w:val="nil"/>
              <w:bottom w:val="single" w:sz="4" w:space="0" w:color="auto"/>
              <w:right w:val="single" w:sz="4" w:space="0" w:color="auto"/>
            </w:tcBorders>
            <w:shd w:val="clear" w:color="auto" w:fill="auto"/>
            <w:noWrap/>
            <w:vAlign w:val="center"/>
            <w:hideMark/>
          </w:tcPr>
          <w:p w14:paraId="5E34F381" w14:textId="77777777" w:rsidR="003D5992" w:rsidRPr="003B7126" w:rsidRDefault="003D5992" w:rsidP="00C57055">
            <w:pPr>
              <w:spacing w:line="320" w:lineRule="exact"/>
              <w:jc w:val="center"/>
              <w:rPr>
                <w:rFonts w:ascii="Calibri" w:hAnsi="Calibri" w:cs="Calibri"/>
                <w:color w:val="000000" w:themeColor="text1"/>
                <w:sz w:val="20"/>
                <w:szCs w:val="20"/>
                <w:rPrChange w:id="450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02"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06E74E1" w14:textId="77777777" w:rsidR="003D5992" w:rsidRPr="003B7126" w:rsidRDefault="003D5992" w:rsidP="00C57055">
            <w:pPr>
              <w:spacing w:line="320" w:lineRule="exact"/>
              <w:jc w:val="center"/>
              <w:rPr>
                <w:rFonts w:ascii="Calibri" w:hAnsi="Calibri" w:cs="Calibri"/>
                <w:color w:val="000000" w:themeColor="text1"/>
                <w:sz w:val="20"/>
                <w:szCs w:val="20"/>
                <w:rPrChange w:id="450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04" w:author="Andressa Ferreira" w:date="2021-12-02T10:57:00Z">
                  <w:rPr>
                    <w:rFonts w:ascii="Calibri" w:hAnsi="Calibri" w:cs="Calibri"/>
                    <w:color w:val="001A2D"/>
                    <w:sz w:val="20"/>
                    <w:szCs w:val="20"/>
                  </w:rPr>
                </w:rPrChange>
              </w:rPr>
              <w:t>0,5500%</w:t>
            </w:r>
          </w:p>
        </w:tc>
      </w:tr>
      <w:tr w:rsidR="003B7126" w:rsidRPr="003B7126" w14:paraId="7650FD6B"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01BA4E69" w14:textId="77777777" w:rsidR="003D5992" w:rsidRPr="003B7126" w:rsidRDefault="003D5992" w:rsidP="00C57055">
            <w:pPr>
              <w:spacing w:line="320" w:lineRule="exact"/>
              <w:jc w:val="center"/>
              <w:rPr>
                <w:rFonts w:ascii="Calibri" w:hAnsi="Calibri" w:cs="Calibri"/>
                <w:color w:val="000000" w:themeColor="text1"/>
                <w:sz w:val="20"/>
                <w:szCs w:val="20"/>
                <w:rPrChange w:id="450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06" w:author="Andressa Ferreira" w:date="2021-12-02T10:57:00Z">
                  <w:rPr>
                    <w:rFonts w:ascii="Calibri" w:hAnsi="Calibri" w:cs="Calibri"/>
                    <w:color w:val="001A2D"/>
                    <w:sz w:val="20"/>
                    <w:szCs w:val="20"/>
                  </w:rPr>
                </w:rPrChange>
              </w:rPr>
              <w:t>11</w:t>
            </w:r>
          </w:p>
        </w:tc>
        <w:tc>
          <w:tcPr>
            <w:tcW w:w="1609" w:type="pct"/>
            <w:tcBorders>
              <w:top w:val="nil"/>
              <w:left w:val="nil"/>
              <w:bottom w:val="single" w:sz="4" w:space="0" w:color="auto"/>
              <w:right w:val="single" w:sz="4" w:space="0" w:color="auto"/>
            </w:tcBorders>
            <w:shd w:val="clear" w:color="auto" w:fill="auto"/>
            <w:noWrap/>
            <w:vAlign w:val="center"/>
            <w:hideMark/>
          </w:tcPr>
          <w:p w14:paraId="635EB5E2" w14:textId="77777777" w:rsidR="003D5992" w:rsidRPr="003B7126" w:rsidRDefault="003D5992" w:rsidP="00C57055">
            <w:pPr>
              <w:spacing w:line="320" w:lineRule="exact"/>
              <w:jc w:val="center"/>
              <w:rPr>
                <w:rFonts w:ascii="Calibri" w:hAnsi="Calibri" w:cs="Calibri"/>
                <w:color w:val="000000" w:themeColor="text1"/>
                <w:sz w:val="20"/>
                <w:szCs w:val="20"/>
                <w:rPrChange w:id="450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08" w:author="Andressa Ferreira" w:date="2021-12-02T10:57:00Z">
                  <w:rPr>
                    <w:rFonts w:ascii="Calibri" w:hAnsi="Calibri" w:cs="Calibri"/>
                    <w:color w:val="001A2D"/>
                    <w:sz w:val="20"/>
                    <w:szCs w:val="20"/>
                  </w:rPr>
                </w:rPrChange>
              </w:rPr>
              <w:t>20/10/2022</w:t>
            </w:r>
          </w:p>
        </w:tc>
        <w:tc>
          <w:tcPr>
            <w:tcW w:w="1166" w:type="pct"/>
            <w:tcBorders>
              <w:top w:val="nil"/>
              <w:left w:val="nil"/>
              <w:bottom w:val="single" w:sz="4" w:space="0" w:color="auto"/>
              <w:right w:val="single" w:sz="4" w:space="0" w:color="auto"/>
            </w:tcBorders>
            <w:shd w:val="clear" w:color="auto" w:fill="auto"/>
            <w:noWrap/>
            <w:vAlign w:val="center"/>
            <w:hideMark/>
          </w:tcPr>
          <w:p w14:paraId="43749198" w14:textId="77777777" w:rsidR="003D5992" w:rsidRPr="003B7126" w:rsidRDefault="003D5992" w:rsidP="00C57055">
            <w:pPr>
              <w:spacing w:line="320" w:lineRule="exact"/>
              <w:jc w:val="center"/>
              <w:rPr>
                <w:rFonts w:ascii="Calibri" w:hAnsi="Calibri" w:cs="Calibri"/>
                <w:color w:val="000000" w:themeColor="text1"/>
                <w:sz w:val="20"/>
                <w:szCs w:val="20"/>
                <w:rPrChange w:id="450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10"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A0253AD" w14:textId="77777777" w:rsidR="003D5992" w:rsidRPr="003B7126" w:rsidRDefault="003D5992" w:rsidP="00C57055">
            <w:pPr>
              <w:spacing w:line="320" w:lineRule="exact"/>
              <w:jc w:val="center"/>
              <w:rPr>
                <w:rFonts w:ascii="Calibri" w:hAnsi="Calibri" w:cs="Calibri"/>
                <w:color w:val="000000" w:themeColor="text1"/>
                <w:sz w:val="20"/>
                <w:szCs w:val="20"/>
                <w:rPrChange w:id="451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12" w:author="Andressa Ferreira" w:date="2021-12-02T10:57:00Z">
                  <w:rPr>
                    <w:rFonts w:ascii="Calibri" w:hAnsi="Calibri" w:cs="Calibri"/>
                    <w:color w:val="001A2D"/>
                    <w:sz w:val="20"/>
                    <w:szCs w:val="20"/>
                  </w:rPr>
                </w:rPrChange>
              </w:rPr>
              <w:t>0,5500%</w:t>
            </w:r>
          </w:p>
        </w:tc>
      </w:tr>
      <w:tr w:rsidR="003B7126" w:rsidRPr="003B7126" w14:paraId="7658234B"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1C16EF74" w14:textId="77777777" w:rsidR="003D5992" w:rsidRPr="003B7126" w:rsidRDefault="003D5992" w:rsidP="00C57055">
            <w:pPr>
              <w:spacing w:line="320" w:lineRule="exact"/>
              <w:jc w:val="center"/>
              <w:rPr>
                <w:rFonts w:ascii="Calibri" w:hAnsi="Calibri" w:cs="Calibri"/>
                <w:color w:val="000000" w:themeColor="text1"/>
                <w:sz w:val="20"/>
                <w:szCs w:val="20"/>
                <w:rPrChange w:id="451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14" w:author="Andressa Ferreira" w:date="2021-12-02T10:57:00Z">
                  <w:rPr>
                    <w:rFonts w:ascii="Calibri" w:hAnsi="Calibri" w:cs="Calibri"/>
                    <w:color w:val="001A2D"/>
                    <w:sz w:val="20"/>
                    <w:szCs w:val="20"/>
                  </w:rPr>
                </w:rPrChange>
              </w:rPr>
              <w:t>12</w:t>
            </w:r>
          </w:p>
        </w:tc>
        <w:tc>
          <w:tcPr>
            <w:tcW w:w="1609" w:type="pct"/>
            <w:tcBorders>
              <w:top w:val="nil"/>
              <w:left w:val="nil"/>
              <w:bottom w:val="single" w:sz="4" w:space="0" w:color="auto"/>
              <w:right w:val="single" w:sz="4" w:space="0" w:color="auto"/>
            </w:tcBorders>
            <w:shd w:val="clear" w:color="auto" w:fill="auto"/>
            <w:noWrap/>
            <w:vAlign w:val="center"/>
            <w:hideMark/>
          </w:tcPr>
          <w:p w14:paraId="36ECF91A" w14:textId="77777777" w:rsidR="003D5992" w:rsidRPr="003B7126" w:rsidRDefault="003D5992" w:rsidP="00C57055">
            <w:pPr>
              <w:spacing w:line="320" w:lineRule="exact"/>
              <w:jc w:val="center"/>
              <w:rPr>
                <w:rFonts w:ascii="Calibri" w:hAnsi="Calibri" w:cs="Calibri"/>
                <w:color w:val="000000" w:themeColor="text1"/>
                <w:sz w:val="20"/>
                <w:szCs w:val="20"/>
                <w:rPrChange w:id="451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16" w:author="Andressa Ferreira" w:date="2021-12-02T10:57:00Z">
                  <w:rPr>
                    <w:rFonts w:ascii="Calibri" w:hAnsi="Calibri" w:cs="Calibri"/>
                    <w:color w:val="001A2D"/>
                    <w:sz w:val="20"/>
                    <w:szCs w:val="20"/>
                  </w:rPr>
                </w:rPrChange>
              </w:rPr>
              <w:t>20/11/2022</w:t>
            </w:r>
          </w:p>
        </w:tc>
        <w:tc>
          <w:tcPr>
            <w:tcW w:w="1166" w:type="pct"/>
            <w:tcBorders>
              <w:top w:val="nil"/>
              <w:left w:val="nil"/>
              <w:bottom w:val="single" w:sz="4" w:space="0" w:color="auto"/>
              <w:right w:val="single" w:sz="4" w:space="0" w:color="auto"/>
            </w:tcBorders>
            <w:shd w:val="clear" w:color="auto" w:fill="auto"/>
            <w:noWrap/>
            <w:vAlign w:val="center"/>
            <w:hideMark/>
          </w:tcPr>
          <w:p w14:paraId="3C1D2A9F" w14:textId="77777777" w:rsidR="003D5992" w:rsidRPr="003B7126" w:rsidRDefault="003D5992" w:rsidP="00C57055">
            <w:pPr>
              <w:spacing w:line="320" w:lineRule="exact"/>
              <w:jc w:val="center"/>
              <w:rPr>
                <w:rFonts w:ascii="Calibri" w:hAnsi="Calibri" w:cs="Calibri"/>
                <w:color w:val="000000" w:themeColor="text1"/>
                <w:sz w:val="20"/>
                <w:szCs w:val="20"/>
                <w:rPrChange w:id="451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18"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45F8D6E0" w14:textId="77777777" w:rsidR="003D5992" w:rsidRPr="003B7126" w:rsidRDefault="003D5992" w:rsidP="00C57055">
            <w:pPr>
              <w:spacing w:line="320" w:lineRule="exact"/>
              <w:jc w:val="center"/>
              <w:rPr>
                <w:rFonts w:ascii="Calibri" w:hAnsi="Calibri" w:cs="Calibri"/>
                <w:color w:val="000000" w:themeColor="text1"/>
                <w:sz w:val="20"/>
                <w:szCs w:val="20"/>
                <w:rPrChange w:id="451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20" w:author="Andressa Ferreira" w:date="2021-12-02T10:57:00Z">
                  <w:rPr>
                    <w:rFonts w:ascii="Calibri" w:hAnsi="Calibri" w:cs="Calibri"/>
                    <w:color w:val="001A2D"/>
                    <w:sz w:val="20"/>
                    <w:szCs w:val="20"/>
                  </w:rPr>
                </w:rPrChange>
              </w:rPr>
              <w:t>0,5500%</w:t>
            </w:r>
          </w:p>
        </w:tc>
      </w:tr>
      <w:tr w:rsidR="003B7126" w:rsidRPr="003B7126" w14:paraId="515E2B84"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E4EDEDF" w14:textId="77777777" w:rsidR="003D5992" w:rsidRPr="003B7126" w:rsidRDefault="003D5992" w:rsidP="00C57055">
            <w:pPr>
              <w:spacing w:line="320" w:lineRule="exact"/>
              <w:jc w:val="center"/>
              <w:rPr>
                <w:rFonts w:ascii="Calibri" w:hAnsi="Calibri" w:cs="Calibri"/>
                <w:color w:val="000000" w:themeColor="text1"/>
                <w:sz w:val="20"/>
                <w:szCs w:val="20"/>
                <w:rPrChange w:id="452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22" w:author="Andressa Ferreira" w:date="2021-12-02T10:57:00Z">
                  <w:rPr>
                    <w:rFonts w:ascii="Calibri" w:hAnsi="Calibri" w:cs="Calibri"/>
                    <w:color w:val="001A2D"/>
                    <w:sz w:val="20"/>
                    <w:szCs w:val="20"/>
                  </w:rPr>
                </w:rPrChange>
              </w:rPr>
              <w:t>13</w:t>
            </w:r>
          </w:p>
        </w:tc>
        <w:tc>
          <w:tcPr>
            <w:tcW w:w="1609" w:type="pct"/>
            <w:tcBorders>
              <w:top w:val="nil"/>
              <w:left w:val="nil"/>
              <w:bottom w:val="single" w:sz="4" w:space="0" w:color="auto"/>
              <w:right w:val="single" w:sz="4" w:space="0" w:color="auto"/>
            </w:tcBorders>
            <w:shd w:val="clear" w:color="auto" w:fill="auto"/>
            <w:noWrap/>
            <w:vAlign w:val="center"/>
            <w:hideMark/>
          </w:tcPr>
          <w:p w14:paraId="22C8D6C6" w14:textId="77777777" w:rsidR="003D5992" w:rsidRPr="003B7126" w:rsidRDefault="003D5992" w:rsidP="00C57055">
            <w:pPr>
              <w:spacing w:line="320" w:lineRule="exact"/>
              <w:jc w:val="center"/>
              <w:rPr>
                <w:rFonts w:ascii="Calibri" w:hAnsi="Calibri" w:cs="Calibri"/>
                <w:color w:val="000000" w:themeColor="text1"/>
                <w:sz w:val="20"/>
                <w:szCs w:val="20"/>
                <w:rPrChange w:id="452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24" w:author="Andressa Ferreira" w:date="2021-12-02T10:57:00Z">
                  <w:rPr>
                    <w:rFonts w:ascii="Calibri" w:hAnsi="Calibri" w:cs="Calibri"/>
                    <w:color w:val="001A2D"/>
                    <w:sz w:val="20"/>
                    <w:szCs w:val="20"/>
                  </w:rPr>
                </w:rPrChange>
              </w:rPr>
              <w:t>20/12/2022</w:t>
            </w:r>
          </w:p>
        </w:tc>
        <w:tc>
          <w:tcPr>
            <w:tcW w:w="1166" w:type="pct"/>
            <w:tcBorders>
              <w:top w:val="nil"/>
              <w:left w:val="nil"/>
              <w:bottom w:val="single" w:sz="4" w:space="0" w:color="auto"/>
              <w:right w:val="single" w:sz="4" w:space="0" w:color="auto"/>
            </w:tcBorders>
            <w:shd w:val="clear" w:color="auto" w:fill="auto"/>
            <w:noWrap/>
            <w:vAlign w:val="center"/>
            <w:hideMark/>
          </w:tcPr>
          <w:p w14:paraId="0DE42188" w14:textId="77777777" w:rsidR="003D5992" w:rsidRPr="003B7126" w:rsidRDefault="003D5992" w:rsidP="00C57055">
            <w:pPr>
              <w:spacing w:line="320" w:lineRule="exact"/>
              <w:jc w:val="center"/>
              <w:rPr>
                <w:rFonts w:ascii="Calibri" w:hAnsi="Calibri" w:cs="Calibri"/>
                <w:color w:val="000000" w:themeColor="text1"/>
                <w:sz w:val="20"/>
                <w:szCs w:val="20"/>
                <w:rPrChange w:id="452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26"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3E70958" w14:textId="77777777" w:rsidR="003D5992" w:rsidRPr="003B7126" w:rsidRDefault="003D5992" w:rsidP="00C57055">
            <w:pPr>
              <w:spacing w:line="320" w:lineRule="exact"/>
              <w:jc w:val="center"/>
              <w:rPr>
                <w:rFonts w:ascii="Calibri" w:hAnsi="Calibri" w:cs="Calibri"/>
                <w:color w:val="000000" w:themeColor="text1"/>
                <w:sz w:val="20"/>
                <w:szCs w:val="20"/>
                <w:rPrChange w:id="452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28" w:author="Andressa Ferreira" w:date="2021-12-02T10:57:00Z">
                  <w:rPr>
                    <w:rFonts w:ascii="Calibri" w:hAnsi="Calibri" w:cs="Calibri"/>
                    <w:color w:val="001A2D"/>
                    <w:sz w:val="20"/>
                    <w:szCs w:val="20"/>
                  </w:rPr>
                </w:rPrChange>
              </w:rPr>
              <w:t>0,5500%</w:t>
            </w:r>
          </w:p>
        </w:tc>
      </w:tr>
      <w:tr w:rsidR="003B7126" w:rsidRPr="003B7126" w14:paraId="5F17D5B5"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4B849C9" w14:textId="77777777" w:rsidR="003D5992" w:rsidRPr="003B7126" w:rsidRDefault="003D5992" w:rsidP="00C57055">
            <w:pPr>
              <w:spacing w:line="320" w:lineRule="exact"/>
              <w:jc w:val="center"/>
              <w:rPr>
                <w:rFonts w:ascii="Calibri" w:hAnsi="Calibri" w:cs="Calibri"/>
                <w:color w:val="000000" w:themeColor="text1"/>
                <w:sz w:val="20"/>
                <w:szCs w:val="20"/>
                <w:rPrChange w:id="452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30" w:author="Andressa Ferreira" w:date="2021-12-02T10:57:00Z">
                  <w:rPr>
                    <w:rFonts w:ascii="Calibri" w:hAnsi="Calibri" w:cs="Calibri"/>
                    <w:color w:val="001A2D"/>
                    <w:sz w:val="20"/>
                    <w:szCs w:val="20"/>
                  </w:rPr>
                </w:rPrChange>
              </w:rPr>
              <w:t>14</w:t>
            </w:r>
          </w:p>
        </w:tc>
        <w:tc>
          <w:tcPr>
            <w:tcW w:w="1609" w:type="pct"/>
            <w:tcBorders>
              <w:top w:val="nil"/>
              <w:left w:val="nil"/>
              <w:bottom w:val="single" w:sz="4" w:space="0" w:color="auto"/>
              <w:right w:val="single" w:sz="4" w:space="0" w:color="auto"/>
            </w:tcBorders>
            <w:shd w:val="clear" w:color="auto" w:fill="auto"/>
            <w:noWrap/>
            <w:vAlign w:val="center"/>
            <w:hideMark/>
          </w:tcPr>
          <w:p w14:paraId="4CF36DE6" w14:textId="77777777" w:rsidR="003D5992" w:rsidRPr="003B7126" w:rsidRDefault="003D5992" w:rsidP="00C57055">
            <w:pPr>
              <w:spacing w:line="320" w:lineRule="exact"/>
              <w:jc w:val="center"/>
              <w:rPr>
                <w:rFonts w:ascii="Calibri" w:hAnsi="Calibri" w:cs="Calibri"/>
                <w:color w:val="000000" w:themeColor="text1"/>
                <w:sz w:val="20"/>
                <w:szCs w:val="20"/>
                <w:rPrChange w:id="453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32" w:author="Andressa Ferreira" w:date="2021-12-02T10:57:00Z">
                  <w:rPr>
                    <w:rFonts w:ascii="Calibri" w:hAnsi="Calibri" w:cs="Calibri"/>
                    <w:color w:val="001A2D"/>
                    <w:sz w:val="20"/>
                    <w:szCs w:val="20"/>
                  </w:rPr>
                </w:rPrChange>
              </w:rPr>
              <w:t>20/01/2023</w:t>
            </w:r>
          </w:p>
        </w:tc>
        <w:tc>
          <w:tcPr>
            <w:tcW w:w="1166" w:type="pct"/>
            <w:tcBorders>
              <w:top w:val="nil"/>
              <w:left w:val="nil"/>
              <w:bottom w:val="single" w:sz="4" w:space="0" w:color="auto"/>
              <w:right w:val="single" w:sz="4" w:space="0" w:color="auto"/>
            </w:tcBorders>
            <w:shd w:val="clear" w:color="auto" w:fill="auto"/>
            <w:noWrap/>
            <w:vAlign w:val="center"/>
            <w:hideMark/>
          </w:tcPr>
          <w:p w14:paraId="31CBEE24" w14:textId="77777777" w:rsidR="003D5992" w:rsidRPr="003B7126" w:rsidRDefault="003D5992" w:rsidP="00C57055">
            <w:pPr>
              <w:spacing w:line="320" w:lineRule="exact"/>
              <w:jc w:val="center"/>
              <w:rPr>
                <w:rFonts w:ascii="Calibri" w:hAnsi="Calibri" w:cs="Calibri"/>
                <w:color w:val="000000" w:themeColor="text1"/>
                <w:sz w:val="20"/>
                <w:szCs w:val="20"/>
                <w:rPrChange w:id="453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34"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777BAFE5" w14:textId="77777777" w:rsidR="003D5992" w:rsidRPr="003B7126" w:rsidRDefault="003D5992" w:rsidP="00C57055">
            <w:pPr>
              <w:spacing w:line="320" w:lineRule="exact"/>
              <w:jc w:val="center"/>
              <w:rPr>
                <w:rFonts w:ascii="Calibri" w:hAnsi="Calibri" w:cs="Calibri"/>
                <w:color w:val="000000" w:themeColor="text1"/>
                <w:sz w:val="20"/>
                <w:szCs w:val="20"/>
                <w:rPrChange w:id="453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36" w:author="Andressa Ferreira" w:date="2021-12-02T10:57:00Z">
                  <w:rPr>
                    <w:rFonts w:ascii="Calibri" w:hAnsi="Calibri" w:cs="Calibri"/>
                    <w:color w:val="001A2D"/>
                    <w:sz w:val="20"/>
                    <w:szCs w:val="20"/>
                  </w:rPr>
                </w:rPrChange>
              </w:rPr>
              <w:t>0,5500%</w:t>
            </w:r>
          </w:p>
        </w:tc>
      </w:tr>
      <w:tr w:rsidR="003B7126" w:rsidRPr="003B7126" w14:paraId="6C303036"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06E61CA" w14:textId="77777777" w:rsidR="003D5992" w:rsidRPr="003B7126" w:rsidRDefault="003D5992" w:rsidP="00C57055">
            <w:pPr>
              <w:spacing w:line="320" w:lineRule="exact"/>
              <w:jc w:val="center"/>
              <w:rPr>
                <w:rFonts w:ascii="Calibri" w:hAnsi="Calibri" w:cs="Calibri"/>
                <w:color w:val="000000" w:themeColor="text1"/>
                <w:sz w:val="20"/>
                <w:szCs w:val="20"/>
                <w:rPrChange w:id="453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38" w:author="Andressa Ferreira" w:date="2021-12-02T10:57:00Z">
                  <w:rPr>
                    <w:rFonts w:ascii="Calibri" w:hAnsi="Calibri" w:cs="Calibri"/>
                    <w:color w:val="001A2D"/>
                    <w:sz w:val="20"/>
                    <w:szCs w:val="20"/>
                  </w:rPr>
                </w:rPrChange>
              </w:rPr>
              <w:t>15</w:t>
            </w:r>
          </w:p>
        </w:tc>
        <w:tc>
          <w:tcPr>
            <w:tcW w:w="1609" w:type="pct"/>
            <w:tcBorders>
              <w:top w:val="nil"/>
              <w:left w:val="nil"/>
              <w:bottom w:val="single" w:sz="4" w:space="0" w:color="auto"/>
              <w:right w:val="single" w:sz="4" w:space="0" w:color="auto"/>
            </w:tcBorders>
            <w:shd w:val="clear" w:color="auto" w:fill="auto"/>
            <w:noWrap/>
            <w:vAlign w:val="center"/>
            <w:hideMark/>
          </w:tcPr>
          <w:p w14:paraId="15AA3E7A" w14:textId="77777777" w:rsidR="003D5992" w:rsidRPr="003B7126" w:rsidRDefault="003D5992" w:rsidP="00C57055">
            <w:pPr>
              <w:spacing w:line="320" w:lineRule="exact"/>
              <w:jc w:val="center"/>
              <w:rPr>
                <w:rFonts w:ascii="Calibri" w:hAnsi="Calibri" w:cs="Calibri"/>
                <w:color w:val="000000" w:themeColor="text1"/>
                <w:sz w:val="20"/>
                <w:szCs w:val="20"/>
                <w:rPrChange w:id="453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40" w:author="Andressa Ferreira" w:date="2021-12-02T10:57:00Z">
                  <w:rPr>
                    <w:rFonts w:ascii="Calibri" w:hAnsi="Calibri" w:cs="Calibri"/>
                    <w:color w:val="001A2D"/>
                    <w:sz w:val="20"/>
                    <w:szCs w:val="20"/>
                  </w:rPr>
                </w:rPrChange>
              </w:rPr>
              <w:t>20/02/2023</w:t>
            </w:r>
          </w:p>
        </w:tc>
        <w:tc>
          <w:tcPr>
            <w:tcW w:w="1166" w:type="pct"/>
            <w:tcBorders>
              <w:top w:val="nil"/>
              <w:left w:val="nil"/>
              <w:bottom w:val="single" w:sz="4" w:space="0" w:color="auto"/>
              <w:right w:val="single" w:sz="4" w:space="0" w:color="auto"/>
            </w:tcBorders>
            <w:shd w:val="clear" w:color="auto" w:fill="auto"/>
            <w:noWrap/>
            <w:vAlign w:val="center"/>
            <w:hideMark/>
          </w:tcPr>
          <w:p w14:paraId="3F2B9BB9" w14:textId="77777777" w:rsidR="003D5992" w:rsidRPr="003B7126" w:rsidRDefault="003D5992" w:rsidP="00C57055">
            <w:pPr>
              <w:spacing w:line="320" w:lineRule="exact"/>
              <w:jc w:val="center"/>
              <w:rPr>
                <w:rFonts w:ascii="Calibri" w:hAnsi="Calibri" w:cs="Calibri"/>
                <w:color w:val="000000" w:themeColor="text1"/>
                <w:sz w:val="20"/>
                <w:szCs w:val="20"/>
                <w:rPrChange w:id="454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42"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701D40A" w14:textId="77777777" w:rsidR="003D5992" w:rsidRPr="003B7126" w:rsidRDefault="003D5992" w:rsidP="00C57055">
            <w:pPr>
              <w:spacing w:line="320" w:lineRule="exact"/>
              <w:jc w:val="center"/>
              <w:rPr>
                <w:rFonts w:ascii="Calibri" w:hAnsi="Calibri" w:cs="Calibri"/>
                <w:color w:val="000000" w:themeColor="text1"/>
                <w:sz w:val="20"/>
                <w:szCs w:val="20"/>
                <w:rPrChange w:id="454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44" w:author="Andressa Ferreira" w:date="2021-12-02T10:57:00Z">
                  <w:rPr>
                    <w:rFonts w:ascii="Calibri" w:hAnsi="Calibri" w:cs="Calibri"/>
                    <w:color w:val="001A2D"/>
                    <w:sz w:val="20"/>
                    <w:szCs w:val="20"/>
                  </w:rPr>
                </w:rPrChange>
              </w:rPr>
              <w:t>0,5500%</w:t>
            </w:r>
          </w:p>
        </w:tc>
      </w:tr>
      <w:tr w:rsidR="003B7126" w:rsidRPr="003B7126" w14:paraId="01581EF2"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0FB68ABF" w14:textId="77777777" w:rsidR="003D5992" w:rsidRPr="003B7126" w:rsidRDefault="003D5992" w:rsidP="00C57055">
            <w:pPr>
              <w:spacing w:line="320" w:lineRule="exact"/>
              <w:jc w:val="center"/>
              <w:rPr>
                <w:rFonts w:ascii="Calibri" w:hAnsi="Calibri" w:cs="Calibri"/>
                <w:color w:val="000000" w:themeColor="text1"/>
                <w:sz w:val="20"/>
                <w:szCs w:val="20"/>
                <w:rPrChange w:id="454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46" w:author="Andressa Ferreira" w:date="2021-12-02T10:57:00Z">
                  <w:rPr>
                    <w:rFonts w:ascii="Calibri" w:hAnsi="Calibri" w:cs="Calibri"/>
                    <w:color w:val="001A2D"/>
                    <w:sz w:val="20"/>
                    <w:szCs w:val="20"/>
                  </w:rPr>
                </w:rPrChange>
              </w:rPr>
              <w:t>16</w:t>
            </w:r>
          </w:p>
        </w:tc>
        <w:tc>
          <w:tcPr>
            <w:tcW w:w="1609" w:type="pct"/>
            <w:tcBorders>
              <w:top w:val="nil"/>
              <w:left w:val="nil"/>
              <w:bottom w:val="single" w:sz="4" w:space="0" w:color="auto"/>
              <w:right w:val="single" w:sz="4" w:space="0" w:color="auto"/>
            </w:tcBorders>
            <w:shd w:val="clear" w:color="auto" w:fill="auto"/>
            <w:noWrap/>
            <w:vAlign w:val="center"/>
            <w:hideMark/>
          </w:tcPr>
          <w:p w14:paraId="68F57011" w14:textId="77777777" w:rsidR="003D5992" w:rsidRPr="003B7126" w:rsidRDefault="003D5992" w:rsidP="00C57055">
            <w:pPr>
              <w:spacing w:line="320" w:lineRule="exact"/>
              <w:jc w:val="center"/>
              <w:rPr>
                <w:rFonts w:ascii="Calibri" w:hAnsi="Calibri" w:cs="Calibri"/>
                <w:color w:val="000000" w:themeColor="text1"/>
                <w:sz w:val="20"/>
                <w:szCs w:val="20"/>
                <w:rPrChange w:id="454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48" w:author="Andressa Ferreira" w:date="2021-12-02T10:57:00Z">
                  <w:rPr>
                    <w:rFonts w:ascii="Calibri" w:hAnsi="Calibri" w:cs="Calibri"/>
                    <w:color w:val="001A2D"/>
                    <w:sz w:val="20"/>
                    <w:szCs w:val="20"/>
                  </w:rPr>
                </w:rPrChange>
              </w:rPr>
              <w:t>20/03/2023</w:t>
            </w:r>
          </w:p>
        </w:tc>
        <w:tc>
          <w:tcPr>
            <w:tcW w:w="1166" w:type="pct"/>
            <w:tcBorders>
              <w:top w:val="nil"/>
              <w:left w:val="nil"/>
              <w:bottom w:val="single" w:sz="4" w:space="0" w:color="auto"/>
              <w:right w:val="single" w:sz="4" w:space="0" w:color="auto"/>
            </w:tcBorders>
            <w:shd w:val="clear" w:color="auto" w:fill="auto"/>
            <w:noWrap/>
            <w:vAlign w:val="center"/>
            <w:hideMark/>
          </w:tcPr>
          <w:p w14:paraId="2AD91C3C" w14:textId="77777777" w:rsidR="003D5992" w:rsidRPr="003B7126" w:rsidRDefault="003D5992" w:rsidP="00C57055">
            <w:pPr>
              <w:spacing w:line="320" w:lineRule="exact"/>
              <w:jc w:val="center"/>
              <w:rPr>
                <w:rFonts w:ascii="Calibri" w:hAnsi="Calibri" w:cs="Calibri"/>
                <w:color w:val="000000" w:themeColor="text1"/>
                <w:sz w:val="20"/>
                <w:szCs w:val="20"/>
                <w:rPrChange w:id="454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50"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61CFE64" w14:textId="77777777" w:rsidR="003D5992" w:rsidRPr="003B7126" w:rsidRDefault="003D5992" w:rsidP="00C57055">
            <w:pPr>
              <w:spacing w:line="320" w:lineRule="exact"/>
              <w:jc w:val="center"/>
              <w:rPr>
                <w:rFonts w:ascii="Calibri" w:hAnsi="Calibri" w:cs="Calibri"/>
                <w:color w:val="000000" w:themeColor="text1"/>
                <w:sz w:val="20"/>
                <w:szCs w:val="20"/>
                <w:rPrChange w:id="455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52" w:author="Andressa Ferreira" w:date="2021-12-02T10:57:00Z">
                  <w:rPr>
                    <w:rFonts w:ascii="Calibri" w:hAnsi="Calibri" w:cs="Calibri"/>
                    <w:color w:val="001A2D"/>
                    <w:sz w:val="20"/>
                    <w:szCs w:val="20"/>
                  </w:rPr>
                </w:rPrChange>
              </w:rPr>
              <w:t>0,5500%</w:t>
            </w:r>
          </w:p>
        </w:tc>
      </w:tr>
      <w:tr w:rsidR="003B7126" w:rsidRPr="003B7126" w14:paraId="76D93680"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CA7CA82" w14:textId="77777777" w:rsidR="003D5992" w:rsidRPr="003B7126" w:rsidRDefault="003D5992" w:rsidP="00C57055">
            <w:pPr>
              <w:spacing w:line="320" w:lineRule="exact"/>
              <w:jc w:val="center"/>
              <w:rPr>
                <w:rFonts w:ascii="Calibri" w:hAnsi="Calibri" w:cs="Calibri"/>
                <w:color w:val="000000" w:themeColor="text1"/>
                <w:sz w:val="20"/>
                <w:szCs w:val="20"/>
                <w:rPrChange w:id="455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54" w:author="Andressa Ferreira" w:date="2021-12-02T10:57:00Z">
                  <w:rPr>
                    <w:rFonts w:ascii="Calibri" w:hAnsi="Calibri" w:cs="Calibri"/>
                    <w:color w:val="001A2D"/>
                    <w:sz w:val="20"/>
                    <w:szCs w:val="20"/>
                  </w:rPr>
                </w:rPrChange>
              </w:rPr>
              <w:t>17</w:t>
            </w:r>
          </w:p>
        </w:tc>
        <w:tc>
          <w:tcPr>
            <w:tcW w:w="1609" w:type="pct"/>
            <w:tcBorders>
              <w:top w:val="nil"/>
              <w:left w:val="nil"/>
              <w:bottom w:val="single" w:sz="4" w:space="0" w:color="auto"/>
              <w:right w:val="single" w:sz="4" w:space="0" w:color="auto"/>
            </w:tcBorders>
            <w:shd w:val="clear" w:color="auto" w:fill="auto"/>
            <w:noWrap/>
            <w:vAlign w:val="center"/>
            <w:hideMark/>
          </w:tcPr>
          <w:p w14:paraId="3C10B798" w14:textId="77777777" w:rsidR="003D5992" w:rsidRPr="003B7126" w:rsidRDefault="003D5992" w:rsidP="00C57055">
            <w:pPr>
              <w:spacing w:line="320" w:lineRule="exact"/>
              <w:jc w:val="center"/>
              <w:rPr>
                <w:rFonts w:ascii="Calibri" w:hAnsi="Calibri" w:cs="Calibri"/>
                <w:color w:val="000000" w:themeColor="text1"/>
                <w:sz w:val="20"/>
                <w:szCs w:val="20"/>
                <w:rPrChange w:id="455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56" w:author="Andressa Ferreira" w:date="2021-12-02T10:57:00Z">
                  <w:rPr>
                    <w:rFonts w:ascii="Calibri" w:hAnsi="Calibri" w:cs="Calibri"/>
                    <w:color w:val="001A2D"/>
                    <w:sz w:val="20"/>
                    <w:szCs w:val="20"/>
                  </w:rPr>
                </w:rPrChange>
              </w:rPr>
              <w:t>20/04/2023</w:t>
            </w:r>
          </w:p>
        </w:tc>
        <w:tc>
          <w:tcPr>
            <w:tcW w:w="1166" w:type="pct"/>
            <w:tcBorders>
              <w:top w:val="nil"/>
              <w:left w:val="nil"/>
              <w:bottom w:val="single" w:sz="4" w:space="0" w:color="auto"/>
              <w:right w:val="single" w:sz="4" w:space="0" w:color="auto"/>
            </w:tcBorders>
            <w:shd w:val="clear" w:color="auto" w:fill="auto"/>
            <w:noWrap/>
            <w:vAlign w:val="center"/>
            <w:hideMark/>
          </w:tcPr>
          <w:p w14:paraId="68600371" w14:textId="77777777" w:rsidR="003D5992" w:rsidRPr="003B7126" w:rsidRDefault="003D5992" w:rsidP="00C57055">
            <w:pPr>
              <w:spacing w:line="320" w:lineRule="exact"/>
              <w:jc w:val="center"/>
              <w:rPr>
                <w:rFonts w:ascii="Calibri" w:hAnsi="Calibri" w:cs="Calibri"/>
                <w:color w:val="000000" w:themeColor="text1"/>
                <w:sz w:val="20"/>
                <w:szCs w:val="20"/>
                <w:rPrChange w:id="455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58"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4670F7A4" w14:textId="77777777" w:rsidR="003D5992" w:rsidRPr="003B7126" w:rsidRDefault="003D5992" w:rsidP="00C57055">
            <w:pPr>
              <w:spacing w:line="320" w:lineRule="exact"/>
              <w:jc w:val="center"/>
              <w:rPr>
                <w:rFonts w:ascii="Calibri" w:hAnsi="Calibri" w:cs="Calibri"/>
                <w:color w:val="000000" w:themeColor="text1"/>
                <w:sz w:val="20"/>
                <w:szCs w:val="20"/>
                <w:rPrChange w:id="455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60" w:author="Andressa Ferreira" w:date="2021-12-02T10:57:00Z">
                  <w:rPr>
                    <w:rFonts w:ascii="Calibri" w:hAnsi="Calibri" w:cs="Calibri"/>
                    <w:color w:val="001A2D"/>
                    <w:sz w:val="20"/>
                    <w:szCs w:val="20"/>
                  </w:rPr>
                </w:rPrChange>
              </w:rPr>
              <w:t>0,5500%</w:t>
            </w:r>
          </w:p>
        </w:tc>
      </w:tr>
      <w:tr w:rsidR="003B7126" w:rsidRPr="003B7126" w14:paraId="3380B6E1"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060CCA3C" w14:textId="77777777" w:rsidR="003D5992" w:rsidRPr="003B7126" w:rsidRDefault="003D5992" w:rsidP="00C57055">
            <w:pPr>
              <w:spacing w:line="320" w:lineRule="exact"/>
              <w:jc w:val="center"/>
              <w:rPr>
                <w:rFonts w:ascii="Calibri" w:hAnsi="Calibri" w:cs="Calibri"/>
                <w:color w:val="000000" w:themeColor="text1"/>
                <w:sz w:val="20"/>
                <w:szCs w:val="20"/>
                <w:rPrChange w:id="456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62" w:author="Andressa Ferreira" w:date="2021-12-02T10:57:00Z">
                  <w:rPr>
                    <w:rFonts w:ascii="Calibri" w:hAnsi="Calibri" w:cs="Calibri"/>
                    <w:color w:val="001A2D"/>
                    <w:sz w:val="20"/>
                    <w:szCs w:val="20"/>
                  </w:rPr>
                </w:rPrChange>
              </w:rPr>
              <w:t>18</w:t>
            </w:r>
          </w:p>
        </w:tc>
        <w:tc>
          <w:tcPr>
            <w:tcW w:w="1609" w:type="pct"/>
            <w:tcBorders>
              <w:top w:val="nil"/>
              <w:left w:val="nil"/>
              <w:bottom w:val="single" w:sz="4" w:space="0" w:color="auto"/>
              <w:right w:val="single" w:sz="4" w:space="0" w:color="auto"/>
            </w:tcBorders>
            <w:shd w:val="clear" w:color="auto" w:fill="auto"/>
            <w:noWrap/>
            <w:vAlign w:val="center"/>
            <w:hideMark/>
          </w:tcPr>
          <w:p w14:paraId="33B70B7B" w14:textId="77777777" w:rsidR="003D5992" w:rsidRPr="003B7126" w:rsidRDefault="003D5992" w:rsidP="00C57055">
            <w:pPr>
              <w:spacing w:line="320" w:lineRule="exact"/>
              <w:jc w:val="center"/>
              <w:rPr>
                <w:rFonts w:ascii="Calibri" w:hAnsi="Calibri" w:cs="Calibri"/>
                <w:color w:val="000000" w:themeColor="text1"/>
                <w:sz w:val="20"/>
                <w:szCs w:val="20"/>
                <w:rPrChange w:id="456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64" w:author="Andressa Ferreira" w:date="2021-12-02T10:57:00Z">
                  <w:rPr>
                    <w:rFonts w:ascii="Calibri" w:hAnsi="Calibri" w:cs="Calibri"/>
                    <w:color w:val="001A2D"/>
                    <w:sz w:val="20"/>
                    <w:szCs w:val="20"/>
                  </w:rPr>
                </w:rPrChange>
              </w:rPr>
              <w:t>20/05/2023</w:t>
            </w:r>
          </w:p>
        </w:tc>
        <w:tc>
          <w:tcPr>
            <w:tcW w:w="1166" w:type="pct"/>
            <w:tcBorders>
              <w:top w:val="nil"/>
              <w:left w:val="nil"/>
              <w:bottom w:val="single" w:sz="4" w:space="0" w:color="auto"/>
              <w:right w:val="single" w:sz="4" w:space="0" w:color="auto"/>
            </w:tcBorders>
            <w:shd w:val="clear" w:color="auto" w:fill="auto"/>
            <w:noWrap/>
            <w:vAlign w:val="center"/>
            <w:hideMark/>
          </w:tcPr>
          <w:p w14:paraId="1040438E" w14:textId="77777777" w:rsidR="003D5992" w:rsidRPr="003B7126" w:rsidRDefault="003D5992" w:rsidP="00C57055">
            <w:pPr>
              <w:spacing w:line="320" w:lineRule="exact"/>
              <w:jc w:val="center"/>
              <w:rPr>
                <w:rFonts w:ascii="Calibri" w:hAnsi="Calibri" w:cs="Calibri"/>
                <w:color w:val="000000" w:themeColor="text1"/>
                <w:sz w:val="20"/>
                <w:szCs w:val="20"/>
                <w:rPrChange w:id="456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66"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C6C5836" w14:textId="77777777" w:rsidR="003D5992" w:rsidRPr="003B7126" w:rsidRDefault="003D5992" w:rsidP="00C57055">
            <w:pPr>
              <w:spacing w:line="320" w:lineRule="exact"/>
              <w:jc w:val="center"/>
              <w:rPr>
                <w:rFonts w:ascii="Calibri" w:hAnsi="Calibri" w:cs="Calibri"/>
                <w:color w:val="000000" w:themeColor="text1"/>
                <w:sz w:val="20"/>
                <w:szCs w:val="20"/>
                <w:rPrChange w:id="456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68" w:author="Andressa Ferreira" w:date="2021-12-02T10:57:00Z">
                  <w:rPr>
                    <w:rFonts w:ascii="Calibri" w:hAnsi="Calibri" w:cs="Calibri"/>
                    <w:color w:val="001A2D"/>
                    <w:sz w:val="20"/>
                    <w:szCs w:val="20"/>
                  </w:rPr>
                </w:rPrChange>
              </w:rPr>
              <w:t>0,5500%</w:t>
            </w:r>
          </w:p>
        </w:tc>
      </w:tr>
      <w:tr w:rsidR="003B7126" w:rsidRPr="003B7126" w14:paraId="10966C42"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6BF4B678" w14:textId="77777777" w:rsidR="003D5992" w:rsidRPr="003B7126" w:rsidRDefault="003D5992" w:rsidP="00C57055">
            <w:pPr>
              <w:spacing w:line="320" w:lineRule="exact"/>
              <w:jc w:val="center"/>
              <w:rPr>
                <w:rFonts w:ascii="Calibri" w:hAnsi="Calibri" w:cs="Calibri"/>
                <w:color w:val="000000" w:themeColor="text1"/>
                <w:sz w:val="20"/>
                <w:szCs w:val="20"/>
                <w:rPrChange w:id="456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70" w:author="Andressa Ferreira" w:date="2021-12-02T10:57:00Z">
                  <w:rPr>
                    <w:rFonts w:ascii="Calibri" w:hAnsi="Calibri" w:cs="Calibri"/>
                    <w:color w:val="001A2D"/>
                    <w:sz w:val="20"/>
                    <w:szCs w:val="20"/>
                  </w:rPr>
                </w:rPrChange>
              </w:rPr>
              <w:t>19</w:t>
            </w:r>
          </w:p>
        </w:tc>
        <w:tc>
          <w:tcPr>
            <w:tcW w:w="1609" w:type="pct"/>
            <w:tcBorders>
              <w:top w:val="nil"/>
              <w:left w:val="nil"/>
              <w:bottom w:val="single" w:sz="4" w:space="0" w:color="auto"/>
              <w:right w:val="single" w:sz="4" w:space="0" w:color="auto"/>
            </w:tcBorders>
            <w:shd w:val="clear" w:color="auto" w:fill="auto"/>
            <w:noWrap/>
            <w:vAlign w:val="center"/>
            <w:hideMark/>
          </w:tcPr>
          <w:p w14:paraId="2609068B" w14:textId="77777777" w:rsidR="003D5992" w:rsidRPr="003B7126" w:rsidRDefault="003D5992" w:rsidP="00C57055">
            <w:pPr>
              <w:spacing w:line="320" w:lineRule="exact"/>
              <w:jc w:val="center"/>
              <w:rPr>
                <w:rFonts w:ascii="Calibri" w:hAnsi="Calibri" w:cs="Calibri"/>
                <w:color w:val="000000" w:themeColor="text1"/>
                <w:sz w:val="20"/>
                <w:szCs w:val="20"/>
                <w:rPrChange w:id="457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72" w:author="Andressa Ferreira" w:date="2021-12-02T10:57:00Z">
                  <w:rPr>
                    <w:rFonts w:ascii="Calibri" w:hAnsi="Calibri" w:cs="Calibri"/>
                    <w:color w:val="001A2D"/>
                    <w:sz w:val="20"/>
                    <w:szCs w:val="20"/>
                  </w:rPr>
                </w:rPrChange>
              </w:rPr>
              <w:t>20/06/2023</w:t>
            </w:r>
          </w:p>
        </w:tc>
        <w:tc>
          <w:tcPr>
            <w:tcW w:w="1166" w:type="pct"/>
            <w:tcBorders>
              <w:top w:val="nil"/>
              <w:left w:val="nil"/>
              <w:bottom w:val="single" w:sz="4" w:space="0" w:color="auto"/>
              <w:right w:val="single" w:sz="4" w:space="0" w:color="auto"/>
            </w:tcBorders>
            <w:shd w:val="clear" w:color="auto" w:fill="auto"/>
            <w:noWrap/>
            <w:vAlign w:val="center"/>
            <w:hideMark/>
          </w:tcPr>
          <w:p w14:paraId="434CBA2B" w14:textId="77777777" w:rsidR="003D5992" w:rsidRPr="003B7126" w:rsidRDefault="003D5992" w:rsidP="00C57055">
            <w:pPr>
              <w:spacing w:line="320" w:lineRule="exact"/>
              <w:jc w:val="center"/>
              <w:rPr>
                <w:rFonts w:ascii="Calibri" w:hAnsi="Calibri" w:cs="Calibri"/>
                <w:color w:val="000000" w:themeColor="text1"/>
                <w:sz w:val="20"/>
                <w:szCs w:val="20"/>
                <w:rPrChange w:id="457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74"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718EDBE2" w14:textId="77777777" w:rsidR="003D5992" w:rsidRPr="003B7126" w:rsidRDefault="003D5992" w:rsidP="00C57055">
            <w:pPr>
              <w:spacing w:line="320" w:lineRule="exact"/>
              <w:jc w:val="center"/>
              <w:rPr>
                <w:rFonts w:ascii="Calibri" w:hAnsi="Calibri" w:cs="Calibri"/>
                <w:color w:val="000000" w:themeColor="text1"/>
                <w:sz w:val="20"/>
                <w:szCs w:val="20"/>
                <w:rPrChange w:id="457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76" w:author="Andressa Ferreira" w:date="2021-12-02T10:57:00Z">
                  <w:rPr>
                    <w:rFonts w:ascii="Calibri" w:hAnsi="Calibri" w:cs="Calibri"/>
                    <w:color w:val="001A2D"/>
                    <w:sz w:val="20"/>
                    <w:szCs w:val="20"/>
                  </w:rPr>
                </w:rPrChange>
              </w:rPr>
              <w:t>0,5500%</w:t>
            </w:r>
          </w:p>
        </w:tc>
      </w:tr>
      <w:tr w:rsidR="003B7126" w:rsidRPr="003B7126" w14:paraId="5AF47CC4"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5C3DCE4" w14:textId="77777777" w:rsidR="003D5992" w:rsidRPr="003B7126" w:rsidRDefault="003D5992" w:rsidP="00C57055">
            <w:pPr>
              <w:spacing w:line="320" w:lineRule="exact"/>
              <w:jc w:val="center"/>
              <w:rPr>
                <w:rFonts w:ascii="Calibri" w:hAnsi="Calibri" w:cs="Calibri"/>
                <w:color w:val="000000" w:themeColor="text1"/>
                <w:sz w:val="20"/>
                <w:szCs w:val="20"/>
                <w:rPrChange w:id="457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78" w:author="Andressa Ferreira" w:date="2021-12-02T10:57:00Z">
                  <w:rPr>
                    <w:rFonts w:ascii="Calibri" w:hAnsi="Calibri" w:cs="Calibri"/>
                    <w:color w:val="001A2D"/>
                    <w:sz w:val="20"/>
                    <w:szCs w:val="20"/>
                  </w:rPr>
                </w:rPrChange>
              </w:rPr>
              <w:t>20</w:t>
            </w:r>
          </w:p>
        </w:tc>
        <w:tc>
          <w:tcPr>
            <w:tcW w:w="1609" w:type="pct"/>
            <w:tcBorders>
              <w:top w:val="nil"/>
              <w:left w:val="nil"/>
              <w:bottom w:val="single" w:sz="4" w:space="0" w:color="auto"/>
              <w:right w:val="single" w:sz="4" w:space="0" w:color="auto"/>
            </w:tcBorders>
            <w:shd w:val="clear" w:color="auto" w:fill="auto"/>
            <w:noWrap/>
            <w:vAlign w:val="center"/>
            <w:hideMark/>
          </w:tcPr>
          <w:p w14:paraId="75FE0A84" w14:textId="77777777" w:rsidR="003D5992" w:rsidRPr="003B7126" w:rsidRDefault="003D5992" w:rsidP="00C57055">
            <w:pPr>
              <w:spacing w:line="320" w:lineRule="exact"/>
              <w:jc w:val="center"/>
              <w:rPr>
                <w:rFonts w:ascii="Calibri" w:hAnsi="Calibri" w:cs="Calibri"/>
                <w:color w:val="000000" w:themeColor="text1"/>
                <w:sz w:val="20"/>
                <w:szCs w:val="20"/>
                <w:rPrChange w:id="457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80" w:author="Andressa Ferreira" w:date="2021-12-02T10:57:00Z">
                  <w:rPr>
                    <w:rFonts w:ascii="Calibri" w:hAnsi="Calibri" w:cs="Calibri"/>
                    <w:color w:val="001A2D"/>
                    <w:sz w:val="20"/>
                    <w:szCs w:val="20"/>
                  </w:rPr>
                </w:rPrChange>
              </w:rPr>
              <w:t>20/07/2023</w:t>
            </w:r>
          </w:p>
        </w:tc>
        <w:tc>
          <w:tcPr>
            <w:tcW w:w="1166" w:type="pct"/>
            <w:tcBorders>
              <w:top w:val="nil"/>
              <w:left w:val="nil"/>
              <w:bottom w:val="single" w:sz="4" w:space="0" w:color="auto"/>
              <w:right w:val="single" w:sz="4" w:space="0" w:color="auto"/>
            </w:tcBorders>
            <w:shd w:val="clear" w:color="auto" w:fill="auto"/>
            <w:noWrap/>
            <w:vAlign w:val="center"/>
            <w:hideMark/>
          </w:tcPr>
          <w:p w14:paraId="2DE6552D" w14:textId="77777777" w:rsidR="003D5992" w:rsidRPr="003B7126" w:rsidRDefault="003D5992" w:rsidP="00C57055">
            <w:pPr>
              <w:spacing w:line="320" w:lineRule="exact"/>
              <w:jc w:val="center"/>
              <w:rPr>
                <w:rFonts w:ascii="Calibri" w:hAnsi="Calibri" w:cs="Calibri"/>
                <w:color w:val="000000" w:themeColor="text1"/>
                <w:sz w:val="20"/>
                <w:szCs w:val="20"/>
                <w:rPrChange w:id="458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82"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785E767C" w14:textId="77777777" w:rsidR="003D5992" w:rsidRPr="003B7126" w:rsidRDefault="003D5992" w:rsidP="00C57055">
            <w:pPr>
              <w:spacing w:line="320" w:lineRule="exact"/>
              <w:jc w:val="center"/>
              <w:rPr>
                <w:rFonts w:ascii="Calibri" w:hAnsi="Calibri" w:cs="Calibri"/>
                <w:color w:val="000000" w:themeColor="text1"/>
                <w:sz w:val="20"/>
                <w:szCs w:val="20"/>
                <w:rPrChange w:id="458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84" w:author="Andressa Ferreira" w:date="2021-12-02T10:57:00Z">
                  <w:rPr>
                    <w:rFonts w:ascii="Calibri" w:hAnsi="Calibri" w:cs="Calibri"/>
                    <w:color w:val="001A2D"/>
                    <w:sz w:val="20"/>
                    <w:szCs w:val="20"/>
                  </w:rPr>
                </w:rPrChange>
              </w:rPr>
              <w:t>0,5500%</w:t>
            </w:r>
          </w:p>
        </w:tc>
      </w:tr>
      <w:tr w:rsidR="003B7126" w:rsidRPr="003B7126" w14:paraId="00575AE5"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0633FA5" w14:textId="77777777" w:rsidR="003D5992" w:rsidRPr="003B7126" w:rsidRDefault="003D5992" w:rsidP="00C57055">
            <w:pPr>
              <w:spacing w:line="320" w:lineRule="exact"/>
              <w:jc w:val="center"/>
              <w:rPr>
                <w:rFonts w:ascii="Calibri" w:hAnsi="Calibri" w:cs="Calibri"/>
                <w:color w:val="000000" w:themeColor="text1"/>
                <w:sz w:val="20"/>
                <w:szCs w:val="20"/>
                <w:rPrChange w:id="458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86" w:author="Andressa Ferreira" w:date="2021-12-02T10:57:00Z">
                  <w:rPr>
                    <w:rFonts w:ascii="Calibri" w:hAnsi="Calibri" w:cs="Calibri"/>
                    <w:color w:val="001A2D"/>
                    <w:sz w:val="20"/>
                    <w:szCs w:val="20"/>
                  </w:rPr>
                </w:rPrChange>
              </w:rPr>
              <w:t>21</w:t>
            </w:r>
          </w:p>
        </w:tc>
        <w:tc>
          <w:tcPr>
            <w:tcW w:w="1609" w:type="pct"/>
            <w:tcBorders>
              <w:top w:val="nil"/>
              <w:left w:val="nil"/>
              <w:bottom w:val="single" w:sz="4" w:space="0" w:color="auto"/>
              <w:right w:val="single" w:sz="4" w:space="0" w:color="auto"/>
            </w:tcBorders>
            <w:shd w:val="clear" w:color="auto" w:fill="auto"/>
            <w:noWrap/>
            <w:vAlign w:val="center"/>
            <w:hideMark/>
          </w:tcPr>
          <w:p w14:paraId="2A8D91FB" w14:textId="77777777" w:rsidR="003D5992" w:rsidRPr="003B7126" w:rsidRDefault="003D5992" w:rsidP="00C57055">
            <w:pPr>
              <w:spacing w:line="320" w:lineRule="exact"/>
              <w:jc w:val="center"/>
              <w:rPr>
                <w:rFonts w:ascii="Calibri" w:hAnsi="Calibri" w:cs="Calibri"/>
                <w:color w:val="000000" w:themeColor="text1"/>
                <w:sz w:val="20"/>
                <w:szCs w:val="20"/>
                <w:rPrChange w:id="458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88" w:author="Andressa Ferreira" w:date="2021-12-02T10:57:00Z">
                  <w:rPr>
                    <w:rFonts w:ascii="Calibri" w:hAnsi="Calibri" w:cs="Calibri"/>
                    <w:color w:val="001A2D"/>
                    <w:sz w:val="20"/>
                    <w:szCs w:val="20"/>
                  </w:rPr>
                </w:rPrChange>
              </w:rPr>
              <w:t>20/08/2023</w:t>
            </w:r>
          </w:p>
        </w:tc>
        <w:tc>
          <w:tcPr>
            <w:tcW w:w="1166" w:type="pct"/>
            <w:tcBorders>
              <w:top w:val="nil"/>
              <w:left w:val="nil"/>
              <w:bottom w:val="single" w:sz="4" w:space="0" w:color="auto"/>
              <w:right w:val="single" w:sz="4" w:space="0" w:color="auto"/>
            </w:tcBorders>
            <w:shd w:val="clear" w:color="auto" w:fill="auto"/>
            <w:noWrap/>
            <w:vAlign w:val="center"/>
            <w:hideMark/>
          </w:tcPr>
          <w:p w14:paraId="14261989" w14:textId="77777777" w:rsidR="003D5992" w:rsidRPr="003B7126" w:rsidRDefault="003D5992" w:rsidP="00C57055">
            <w:pPr>
              <w:spacing w:line="320" w:lineRule="exact"/>
              <w:jc w:val="center"/>
              <w:rPr>
                <w:rFonts w:ascii="Calibri" w:hAnsi="Calibri" w:cs="Calibri"/>
                <w:color w:val="000000" w:themeColor="text1"/>
                <w:sz w:val="20"/>
                <w:szCs w:val="20"/>
                <w:rPrChange w:id="458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90"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14AE5DF6" w14:textId="77777777" w:rsidR="003D5992" w:rsidRPr="003B7126" w:rsidRDefault="003D5992" w:rsidP="00C57055">
            <w:pPr>
              <w:spacing w:line="320" w:lineRule="exact"/>
              <w:jc w:val="center"/>
              <w:rPr>
                <w:rFonts w:ascii="Calibri" w:hAnsi="Calibri" w:cs="Calibri"/>
                <w:color w:val="000000" w:themeColor="text1"/>
                <w:sz w:val="20"/>
                <w:szCs w:val="20"/>
                <w:rPrChange w:id="459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92" w:author="Andressa Ferreira" w:date="2021-12-02T10:57:00Z">
                  <w:rPr>
                    <w:rFonts w:ascii="Calibri" w:hAnsi="Calibri" w:cs="Calibri"/>
                    <w:color w:val="001A2D"/>
                    <w:sz w:val="20"/>
                    <w:szCs w:val="20"/>
                  </w:rPr>
                </w:rPrChange>
              </w:rPr>
              <w:t>8,3495%</w:t>
            </w:r>
          </w:p>
        </w:tc>
      </w:tr>
      <w:tr w:rsidR="003B7126" w:rsidRPr="003B7126" w14:paraId="676BD5BE"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246C355" w14:textId="77777777" w:rsidR="003D5992" w:rsidRPr="003B7126" w:rsidRDefault="003D5992" w:rsidP="00C57055">
            <w:pPr>
              <w:spacing w:line="320" w:lineRule="exact"/>
              <w:jc w:val="center"/>
              <w:rPr>
                <w:rFonts w:ascii="Calibri" w:hAnsi="Calibri" w:cs="Calibri"/>
                <w:color w:val="000000" w:themeColor="text1"/>
                <w:sz w:val="20"/>
                <w:szCs w:val="20"/>
                <w:rPrChange w:id="459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94" w:author="Andressa Ferreira" w:date="2021-12-02T10:57:00Z">
                  <w:rPr>
                    <w:rFonts w:ascii="Calibri" w:hAnsi="Calibri" w:cs="Calibri"/>
                    <w:color w:val="001A2D"/>
                    <w:sz w:val="20"/>
                    <w:szCs w:val="20"/>
                  </w:rPr>
                </w:rPrChange>
              </w:rPr>
              <w:t>22</w:t>
            </w:r>
          </w:p>
        </w:tc>
        <w:tc>
          <w:tcPr>
            <w:tcW w:w="1609" w:type="pct"/>
            <w:tcBorders>
              <w:top w:val="nil"/>
              <w:left w:val="nil"/>
              <w:bottom w:val="single" w:sz="4" w:space="0" w:color="auto"/>
              <w:right w:val="single" w:sz="4" w:space="0" w:color="auto"/>
            </w:tcBorders>
            <w:shd w:val="clear" w:color="auto" w:fill="auto"/>
            <w:noWrap/>
            <w:vAlign w:val="center"/>
            <w:hideMark/>
          </w:tcPr>
          <w:p w14:paraId="5FC059F0" w14:textId="77777777" w:rsidR="003D5992" w:rsidRPr="003B7126" w:rsidRDefault="003D5992" w:rsidP="00C57055">
            <w:pPr>
              <w:spacing w:line="320" w:lineRule="exact"/>
              <w:jc w:val="center"/>
              <w:rPr>
                <w:rFonts w:ascii="Calibri" w:hAnsi="Calibri" w:cs="Calibri"/>
                <w:color w:val="000000" w:themeColor="text1"/>
                <w:sz w:val="20"/>
                <w:szCs w:val="20"/>
                <w:rPrChange w:id="459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96" w:author="Andressa Ferreira" w:date="2021-12-02T10:57:00Z">
                  <w:rPr>
                    <w:rFonts w:ascii="Calibri" w:hAnsi="Calibri" w:cs="Calibri"/>
                    <w:color w:val="001A2D"/>
                    <w:sz w:val="20"/>
                    <w:szCs w:val="20"/>
                  </w:rPr>
                </w:rPrChange>
              </w:rPr>
              <w:t>20/09/2023</w:t>
            </w:r>
          </w:p>
        </w:tc>
        <w:tc>
          <w:tcPr>
            <w:tcW w:w="1166" w:type="pct"/>
            <w:tcBorders>
              <w:top w:val="nil"/>
              <w:left w:val="nil"/>
              <w:bottom w:val="single" w:sz="4" w:space="0" w:color="auto"/>
              <w:right w:val="single" w:sz="4" w:space="0" w:color="auto"/>
            </w:tcBorders>
            <w:shd w:val="clear" w:color="auto" w:fill="auto"/>
            <w:noWrap/>
            <w:vAlign w:val="center"/>
            <w:hideMark/>
          </w:tcPr>
          <w:p w14:paraId="71472E0B" w14:textId="77777777" w:rsidR="003D5992" w:rsidRPr="003B7126" w:rsidRDefault="003D5992" w:rsidP="00C57055">
            <w:pPr>
              <w:spacing w:line="320" w:lineRule="exact"/>
              <w:jc w:val="center"/>
              <w:rPr>
                <w:rFonts w:ascii="Calibri" w:hAnsi="Calibri" w:cs="Calibri"/>
                <w:color w:val="000000" w:themeColor="text1"/>
                <w:sz w:val="20"/>
                <w:szCs w:val="20"/>
                <w:rPrChange w:id="459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98"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52BE3E60" w14:textId="77777777" w:rsidR="003D5992" w:rsidRPr="003B7126" w:rsidRDefault="003D5992" w:rsidP="00C57055">
            <w:pPr>
              <w:spacing w:line="320" w:lineRule="exact"/>
              <w:jc w:val="center"/>
              <w:rPr>
                <w:rFonts w:ascii="Calibri" w:hAnsi="Calibri" w:cs="Calibri"/>
                <w:color w:val="000000" w:themeColor="text1"/>
                <w:sz w:val="20"/>
                <w:szCs w:val="20"/>
                <w:rPrChange w:id="459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00" w:author="Andressa Ferreira" w:date="2021-12-02T10:57:00Z">
                  <w:rPr>
                    <w:rFonts w:ascii="Calibri" w:hAnsi="Calibri" w:cs="Calibri"/>
                    <w:color w:val="001A2D"/>
                    <w:sz w:val="20"/>
                    <w:szCs w:val="20"/>
                  </w:rPr>
                </w:rPrChange>
              </w:rPr>
              <w:t>1,6949%</w:t>
            </w:r>
          </w:p>
        </w:tc>
      </w:tr>
      <w:tr w:rsidR="003B7126" w:rsidRPr="003B7126" w14:paraId="63F5FEA8"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EF3D74E" w14:textId="77777777" w:rsidR="003D5992" w:rsidRPr="003B7126" w:rsidRDefault="003D5992" w:rsidP="00C57055">
            <w:pPr>
              <w:spacing w:line="320" w:lineRule="exact"/>
              <w:jc w:val="center"/>
              <w:rPr>
                <w:rFonts w:ascii="Calibri" w:hAnsi="Calibri" w:cs="Calibri"/>
                <w:color w:val="000000" w:themeColor="text1"/>
                <w:sz w:val="20"/>
                <w:szCs w:val="20"/>
                <w:rPrChange w:id="460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02" w:author="Andressa Ferreira" w:date="2021-12-02T10:57:00Z">
                  <w:rPr>
                    <w:rFonts w:ascii="Calibri" w:hAnsi="Calibri" w:cs="Calibri"/>
                    <w:color w:val="001A2D"/>
                    <w:sz w:val="20"/>
                    <w:szCs w:val="20"/>
                  </w:rPr>
                </w:rPrChange>
              </w:rPr>
              <w:t>23</w:t>
            </w:r>
          </w:p>
        </w:tc>
        <w:tc>
          <w:tcPr>
            <w:tcW w:w="1609" w:type="pct"/>
            <w:tcBorders>
              <w:top w:val="nil"/>
              <w:left w:val="nil"/>
              <w:bottom w:val="single" w:sz="4" w:space="0" w:color="auto"/>
              <w:right w:val="single" w:sz="4" w:space="0" w:color="auto"/>
            </w:tcBorders>
            <w:shd w:val="clear" w:color="auto" w:fill="auto"/>
            <w:noWrap/>
            <w:vAlign w:val="center"/>
            <w:hideMark/>
          </w:tcPr>
          <w:p w14:paraId="5B9799C9" w14:textId="77777777" w:rsidR="003D5992" w:rsidRPr="003B7126" w:rsidRDefault="003D5992" w:rsidP="00C57055">
            <w:pPr>
              <w:spacing w:line="320" w:lineRule="exact"/>
              <w:jc w:val="center"/>
              <w:rPr>
                <w:rFonts w:ascii="Calibri" w:hAnsi="Calibri" w:cs="Calibri"/>
                <w:color w:val="000000" w:themeColor="text1"/>
                <w:sz w:val="20"/>
                <w:szCs w:val="20"/>
                <w:rPrChange w:id="460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04" w:author="Andressa Ferreira" w:date="2021-12-02T10:57:00Z">
                  <w:rPr>
                    <w:rFonts w:ascii="Calibri" w:hAnsi="Calibri" w:cs="Calibri"/>
                    <w:color w:val="001A2D"/>
                    <w:sz w:val="20"/>
                    <w:szCs w:val="20"/>
                  </w:rPr>
                </w:rPrChange>
              </w:rPr>
              <w:t>20/10/2023</w:t>
            </w:r>
          </w:p>
        </w:tc>
        <w:tc>
          <w:tcPr>
            <w:tcW w:w="1166" w:type="pct"/>
            <w:tcBorders>
              <w:top w:val="nil"/>
              <w:left w:val="nil"/>
              <w:bottom w:val="single" w:sz="4" w:space="0" w:color="auto"/>
              <w:right w:val="single" w:sz="4" w:space="0" w:color="auto"/>
            </w:tcBorders>
            <w:shd w:val="clear" w:color="auto" w:fill="auto"/>
            <w:noWrap/>
            <w:vAlign w:val="center"/>
            <w:hideMark/>
          </w:tcPr>
          <w:p w14:paraId="61F394AD" w14:textId="77777777" w:rsidR="003D5992" w:rsidRPr="003B7126" w:rsidRDefault="003D5992" w:rsidP="00C57055">
            <w:pPr>
              <w:spacing w:line="320" w:lineRule="exact"/>
              <w:jc w:val="center"/>
              <w:rPr>
                <w:rFonts w:ascii="Calibri" w:hAnsi="Calibri" w:cs="Calibri"/>
                <w:color w:val="000000" w:themeColor="text1"/>
                <w:sz w:val="20"/>
                <w:szCs w:val="20"/>
                <w:rPrChange w:id="460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06"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589B96D3" w14:textId="77777777" w:rsidR="003D5992" w:rsidRPr="003B7126" w:rsidRDefault="003D5992" w:rsidP="00C57055">
            <w:pPr>
              <w:spacing w:line="320" w:lineRule="exact"/>
              <w:jc w:val="center"/>
              <w:rPr>
                <w:rFonts w:ascii="Calibri" w:hAnsi="Calibri" w:cs="Calibri"/>
                <w:color w:val="000000" w:themeColor="text1"/>
                <w:sz w:val="20"/>
                <w:szCs w:val="20"/>
                <w:rPrChange w:id="460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08" w:author="Andressa Ferreira" w:date="2021-12-02T10:57:00Z">
                  <w:rPr>
                    <w:rFonts w:ascii="Calibri" w:hAnsi="Calibri" w:cs="Calibri"/>
                    <w:color w:val="001A2D"/>
                    <w:sz w:val="20"/>
                    <w:szCs w:val="20"/>
                  </w:rPr>
                </w:rPrChange>
              </w:rPr>
              <w:t>1,7241%</w:t>
            </w:r>
          </w:p>
        </w:tc>
      </w:tr>
      <w:tr w:rsidR="003B7126" w:rsidRPr="003B7126" w14:paraId="40D10063"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6F376359" w14:textId="77777777" w:rsidR="003D5992" w:rsidRPr="003B7126" w:rsidRDefault="003D5992" w:rsidP="00C57055">
            <w:pPr>
              <w:spacing w:line="320" w:lineRule="exact"/>
              <w:jc w:val="center"/>
              <w:rPr>
                <w:rFonts w:ascii="Calibri" w:hAnsi="Calibri" w:cs="Calibri"/>
                <w:color w:val="000000" w:themeColor="text1"/>
                <w:sz w:val="20"/>
                <w:szCs w:val="20"/>
                <w:rPrChange w:id="460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10" w:author="Andressa Ferreira" w:date="2021-12-02T10:57:00Z">
                  <w:rPr>
                    <w:rFonts w:ascii="Calibri" w:hAnsi="Calibri" w:cs="Calibri"/>
                    <w:color w:val="001A2D"/>
                    <w:sz w:val="20"/>
                    <w:szCs w:val="20"/>
                  </w:rPr>
                </w:rPrChange>
              </w:rPr>
              <w:t>24</w:t>
            </w:r>
          </w:p>
        </w:tc>
        <w:tc>
          <w:tcPr>
            <w:tcW w:w="1609" w:type="pct"/>
            <w:tcBorders>
              <w:top w:val="nil"/>
              <w:left w:val="nil"/>
              <w:bottom w:val="single" w:sz="4" w:space="0" w:color="auto"/>
              <w:right w:val="single" w:sz="4" w:space="0" w:color="auto"/>
            </w:tcBorders>
            <w:shd w:val="clear" w:color="auto" w:fill="auto"/>
            <w:noWrap/>
            <w:vAlign w:val="center"/>
            <w:hideMark/>
          </w:tcPr>
          <w:p w14:paraId="3AEB31E3" w14:textId="77777777" w:rsidR="003D5992" w:rsidRPr="003B7126" w:rsidRDefault="003D5992" w:rsidP="00C57055">
            <w:pPr>
              <w:spacing w:line="320" w:lineRule="exact"/>
              <w:jc w:val="center"/>
              <w:rPr>
                <w:rFonts w:ascii="Calibri" w:hAnsi="Calibri" w:cs="Calibri"/>
                <w:color w:val="000000" w:themeColor="text1"/>
                <w:sz w:val="20"/>
                <w:szCs w:val="20"/>
                <w:rPrChange w:id="461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12" w:author="Andressa Ferreira" w:date="2021-12-02T10:57:00Z">
                  <w:rPr>
                    <w:rFonts w:ascii="Calibri" w:hAnsi="Calibri" w:cs="Calibri"/>
                    <w:color w:val="001A2D"/>
                    <w:sz w:val="20"/>
                    <w:szCs w:val="20"/>
                  </w:rPr>
                </w:rPrChange>
              </w:rPr>
              <w:t>20/11/2023</w:t>
            </w:r>
          </w:p>
        </w:tc>
        <w:tc>
          <w:tcPr>
            <w:tcW w:w="1166" w:type="pct"/>
            <w:tcBorders>
              <w:top w:val="nil"/>
              <w:left w:val="nil"/>
              <w:bottom w:val="single" w:sz="4" w:space="0" w:color="auto"/>
              <w:right w:val="single" w:sz="4" w:space="0" w:color="auto"/>
            </w:tcBorders>
            <w:shd w:val="clear" w:color="auto" w:fill="auto"/>
            <w:noWrap/>
            <w:vAlign w:val="center"/>
            <w:hideMark/>
          </w:tcPr>
          <w:p w14:paraId="6BE5A24F" w14:textId="77777777" w:rsidR="003D5992" w:rsidRPr="003B7126" w:rsidRDefault="003D5992" w:rsidP="00C57055">
            <w:pPr>
              <w:spacing w:line="320" w:lineRule="exact"/>
              <w:jc w:val="center"/>
              <w:rPr>
                <w:rFonts w:ascii="Calibri" w:hAnsi="Calibri" w:cs="Calibri"/>
                <w:color w:val="000000" w:themeColor="text1"/>
                <w:sz w:val="20"/>
                <w:szCs w:val="20"/>
                <w:rPrChange w:id="461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14"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390B086" w14:textId="77777777" w:rsidR="003D5992" w:rsidRPr="003B7126" w:rsidRDefault="003D5992" w:rsidP="00C57055">
            <w:pPr>
              <w:spacing w:line="320" w:lineRule="exact"/>
              <w:jc w:val="center"/>
              <w:rPr>
                <w:rFonts w:ascii="Calibri" w:hAnsi="Calibri" w:cs="Calibri"/>
                <w:color w:val="000000" w:themeColor="text1"/>
                <w:sz w:val="20"/>
                <w:szCs w:val="20"/>
                <w:rPrChange w:id="461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16" w:author="Andressa Ferreira" w:date="2021-12-02T10:57:00Z">
                  <w:rPr>
                    <w:rFonts w:ascii="Calibri" w:hAnsi="Calibri" w:cs="Calibri"/>
                    <w:color w:val="001A2D"/>
                    <w:sz w:val="20"/>
                    <w:szCs w:val="20"/>
                  </w:rPr>
                </w:rPrChange>
              </w:rPr>
              <w:t>1,7544%</w:t>
            </w:r>
          </w:p>
        </w:tc>
      </w:tr>
      <w:tr w:rsidR="003B7126" w:rsidRPr="003B7126" w14:paraId="1A17C3D9"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D08AB89" w14:textId="77777777" w:rsidR="003D5992" w:rsidRPr="003B7126" w:rsidRDefault="003D5992" w:rsidP="00C57055">
            <w:pPr>
              <w:spacing w:line="320" w:lineRule="exact"/>
              <w:jc w:val="center"/>
              <w:rPr>
                <w:rFonts w:ascii="Calibri" w:hAnsi="Calibri" w:cs="Calibri"/>
                <w:color w:val="000000" w:themeColor="text1"/>
                <w:sz w:val="20"/>
                <w:szCs w:val="20"/>
                <w:rPrChange w:id="461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18" w:author="Andressa Ferreira" w:date="2021-12-02T10:57:00Z">
                  <w:rPr>
                    <w:rFonts w:ascii="Calibri" w:hAnsi="Calibri" w:cs="Calibri"/>
                    <w:color w:val="001A2D"/>
                    <w:sz w:val="20"/>
                    <w:szCs w:val="20"/>
                  </w:rPr>
                </w:rPrChange>
              </w:rPr>
              <w:t>25</w:t>
            </w:r>
          </w:p>
        </w:tc>
        <w:tc>
          <w:tcPr>
            <w:tcW w:w="1609" w:type="pct"/>
            <w:tcBorders>
              <w:top w:val="nil"/>
              <w:left w:val="nil"/>
              <w:bottom w:val="single" w:sz="4" w:space="0" w:color="auto"/>
              <w:right w:val="single" w:sz="4" w:space="0" w:color="auto"/>
            </w:tcBorders>
            <w:shd w:val="clear" w:color="auto" w:fill="auto"/>
            <w:noWrap/>
            <w:vAlign w:val="center"/>
            <w:hideMark/>
          </w:tcPr>
          <w:p w14:paraId="40A96AE1" w14:textId="77777777" w:rsidR="003D5992" w:rsidRPr="003B7126" w:rsidRDefault="003D5992" w:rsidP="00C57055">
            <w:pPr>
              <w:spacing w:line="320" w:lineRule="exact"/>
              <w:jc w:val="center"/>
              <w:rPr>
                <w:rFonts w:ascii="Calibri" w:hAnsi="Calibri" w:cs="Calibri"/>
                <w:color w:val="000000" w:themeColor="text1"/>
                <w:sz w:val="20"/>
                <w:szCs w:val="20"/>
                <w:rPrChange w:id="461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20" w:author="Andressa Ferreira" w:date="2021-12-02T10:57:00Z">
                  <w:rPr>
                    <w:rFonts w:ascii="Calibri" w:hAnsi="Calibri" w:cs="Calibri"/>
                    <w:color w:val="001A2D"/>
                    <w:sz w:val="20"/>
                    <w:szCs w:val="20"/>
                  </w:rPr>
                </w:rPrChange>
              </w:rPr>
              <w:t>20/12/2023</w:t>
            </w:r>
          </w:p>
        </w:tc>
        <w:tc>
          <w:tcPr>
            <w:tcW w:w="1166" w:type="pct"/>
            <w:tcBorders>
              <w:top w:val="nil"/>
              <w:left w:val="nil"/>
              <w:bottom w:val="single" w:sz="4" w:space="0" w:color="auto"/>
              <w:right w:val="single" w:sz="4" w:space="0" w:color="auto"/>
            </w:tcBorders>
            <w:shd w:val="clear" w:color="auto" w:fill="auto"/>
            <w:noWrap/>
            <w:vAlign w:val="center"/>
            <w:hideMark/>
          </w:tcPr>
          <w:p w14:paraId="3E7617D9" w14:textId="77777777" w:rsidR="003D5992" w:rsidRPr="003B7126" w:rsidRDefault="003D5992" w:rsidP="00C57055">
            <w:pPr>
              <w:spacing w:line="320" w:lineRule="exact"/>
              <w:jc w:val="center"/>
              <w:rPr>
                <w:rFonts w:ascii="Calibri" w:hAnsi="Calibri" w:cs="Calibri"/>
                <w:color w:val="000000" w:themeColor="text1"/>
                <w:sz w:val="20"/>
                <w:szCs w:val="20"/>
                <w:rPrChange w:id="462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22"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537DBF11" w14:textId="77777777" w:rsidR="003D5992" w:rsidRPr="003B7126" w:rsidRDefault="003D5992" w:rsidP="00C57055">
            <w:pPr>
              <w:spacing w:line="320" w:lineRule="exact"/>
              <w:jc w:val="center"/>
              <w:rPr>
                <w:rFonts w:ascii="Calibri" w:hAnsi="Calibri" w:cs="Calibri"/>
                <w:color w:val="000000" w:themeColor="text1"/>
                <w:sz w:val="20"/>
                <w:szCs w:val="20"/>
                <w:rPrChange w:id="462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24" w:author="Andressa Ferreira" w:date="2021-12-02T10:57:00Z">
                  <w:rPr>
                    <w:rFonts w:ascii="Calibri" w:hAnsi="Calibri" w:cs="Calibri"/>
                    <w:color w:val="001A2D"/>
                    <w:sz w:val="20"/>
                    <w:szCs w:val="20"/>
                  </w:rPr>
                </w:rPrChange>
              </w:rPr>
              <w:t>1,7857%</w:t>
            </w:r>
          </w:p>
        </w:tc>
      </w:tr>
      <w:tr w:rsidR="003B7126" w:rsidRPr="003B7126" w14:paraId="1E27F52A"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1CC1190D" w14:textId="77777777" w:rsidR="003D5992" w:rsidRPr="003B7126" w:rsidRDefault="003D5992" w:rsidP="00C57055">
            <w:pPr>
              <w:spacing w:line="320" w:lineRule="exact"/>
              <w:jc w:val="center"/>
              <w:rPr>
                <w:rFonts w:ascii="Calibri" w:hAnsi="Calibri" w:cs="Calibri"/>
                <w:color w:val="000000" w:themeColor="text1"/>
                <w:sz w:val="20"/>
                <w:szCs w:val="20"/>
                <w:rPrChange w:id="462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26" w:author="Andressa Ferreira" w:date="2021-12-02T10:57:00Z">
                  <w:rPr>
                    <w:rFonts w:ascii="Calibri" w:hAnsi="Calibri" w:cs="Calibri"/>
                    <w:color w:val="001A2D"/>
                    <w:sz w:val="20"/>
                    <w:szCs w:val="20"/>
                  </w:rPr>
                </w:rPrChange>
              </w:rPr>
              <w:t>26</w:t>
            </w:r>
          </w:p>
        </w:tc>
        <w:tc>
          <w:tcPr>
            <w:tcW w:w="1609" w:type="pct"/>
            <w:tcBorders>
              <w:top w:val="nil"/>
              <w:left w:val="nil"/>
              <w:bottom w:val="single" w:sz="4" w:space="0" w:color="auto"/>
              <w:right w:val="single" w:sz="4" w:space="0" w:color="auto"/>
            </w:tcBorders>
            <w:shd w:val="clear" w:color="auto" w:fill="auto"/>
            <w:noWrap/>
            <w:vAlign w:val="center"/>
            <w:hideMark/>
          </w:tcPr>
          <w:p w14:paraId="36EACA8F" w14:textId="77777777" w:rsidR="003D5992" w:rsidRPr="003B7126" w:rsidRDefault="003D5992" w:rsidP="00C57055">
            <w:pPr>
              <w:spacing w:line="320" w:lineRule="exact"/>
              <w:jc w:val="center"/>
              <w:rPr>
                <w:rFonts w:ascii="Calibri" w:hAnsi="Calibri" w:cs="Calibri"/>
                <w:color w:val="000000" w:themeColor="text1"/>
                <w:sz w:val="20"/>
                <w:szCs w:val="20"/>
                <w:rPrChange w:id="462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28" w:author="Andressa Ferreira" w:date="2021-12-02T10:57:00Z">
                  <w:rPr>
                    <w:rFonts w:ascii="Calibri" w:hAnsi="Calibri" w:cs="Calibri"/>
                    <w:color w:val="001A2D"/>
                    <w:sz w:val="20"/>
                    <w:szCs w:val="20"/>
                  </w:rPr>
                </w:rPrChange>
              </w:rPr>
              <w:t>20/01/2024</w:t>
            </w:r>
          </w:p>
        </w:tc>
        <w:tc>
          <w:tcPr>
            <w:tcW w:w="1166" w:type="pct"/>
            <w:tcBorders>
              <w:top w:val="nil"/>
              <w:left w:val="nil"/>
              <w:bottom w:val="single" w:sz="4" w:space="0" w:color="auto"/>
              <w:right w:val="single" w:sz="4" w:space="0" w:color="auto"/>
            </w:tcBorders>
            <w:shd w:val="clear" w:color="auto" w:fill="auto"/>
            <w:noWrap/>
            <w:vAlign w:val="center"/>
            <w:hideMark/>
          </w:tcPr>
          <w:p w14:paraId="6869AAAF" w14:textId="77777777" w:rsidR="003D5992" w:rsidRPr="003B7126" w:rsidRDefault="003D5992" w:rsidP="00C57055">
            <w:pPr>
              <w:spacing w:line="320" w:lineRule="exact"/>
              <w:jc w:val="center"/>
              <w:rPr>
                <w:rFonts w:ascii="Calibri" w:hAnsi="Calibri" w:cs="Calibri"/>
                <w:color w:val="000000" w:themeColor="text1"/>
                <w:sz w:val="20"/>
                <w:szCs w:val="20"/>
                <w:rPrChange w:id="462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30"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8C5FA81" w14:textId="77777777" w:rsidR="003D5992" w:rsidRPr="003B7126" w:rsidRDefault="003D5992" w:rsidP="00C57055">
            <w:pPr>
              <w:spacing w:line="320" w:lineRule="exact"/>
              <w:jc w:val="center"/>
              <w:rPr>
                <w:rFonts w:ascii="Calibri" w:hAnsi="Calibri" w:cs="Calibri"/>
                <w:color w:val="000000" w:themeColor="text1"/>
                <w:sz w:val="20"/>
                <w:szCs w:val="20"/>
                <w:rPrChange w:id="463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32" w:author="Andressa Ferreira" w:date="2021-12-02T10:57:00Z">
                  <w:rPr>
                    <w:rFonts w:ascii="Calibri" w:hAnsi="Calibri" w:cs="Calibri"/>
                    <w:color w:val="001A2D"/>
                    <w:sz w:val="20"/>
                    <w:szCs w:val="20"/>
                  </w:rPr>
                </w:rPrChange>
              </w:rPr>
              <w:t>1,8182%</w:t>
            </w:r>
          </w:p>
        </w:tc>
      </w:tr>
      <w:tr w:rsidR="003B7126" w:rsidRPr="003B7126" w14:paraId="3802F5F2"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DF51EFA" w14:textId="77777777" w:rsidR="003D5992" w:rsidRPr="003B7126" w:rsidRDefault="003D5992" w:rsidP="00C57055">
            <w:pPr>
              <w:spacing w:line="320" w:lineRule="exact"/>
              <w:jc w:val="center"/>
              <w:rPr>
                <w:rFonts w:ascii="Calibri" w:hAnsi="Calibri" w:cs="Calibri"/>
                <w:color w:val="000000" w:themeColor="text1"/>
                <w:sz w:val="20"/>
                <w:szCs w:val="20"/>
                <w:rPrChange w:id="463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34" w:author="Andressa Ferreira" w:date="2021-12-02T10:57:00Z">
                  <w:rPr>
                    <w:rFonts w:ascii="Calibri" w:hAnsi="Calibri" w:cs="Calibri"/>
                    <w:color w:val="001A2D"/>
                    <w:sz w:val="20"/>
                    <w:szCs w:val="20"/>
                  </w:rPr>
                </w:rPrChange>
              </w:rPr>
              <w:t>27</w:t>
            </w:r>
          </w:p>
        </w:tc>
        <w:tc>
          <w:tcPr>
            <w:tcW w:w="1609" w:type="pct"/>
            <w:tcBorders>
              <w:top w:val="nil"/>
              <w:left w:val="nil"/>
              <w:bottom w:val="single" w:sz="4" w:space="0" w:color="auto"/>
              <w:right w:val="single" w:sz="4" w:space="0" w:color="auto"/>
            </w:tcBorders>
            <w:shd w:val="clear" w:color="auto" w:fill="auto"/>
            <w:noWrap/>
            <w:vAlign w:val="center"/>
            <w:hideMark/>
          </w:tcPr>
          <w:p w14:paraId="3FB24B0A" w14:textId="77777777" w:rsidR="003D5992" w:rsidRPr="003B7126" w:rsidRDefault="003D5992" w:rsidP="00C57055">
            <w:pPr>
              <w:spacing w:line="320" w:lineRule="exact"/>
              <w:jc w:val="center"/>
              <w:rPr>
                <w:rFonts w:ascii="Calibri" w:hAnsi="Calibri" w:cs="Calibri"/>
                <w:color w:val="000000" w:themeColor="text1"/>
                <w:sz w:val="20"/>
                <w:szCs w:val="20"/>
                <w:rPrChange w:id="463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36" w:author="Andressa Ferreira" w:date="2021-12-02T10:57:00Z">
                  <w:rPr>
                    <w:rFonts w:ascii="Calibri" w:hAnsi="Calibri" w:cs="Calibri"/>
                    <w:color w:val="001A2D"/>
                    <w:sz w:val="20"/>
                    <w:szCs w:val="20"/>
                  </w:rPr>
                </w:rPrChange>
              </w:rPr>
              <w:t>20/02/2024</w:t>
            </w:r>
          </w:p>
        </w:tc>
        <w:tc>
          <w:tcPr>
            <w:tcW w:w="1166" w:type="pct"/>
            <w:tcBorders>
              <w:top w:val="nil"/>
              <w:left w:val="nil"/>
              <w:bottom w:val="single" w:sz="4" w:space="0" w:color="auto"/>
              <w:right w:val="single" w:sz="4" w:space="0" w:color="auto"/>
            </w:tcBorders>
            <w:shd w:val="clear" w:color="auto" w:fill="auto"/>
            <w:noWrap/>
            <w:vAlign w:val="center"/>
            <w:hideMark/>
          </w:tcPr>
          <w:p w14:paraId="35F59FF7" w14:textId="77777777" w:rsidR="003D5992" w:rsidRPr="003B7126" w:rsidRDefault="003D5992" w:rsidP="00C57055">
            <w:pPr>
              <w:spacing w:line="320" w:lineRule="exact"/>
              <w:jc w:val="center"/>
              <w:rPr>
                <w:rFonts w:ascii="Calibri" w:hAnsi="Calibri" w:cs="Calibri"/>
                <w:color w:val="000000" w:themeColor="text1"/>
                <w:sz w:val="20"/>
                <w:szCs w:val="20"/>
                <w:rPrChange w:id="463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38"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B069EB3" w14:textId="77777777" w:rsidR="003D5992" w:rsidRPr="003B7126" w:rsidRDefault="003D5992" w:rsidP="00C57055">
            <w:pPr>
              <w:spacing w:line="320" w:lineRule="exact"/>
              <w:jc w:val="center"/>
              <w:rPr>
                <w:rFonts w:ascii="Calibri" w:hAnsi="Calibri" w:cs="Calibri"/>
                <w:color w:val="000000" w:themeColor="text1"/>
                <w:sz w:val="20"/>
                <w:szCs w:val="20"/>
                <w:rPrChange w:id="463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40" w:author="Andressa Ferreira" w:date="2021-12-02T10:57:00Z">
                  <w:rPr>
                    <w:rFonts w:ascii="Calibri" w:hAnsi="Calibri" w:cs="Calibri"/>
                    <w:color w:val="001A2D"/>
                    <w:sz w:val="20"/>
                    <w:szCs w:val="20"/>
                  </w:rPr>
                </w:rPrChange>
              </w:rPr>
              <w:t>1,8519%</w:t>
            </w:r>
          </w:p>
        </w:tc>
      </w:tr>
      <w:tr w:rsidR="003B7126" w:rsidRPr="003B7126" w14:paraId="00C292A5"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64A2123D" w14:textId="77777777" w:rsidR="003D5992" w:rsidRPr="003B7126" w:rsidRDefault="003D5992" w:rsidP="00C57055">
            <w:pPr>
              <w:spacing w:line="320" w:lineRule="exact"/>
              <w:jc w:val="center"/>
              <w:rPr>
                <w:rFonts w:ascii="Calibri" w:hAnsi="Calibri" w:cs="Calibri"/>
                <w:color w:val="000000" w:themeColor="text1"/>
                <w:sz w:val="20"/>
                <w:szCs w:val="20"/>
                <w:rPrChange w:id="464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42" w:author="Andressa Ferreira" w:date="2021-12-02T10:57:00Z">
                  <w:rPr>
                    <w:rFonts w:ascii="Calibri" w:hAnsi="Calibri" w:cs="Calibri"/>
                    <w:color w:val="001A2D"/>
                    <w:sz w:val="20"/>
                    <w:szCs w:val="20"/>
                  </w:rPr>
                </w:rPrChange>
              </w:rPr>
              <w:t>28</w:t>
            </w:r>
          </w:p>
        </w:tc>
        <w:tc>
          <w:tcPr>
            <w:tcW w:w="1609" w:type="pct"/>
            <w:tcBorders>
              <w:top w:val="nil"/>
              <w:left w:val="nil"/>
              <w:bottom w:val="single" w:sz="4" w:space="0" w:color="auto"/>
              <w:right w:val="single" w:sz="4" w:space="0" w:color="auto"/>
            </w:tcBorders>
            <w:shd w:val="clear" w:color="auto" w:fill="auto"/>
            <w:noWrap/>
            <w:vAlign w:val="center"/>
            <w:hideMark/>
          </w:tcPr>
          <w:p w14:paraId="38A29962" w14:textId="77777777" w:rsidR="003D5992" w:rsidRPr="003B7126" w:rsidRDefault="003D5992" w:rsidP="00C57055">
            <w:pPr>
              <w:spacing w:line="320" w:lineRule="exact"/>
              <w:jc w:val="center"/>
              <w:rPr>
                <w:rFonts w:ascii="Calibri" w:hAnsi="Calibri" w:cs="Calibri"/>
                <w:color w:val="000000" w:themeColor="text1"/>
                <w:sz w:val="20"/>
                <w:szCs w:val="20"/>
                <w:rPrChange w:id="464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44" w:author="Andressa Ferreira" w:date="2021-12-02T10:57:00Z">
                  <w:rPr>
                    <w:rFonts w:ascii="Calibri" w:hAnsi="Calibri" w:cs="Calibri"/>
                    <w:color w:val="001A2D"/>
                    <w:sz w:val="20"/>
                    <w:szCs w:val="20"/>
                  </w:rPr>
                </w:rPrChange>
              </w:rPr>
              <w:t>20/03/2024</w:t>
            </w:r>
          </w:p>
        </w:tc>
        <w:tc>
          <w:tcPr>
            <w:tcW w:w="1166" w:type="pct"/>
            <w:tcBorders>
              <w:top w:val="nil"/>
              <w:left w:val="nil"/>
              <w:bottom w:val="single" w:sz="4" w:space="0" w:color="auto"/>
              <w:right w:val="single" w:sz="4" w:space="0" w:color="auto"/>
            </w:tcBorders>
            <w:shd w:val="clear" w:color="auto" w:fill="auto"/>
            <w:noWrap/>
            <w:vAlign w:val="center"/>
            <w:hideMark/>
          </w:tcPr>
          <w:p w14:paraId="50E31BAB" w14:textId="77777777" w:rsidR="003D5992" w:rsidRPr="003B7126" w:rsidRDefault="003D5992" w:rsidP="00C57055">
            <w:pPr>
              <w:spacing w:line="320" w:lineRule="exact"/>
              <w:jc w:val="center"/>
              <w:rPr>
                <w:rFonts w:ascii="Calibri" w:hAnsi="Calibri" w:cs="Calibri"/>
                <w:color w:val="000000" w:themeColor="text1"/>
                <w:sz w:val="20"/>
                <w:szCs w:val="20"/>
                <w:rPrChange w:id="464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46"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3A94B82" w14:textId="77777777" w:rsidR="003D5992" w:rsidRPr="003B7126" w:rsidRDefault="003D5992" w:rsidP="00C57055">
            <w:pPr>
              <w:spacing w:line="320" w:lineRule="exact"/>
              <w:jc w:val="center"/>
              <w:rPr>
                <w:rFonts w:ascii="Calibri" w:hAnsi="Calibri" w:cs="Calibri"/>
                <w:color w:val="000000" w:themeColor="text1"/>
                <w:sz w:val="20"/>
                <w:szCs w:val="20"/>
                <w:rPrChange w:id="464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48" w:author="Andressa Ferreira" w:date="2021-12-02T10:57:00Z">
                  <w:rPr>
                    <w:rFonts w:ascii="Calibri" w:hAnsi="Calibri" w:cs="Calibri"/>
                    <w:color w:val="001A2D"/>
                    <w:sz w:val="20"/>
                    <w:szCs w:val="20"/>
                  </w:rPr>
                </w:rPrChange>
              </w:rPr>
              <w:t>1,8868%</w:t>
            </w:r>
          </w:p>
        </w:tc>
      </w:tr>
      <w:tr w:rsidR="003B7126" w:rsidRPr="003B7126" w14:paraId="7347D6DD"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4380844E" w14:textId="77777777" w:rsidR="003D5992" w:rsidRPr="003B7126" w:rsidRDefault="003D5992" w:rsidP="00C57055">
            <w:pPr>
              <w:spacing w:line="320" w:lineRule="exact"/>
              <w:jc w:val="center"/>
              <w:rPr>
                <w:rFonts w:ascii="Calibri" w:hAnsi="Calibri" w:cs="Calibri"/>
                <w:color w:val="000000" w:themeColor="text1"/>
                <w:sz w:val="20"/>
                <w:szCs w:val="20"/>
                <w:rPrChange w:id="464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50" w:author="Andressa Ferreira" w:date="2021-12-02T10:57:00Z">
                  <w:rPr>
                    <w:rFonts w:ascii="Calibri" w:hAnsi="Calibri" w:cs="Calibri"/>
                    <w:color w:val="001A2D"/>
                    <w:sz w:val="20"/>
                    <w:szCs w:val="20"/>
                  </w:rPr>
                </w:rPrChange>
              </w:rPr>
              <w:t>29</w:t>
            </w:r>
          </w:p>
        </w:tc>
        <w:tc>
          <w:tcPr>
            <w:tcW w:w="1609" w:type="pct"/>
            <w:tcBorders>
              <w:top w:val="nil"/>
              <w:left w:val="nil"/>
              <w:bottom w:val="single" w:sz="4" w:space="0" w:color="auto"/>
              <w:right w:val="single" w:sz="4" w:space="0" w:color="auto"/>
            </w:tcBorders>
            <w:shd w:val="clear" w:color="auto" w:fill="auto"/>
            <w:noWrap/>
            <w:vAlign w:val="center"/>
            <w:hideMark/>
          </w:tcPr>
          <w:p w14:paraId="34607F4D" w14:textId="77777777" w:rsidR="003D5992" w:rsidRPr="003B7126" w:rsidRDefault="003D5992" w:rsidP="00C57055">
            <w:pPr>
              <w:spacing w:line="320" w:lineRule="exact"/>
              <w:jc w:val="center"/>
              <w:rPr>
                <w:rFonts w:ascii="Calibri" w:hAnsi="Calibri" w:cs="Calibri"/>
                <w:color w:val="000000" w:themeColor="text1"/>
                <w:sz w:val="20"/>
                <w:szCs w:val="20"/>
                <w:rPrChange w:id="465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52" w:author="Andressa Ferreira" w:date="2021-12-02T10:57:00Z">
                  <w:rPr>
                    <w:rFonts w:ascii="Calibri" w:hAnsi="Calibri" w:cs="Calibri"/>
                    <w:color w:val="001A2D"/>
                    <w:sz w:val="20"/>
                    <w:szCs w:val="20"/>
                  </w:rPr>
                </w:rPrChange>
              </w:rPr>
              <w:t>20/04/2024</w:t>
            </w:r>
          </w:p>
        </w:tc>
        <w:tc>
          <w:tcPr>
            <w:tcW w:w="1166" w:type="pct"/>
            <w:tcBorders>
              <w:top w:val="nil"/>
              <w:left w:val="nil"/>
              <w:bottom w:val="single" w:sz="4" w:space="0" w:color="auto"/>
              <w:right w:val="single" w:sz="4" w:space="0" w:color="auto"/>
            </w:tcBorders>
            <w:shd w:val="clear" w:color="auto" w:fill="auto"/>
            <w:noWrap/>
            <w:vAlign w:val="center"/>
            <w:hideMark/>
          </w:tcPr>
          <w:p w14:paraId="75007F8A" w14:textId="77777777" w:rsidR="003D5992" w:rsidRPr="003B7126" w:rsidRDefault="003D5992" w:rsidP="00C57055">
            <w:pPr>
              <w:spacing w:line="320" w:lineRule="exact"/>
              <w:jc w:val="center"/>
              <w:rPr>
                <w:rFonts w:ascii="Calibri" w:hAnsi="Calibri" w:cs="Calibri"/>
                <w:color w:val="000000" w:themeColor="text1"/>
                <w:sz w:val="20"/>
                <w:szCs w:val="20"/>
                <w:rPrChange w:id="465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54"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F29D7C8" w14:textId="77777777" w:rsidR="003D5992" w:rsidRPr="003B7126" w:rsidRDefault="003D5992" w:rsidP="00C57055">
            <w:pPr>
              <w:spacing w:line="320" w:lineRule="exact"/>
              <w:jc w:val="center"/>
              <w:rPr>
                <w:rFonts w:ascii="Calibri" w:hAnsi="Calibri" w:cs="Calibri"/>
                <w:color w:val="000000" w:themeColor="text1"/>
                <w:sz w:val="20"/>
                <w:szCs w:val="20"/>
                <w:rPrChange w:id="465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56" w:author="Andressa Ferreira" w:date="2021-12-02T10:57:00Z">
                  <w:rPr>
                    <w:rFonts w:ascii="Calibri" w:hAnsi="Calibri" w:cs="Calibri"/>
                    <w:color w:val="001A2D"/>
                    <w:sz w:val="20"/>
                    <w:szCs w:val="20"/>
                  </w:rPr>
                </w:rPrChange>
              </w:rPr>
              <w:t>1,9231%</w:t>
            </w:r>
          </w:p>
        </w:tc>
      </w:tr>
      <w:tr w:rsidR="003B7126" w:rsidRPr="003B7126" w14:paraId="2C0B29D6"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60AD9DE" w14:textId="77777777" w:rsidR="003D5992" w:rsidRPr="003B7126" w:rsidRDefault="003D5992" w:rsidP="00C57055">
            <w:pPr>
              <w:spacing w:line="320" w:lineRule="exact"/>
              <w:jc w:val="center"/>
              <w:rPr>
                <w:rFonts w:ascii="Calibri" w:hAnsi="Calibri" w:cs="Calibri"/>
                <w:color w:val="000000" w:themeColor="text1"/>
                <w:sz w:val="20"/>
                <w:szCs w:val="20"/>
                <w:rPrChange w:id="465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58" w:author="Andressa Ferreira" w:date="2021-12-02T10:57:00Z">
                  <w:rPr>
                    <w:rFonts w:ascii="Calibri" w:hAnsi="Calibri" w:cs="Calibri"/>
                    <w:color w:val="001A2D"/>
                    <w:sz w:val="20"/>
                    <w:szCs w:val="20"/>
                  </w:rPr>
                </w:rPrChange>
              </w:rPr>
              <w:t>30</w:t>
            </w:r>
          </w:p>
        </w:tc>
        <w:tc>
          <w:tcPr>
            <w:tcW w:w="1609" w:type="pct"/>
            <w:tcBorders>
              <w:top w:val="nil"/>
              <w:left w:val="nil"/>
              <w:bottom w:val="single" w:sz="4" w:space="0" w:color="auto"/>
              <w:right w:val="single" w:sz="4" w:space="0" w:color="auto"/>
            </w:tcBorders>
            <w:shd w:val="clear" w:color="auto" w:fill="auto"/>
            <w:noWrap/>
            <w:vAlign w:val="center"/>
            <w:hideMark/>
          </w:tcPr>
          <w:p w14:paraId="0954DD9D" w14:textId="77777777" w:rsidR="003D5992" w:rsidRPr="003B7126" w:rsidRDefault="003D5992" w:rsidP="00C57055">
            <w:pPr>
              <w:spacing w:line="320" w:lineRule="exact"/>
              <w:jc w:val="center"/>
              <w:rPr>
                <w:rFonts w:ascii="Calibri" w:hAnsi="Calibri" w:cs="Calibri"/>
                <w:color w:val="000000" w:themeColor="text1"/>
                <w:sz w:val="20"/>
                <w:szCs w:val="20"/>
                <w:rPrChange w:id="465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60" w:author="Andressa Ferreira" w:date="2021-12-02T10:57:00Z">
                  <w:rPr>
                    <w:rFonts w:ascii="Calibri" w:hAnsi="Calibri" w:cs="Calibri"/>
                    <w:color w:val="001A2D"/>
                    <w:sz w:val="20"/>
                    <w:szCs w:val="20"/>
                  </w:rPr>
                </w:rPrChange>
              </w:rPr>
              <w:t>20/05/2024</w:t>
            </w:r>
          </w:p>
        </w:tc>
        <w:tc>
          <w:tcPr>
            <w:tcW w:w="1166" w:type="pct"/>
            <w:tcBorders>
              <w:top w:val="nil"/>
              <w:left w:val="nil"/>
              <w:bottom w:val="single" w:sz="4" w:space="0" w:color="auto"/>
              <w:right w:val="single" w:sz="4" w:space="0" w:color="auto"/>
            </w:tcBorders>
            <w:shd w:val="clear" w:color="auto" w:fill="auto"/>
            <w:noWrap/>
            <w:vAlign w:val="center"/>
            <w:hideMark/>
          </w:tcPr>
          <w:p w14:paraId="17C679D9" w14:textId="77777777" w:rsidR="003D5992" w:rsidRPr="003B7126" w:rsidRDefault="003D5992" w:rsidP="00C57055">
            <w:pPr>
              <w:spacing w:line="320" w:lineRule="exact"/>
              <w:jc w:val="center"/>
              <w:rPr>
                <w:rFonts w:ascii="Calibri" w:hAnsi="Calibri" w:cs="Calibri"/>
                <w:color w:val="000000" w:themeColor="text1"/>
                <w:sz w:val="20"/>
                <w:szCs w:val="20"/>
                <w:rPrChange w:id="466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62"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43D3AF2" w14:textId="77777777" w:rsidR="003D5992" w:rsidRPr="003B7126" w:rsidRDefault="003D5992" w:rsidP="00C57055">
            <w:pPr>
              <w:spacing w:line="320" w:lineRule="exact"/>
              <w:jc w:val="center"/>
              <w:rPr>
                <w:rFonts w:ascii="Calibri" w:hAnsi="Calibri" w:cs="Calibri"/>
                <w:color w:val="000000" w:themeColor="text1"/>
                <w:sz w:val="20"/>
                <w:szCs w:val="20"/>
                <w:rPrChange w:id="466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64" w:author="Andressa Ferreira" w:date="2021-12-02T10:57:00Z">
                  <w:rPr>
                    <w:rFonts w:ascii="Calibri" w:hAnsi="Calibri" w:cs="Calibri"/>
                    <w:color w:val="001A2D"/>
                    <w:sz w:val="20"/>
                    <w:szCs w:val="20"/>
                  </w:rPr>
                </w:rPrChange>
              </w:rPr>
              <w:t>1,9608%</w:t>
            </w:r>
          </w:p>
        </w:tc>
      </w:tr>
      <w:tr w:rsidR="003B7126" w:rsidRPr="003B7126" w14:paraId="79684112"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4350BB01" w14:textId="77777777" w:rsidR="003D5992" w:rsidRPr="003B7126" w:rsidRDefault="003D5992" w:rsidP="00C57055">
            <w:pPr>
              <w:spacing w:line="320" w:lineRule="exact"/>
              <w:jc w:val="center"/>
              <w:rPr>
                <w:rFonts w:ascii="Calibri" w:hAnsi="Calibri" w:cs="Calibri"/>
                <w:color w:val="000000" w:themeColor="text1"/>
                <w:sz w:val="20"/>
                <w:szCs w:val="20"/>
                <w:rPrChange w:id="466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66" w:author="Andressa Ferreira" w:date="2021-12-02T10:57:00Z">
                  <w:rPr>
                    <w:rFonts w:ascii="Calibri" w:hAnsi="Calibri" w:cs="Calibri"/>
                    <w:color w:val="001A2D"/>
                    <w:sz w:val="20"/>
                    <w:szCs w:val="20"/>
                  </w:rPr>
                </w:rPrChange>
              </w:rPr>
              <w:t>31</w:t>
            </w:r>
          </w:p>
        </w:tc>
        <w:tc>
          <w:tcPr>
            <w:tcW w:w="1609" w:type="pct"/>
            <w:tcBorders>
              <w:top w:val="nil"/>
              <w:left w:val="nil"/>
              <w:bottom w:val="single" w:sz="4" w:space="0" w:color="auto"/>
              <w:right w:val="single" w:sz="4" w:space="0" w:color="auto"/>
            </w:tcBorders>
            <w:shd w:val="clear" w:color="auto" w:fill="auto"/>
            <w:noWrap/>
            <w:vAlign w:val="center"/>
            <w:hideMark/>
          </w:tcPr>
          <w:p w14:paraId="0B22DB0D" w14:textId="77777777" w:rsidR="003D5992" w:rsidRPr="003B7126" w:rsidRDefault="003D5992" w:rsidP="00C57055">
            <w:pPr>
              <w:spacing w:line="320" w:lineRule="exact"/>
              <w:jc w:val="center"/>
              <w:rPr>
                <w:rFonts w:ascii="Calibri" w:hAnsi="Calibri" w:cs="Calibri"/>
                <w:color w:val="000000" w:themeColor="text1"/>
                <w:sz w:val="20"/>
                <w:szCs w:val="20"/>
                <w:rPrChange w:id="466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68" w:author="Andressa Ferreira" w:date="2021-12-02T10:57:00Z">
                  <w:rPr>
                    <w:rFonts w:ascii="Calibri" w:hAnsi="Calibri" w:cs="Calibri"/>
                    <w:color w:val="001A2D"/>
                    <w:sz w:val="20"/>
                    <w:szCs w:val="20"/>
                  </w:rPr>
                </w:rPrChange>
              </w:rPr>
              <w:t>20/06/2024</w:t>
            </w:r>
          </w:p>
        </w:tc>
        <w:tc>
          <w:tcPr>
            <w:tcW w:w="1166" w:type="pct"/>
            <w:tcBorders>
              <w:top w:val="nil"/>
              <w:left w:val="nil"/>
              <w:bottom w:val="single" w:sz="4" w:space="0" w:color="auto"/>
              <w:right w:val="single" w:sz="4" w:space="0" w:color="auto"/>
            </w:tcBorders>
            <w:shd w:val="clear" w:color="auto" w:fill="auto"/>
            <w:noWrap/>
            <w:vAlign w:val="center"/>
            <w:hideMark/>
          </w:tcPr>
          <w:p w14:paraId="533A325A" w14:textId="77777777" w:rsidR="003D5992" w:rsidRPr="003B7126" w:rsidRDefault="003D5992" w:rsidP="00C57055">
            <w:pPr>
              <w:spacing w:line="320" w:lineRule="exact"/>
              <w:jc w:val="center"/>
              <w:rPr>
                <w:rFonts w:ascii="Calibri" w:hAnsi="Calibri" w:cs="Calibri"/>
                <w:color w:val="000000" w:themeColor="text1"/>
                <w:sz w:val="20"/>
                <w:szCs w:val="20"/>
                <w:rPrChange w:id="466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70"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7AAA7C1C" w14:textId="77777777" w:rsidR="003D5992" w:rsidRPr="003B7126" w:rsidRDefault="003D5992" w:rsidP="00C57055">
            <w:pPr>
              <w:spacing w:line="320" w:lineRule="exact"/>
              <w:jc w:val="center"/>
              <w:rPr>
                <w:rFonts w:ascii="Calibri" w:hAnsi="Calibri" w:cs="Calibri"/>
                <w:color w:val="000000" w:themeColor="text1"/>
                <w:sz w:val="20"/>
                <w:szCs w:val="20"/>
                <w:rPrChange w:id="467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72" w:author="Andressa Ferreira" w:date="2021-12-02T10:57:00Z">
                  <w:rPr>
                    <w:rFonts w:ascii="Calibri" w:hAnsi="Calibri" w:cs="Calibri"/>
                    <w:color w:val="001A2D"/>
                    <w:sz w:val="20"/>
                    <w:szCs w:val="20"/>
                  </w:rPr>
                </w:rPrChange>
              </w:rPr>
              <w:t>2,0000%</w:t>
            </w:r>
          </w:p>
        </w:tc>
      </w:tr>
      <w:tr w:rsidR="003B7126" w:rsidRPr="003B7126" w14:paraId="4E3AC428"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F9535F8" w14:textId="77777777" w:rsidR="003D5992" w:rsidRPr="003B7126" w:rsidRDefault="003D5992" w:rsidP="00C57055">
            <w:pPr>
              <w:spacing w:line="320" w:lineRule="exact"/>
              <w:jc w:val="center"/>
              <w:rPr>
                <w:rFonts w:ascii="Calibri" w:hAnsi="Calibri" w:cs="Calibri"/>
                <w:color w:val="000000" w:themeColor="text1"/>
                <w:sz w:val="20"/>
                <w:szCs w:val="20"/>
                <w:rPrChange w:id="467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74" w:author="Andressa Ferreira" w:date="2021-12-02T10:57:00Z">
                  <w:rPr>
                    <w:rFonts w:ascii="Calibri" w:hAnsi="Calibri" w:cs="Calibri"/>
                    <w:color w:val="001A2D"/>
                    <w:sz w:val="20"/>
                    <w:szCs w:val="20"/>
                  </w:rPr>
                </w:rPrChange>
              </w:rPr>
              <w:t>32</w:t>
            </w:r>
          </w:p>
        </w:tc>
        <w:tc>
          <w:tcPr>
            <w:tcW w:w="1609" w:type="pct"/>
            <w:tcBorders>
              <w:top w:val="nil"/>
              <w:left w:val="nil"/>
              <w:bottom w:val="single" w:sz="4" w:space="0" w:color="auto"/>
              <w:right w:val="single" w:sz="4" w:space="0" w:color="auto"/>
            </w:tcBorders>
            <w:shd w:val="clear" w:color="auto" w:fill="auto"/>
            <w:noWrap/>
            <w:vAlign w:val="center"/>
            <w:hideMark/>
          </w:tcPr>
          <w:p w14:paraId="0A442A43" w14:textId="77777777" w:rsidR="003D5992" w:rsidRPr="003B7126" w:rsidRDefault="003D5992" w:rsidP="00C57055">
            <w:pPr>
              <w:spacing w:line="320" w:lineRule="exact"/>
              <w:jc w:val="center"/>
              <w:rPr>
                <w:rFonts w:ascii="Calibri" w:hAnsi="Calibri" w:cs="Calibri"/>
                <w:color w:val="000000" w:themeColor="text1"/>
                <w:sz w:val="20"/>
                <w:szCs w:val="20"/>
                <w:rPrChange w:id="467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76" w:author="Andressa Ferreira" w:date="2021-12-02T10:57:00Z">
                  <w:rPr>
                    <w:rFonts w:ascii="Calibri" w:hAnsi="Calibri" w:cs="Calibri"/>
                    <w:color w:val="001A2D"/>
                    <w:sz w:val="20"/>
                    <w:szCs w:val="20"/>
                  </w:rPr>
                </w:rPrChange>
              </w:rPr>
              <w:t>20/07/2024</w:t>
            </w:r>
          </w:p>
        </w:tc>
        <w:tc>
          <w:tcPr>
            <w:tcW w:w="1166" w:type="pct"/>
            <w:tcBorders>
              <w:top w:val="nil"/>
              <w:left w:val="nil"/>
              <w:bottom w:val="single" w:sz="4" w:space="0" w:color="auto"/>
              <w:right w:val="single" w:sz="4" w:space="0" w:color="auto"/>
            </w:tcBorders>
            <w:shd w:val="clear" w:color="auto" w:fill="auto"/>
            <w:noWrap/>
            <w:vAlign w:val="center"/>
            <w:hideMark/>
          </w:tcPr>
          <w:p w14:paraId="74160489" w14:textId="77777777" w:rsidR="003D5992" w:rsidRPr="003B7126" w:rsidRDefault="003D5992" w:rsidP="00C57055">
            <w:pPr>
              <w:spacing w:line="320" w:lineRule="exact"/>
              <w:jc w:val="center"/>
              <w:rPr>
                <w:rFonts w:ascii="Calibri" w:hAnsi="Calibri" w:cs="Calibri"/>
                <w:color w:val="000000" w:themeColor="text1"/>
                <w:sz w:val="20"/>
                <w:szCs w:val="20"/>
                <w:rPrChange w:id="467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78"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BB8DE74" w14:textId="77777777" w:rsidR="003D5992" w:rsidRPr="003B7126" w:rsidRDefault="003D5992" w:rsidP="00C57055">
            <w:pPr>
              <w:spacing w:line="320" w:lineRule="exact"/>
              <w:jc w:val="center"/>
              <w:rPr>
                <w:rFonts w:ascii="Calibri" w:hAnsi="Calibri" w:cs="Calibri"/>
                <w:color w:val="000000" w:themeColor="text1"/>
                <w:sz w:val="20"/>
                <w:szCs w:val="20"/>
                <w:rPrChange w:id="467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80" w:author="Andressa Ferreira" w:date="2021-12-02T10:57:00Z">
                  <w:rPr>
                    <w:rFonts w:ascii="Calibri" w:hAnsi="Calibri" w:cs="Calibri"/>
                    <w:color w:val="001A2D"/>
                    <w:sz w:val="20"/>
                    <w:szCs w:val="20"/>
                  </w:rPr>
                </w:rPrChange>
              </w:rPr>
              <w:t>2,0408%</w:t>
            </w:r>
          </w:p>
        </w:tc>
      </w:tr>
      <w:tr w:rsidR="003B7126" w:rsidRPr="003B7126" w14:paraId="4C71799D"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F841F54" w14:textId="77777777" w:rsidR="003D5992" w:rsidRPr="003B7126" w:rsidRDefault="003D5992" w:rsidP="00C57055">
            <w:pPr>
              <w:spacing w:line="320" w:lineRule="exact"/>
              <w:jc w:val="center"/>
              <w:rPr>
                <w:rFonts w:ascii="Calibri" w:hAnsi="Calibri" w:cs="Calibri"/>
                <w:color w:val="000000" w:themeColor="text1"/>
                <w:sz w:val="20"/>
                <w:szCs w:val="20"/>
                <w:rPrChange w:id="468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82" w:author="Andressa Ferreira" w:date="2021-12-02T10:57:00Z">
                  <w:rPr>
                    <w:rFonts w:ascii="Calibri" w:hAnsi="Calibri" w:cs="Calibri"/>
                    <w:color w:val="001A2D"/>
                    <w:sz w:val="20"/>
                    <w:szCs w:val="20"/>
                  </w:rPr>
                </w:rPrChange>
              </w:rPr>
              <w:t>33</w:t>
            </w:r>
          </w:p>
        </w:tc>
        <w:tc>
          <w:tcPr>
            <w:tcW w:w="1609" w:type="pct"/>
            <w:tcBorders>
              <w:top w:val="nil"/>
              <w:left w:val="nil"/>
              <w:bottom w:val="single" w:sz="4" w:space="0" w:color="auto"/>
              <w:right w:val="single" w:sz="4" w:space="0" w:color="auto"/>
            </w:tcBorders>
            <w:shd w:val="clear" w:color="auto" w:fill="auto"/>
            <w:noWrap/>
            <w:vAlign w:val="center"/>
            <w:hideMark/>
          </w:tcPr>
          <w:p w14:paraId="4AB2A977" w14:textId="77777777" w:rsidR="003D5992" w:rsidRPr="003B7126" w:rsidRDefault="003D5992" w:rsidP="00C57055">
            <w:pPr>
              <w:spacing w:line="320" w:lineRule="exact"/>
              <w:jc w:val="center"/>
              <w:rPr>
                <w:rFonts w:ascii="Calibri" w:hAnsi="Calibri" w:cs="Calibri"/>
                <w:color w:val="000000" w:themeColor="text1"/>
                <w:sz w:val="20"/>
                <w:szCs w:val="20"/>
                <w:rPrChange w:id="468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84" w:author="Andressa Ferreira" w:date="2021-12-02T10:57:00Z">
                  <w:rPr>
                    <w:rFonts w:ascii="Calibri" w:hAnsi="Calibri" w:cs="Calibri"/>
                    <w:color w:val="001A2D"/>
                    <w:sz w:val="20"/>
                    <w:szCs w:val="20"/>
                  </w:rPr>
                </w:rPrChange>
              </w:rPr>
              <w:t>20/08/2024</w:t>
            </w:r>
          </w:p>
        </w:tc>
        <w:tc>
          <w:tcPr>
            <w:tcW w:w="1166" w:type="pct"/>
            <w:tcBorders>
              <w:top w:val="nil"/>
              <w:left w:val="nil"/>
              <w:bottom w:val="single" w:sz="4" w:space="0" w:color="auto"/>
              <w:right w:val="single" w:sz="4" w:space="0" w:color="auto"/>
            </w:tcBorders>
            <w:shd w:val="clear" w:color="auto" w:fill="auto"/>
            <w:noWrap/>
            <w:vAlign w:val="center"/>
            <w:hideMark/>
          </w:tcPr>
          <w:p w14:paraId="431C0CCD" w14:textId="77777777" w:rsidR="003D5992" w:rsidRPr="003B7126" w:rsidRDefault="003D5992" w:rsidP="00C57055">
            <w:pPr>
              <w:spacing w:line="320" w:lineRule="exact"/>
              <w:jc w:val="center"/>
              <w:rPr>
                <w:rFonts w:ascii="Calibri" w:hAnsi="Calibri" w:cs="Calibri"/>
                <w:color w:val="000000" w:themeColor="text1"/>
                <w:sz w:val="20"/>
                <w:szCs w:val="20"/>
                <w:rPrChange w:id="468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86"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623F4C2" w14:textId="77777777" w:rsidR="003D5992" w:rsidRPr="003B7126" w:rsidRDefault="003D5992" w:rsidP="00C57055">
            <w:pPr>
              <w:spacing w:line="320" w:lineRule="exact"/>
              <w:jc w:val="center"/>
              <w:rPr>
                <w:rFonts w:ascii="Calibri" w:hAnsi="Calibri" w:cs="Calibri"/>
                <w:color w:val="000000" w:themeColor="text1"/>
                <w:sz w:val="20"/>
                <w:szCs w:val="20"/>
                <w:rPrChange w:id="468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88" w:author="Andressa Ferreira" w:date="2021-12-02T10:57:00Z">
                  <w:rPr>
                    <w:rFonts w:ascii="Calibri" w:hAnsi="Calibri" w:cs="Calibri"/>
                    <w:color w:val="001A2D"/>
                    <w:sz w:val="20"/>
                    <w:szCs w:val="20"/>
                  </w:rPr>
                </w:rPrChange>
              </w:rPr>
              <w:t>2,0833%</w:t>
            </w:r>
          </w:p>
        </w:tc>
      </w:tr>
      <w:tr w:rsidR="003B7126" w:rsidRPr="003B7126" w14:paraId="7F81BB35"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8534C49" w14:textId="77777777" w:rsidR="003D5992" w:rsidRPr="003B7126" w:rsidRDefault="003D5992" w:rsidP="00C57055">
            <w:pPr>
              <w:spacing w:line="320" w:lineRule="exact"/>
              <w:jc w:val="center"/>
              <w:rPr>
                <w:rFonts w:ascii="Calibri" w:hAnsi="Calibri" w:cs="Calibri"/>
                <w:color w:val="000000" w:themeColor="text1"/>
                <w:sz w:val="20"/>
                <w:szCs w:val="20"/>
                <w:rPrChange w:id="468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90" w:author="Andressa Ferreira" w:date="2021-12-02T10:57:00Z">
                  <w:rPr>
                    <w:rFonts w:ascii="Calibri" w:hAnsi="Calibri" w:cs="Calibri"/>
                    <w:color w:val="001A2D"/>
                    <w:sz w:val="20"/>
                    <w:szCs w:val="20"/>
                  </w:rPr>
                </w:rPrChange>
              </w:rPr>
              <w:t>34</w:t>
            </w:r>
          </w:p>
        </w:tc>
        <w:tc>
          <w:tcPr>
            <w:tcW w:w="1609" w:type="pct"/>
            <w:tcBorders>
              <w:top w:val="nil"/>
              <w:left w:val="nil"/>
              <w:bottom w:val="single" w:sz="4" w:space="0" w:color="auto"/>
              <w:right w:val="single" w:sz="4" w:space="0" w:color="auto"/>
            </w:tcBorders>
            <w:shd w:val="clear" w:color="auto" w:fill="auto"/>
            <w:noWrap/>
            <w:vAlign w:val="center"/>
            <w:hideMark/>
          </w:tcPr>
          <w:p w14:paraId="6EA25499" w14:textId="77777777" w:rsidR="003D5992" w:rsidRPr="003B7126" w:rsidRDefault="003D5992" w:rsidP="00C57055">
            <w:pPr>
              <w:spacing w:line="320" w:lineRule="exact"/>
              <w:jc w:val="center"/>
              <w:rPr>
                <w:rFonts w:ascii="Calibri" w:hAnsi="Calibri" w:cs="Calibri"/>
                <w:color w:val="000000" w:themeColor="text1"/>
                <w:sz w:val="20"/>
                <w:szCs w:val="20"/>
                <w:rPrChange w:id="469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92" w:author="Andressa Ferreira" w:date="2021-12-02T10:57:00Z">
                  <w:rPr>
                    <w:rFonts w:ascii="Calibri" w:hAnsi="Calibri" w:cs="Calibri"/>
                    <w:color w:val="001A2D"/>
                    <w:sz w:val="20"/>
                    <w:szCs w:val="20"/>
                  </w:rPr>
                </w:rPrChange>
              </w:rPr>
              <w:t>20/09/2024</w:t>
            </w:r>
          </w:p>
        </w:tc>
        <w:tc>
          <w:tcPr>
            <w:tcW w:w="1166" w:type="pct"/>
            <w:tcBorders>
              <w:top w:val="nil"/>
              <w:left w:val="nil"/>
              <w:bottom w:val="single" w:sz="4" w:space="0" w:color="auto"/>
              <w:right w:val="single" w:sz="4" w:space="0" w:color="auto"/>
            </w:tcBorders>
            <w:shd w:val="clear" w:color="auto" w:fill="auto"/>
            <w:noWrap/>
            <w:vAlign w:val="center"/>
            <w:hideMark/>
          </w:tcPr>
          <w:p w14:paraId="649467BE" w14:textId="77777777" w:rsidR="003D5992" w:rsidRPr="003B7126" w:rsidRDefault="003D5992" w:rsidP="00C57055">
            <w:pPr>
              <w:spacing w:line="320" w:lineRule="exact"/>
              <w:jc w:val="center"/>
              <w:rPr>
                <w:rFonts w:ascii="Calibri" w:hAnsi="Calibri" w:cs="Calibri"/>
                <w:color w:val="000000" w:themeColor="text1"/>
                <w:sz w:val="20"/>
                <w:szCs w:val="20"/>
                <w:rPrChange w:id="469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94"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C5CCF19" w14:textId="77777777" w:rsidR="003D5992" w:rsidRPr="003B7126" w:rsidRDefault="003D5992" w:rsidP="00C57055">
            <w:pPr>
              <w:spacing w:line="320" w:lineRule="exact"/>
              <w:jc w:val="center"/>
              <w:rPr>
                <w:rFonts w:ascii="Calibri" w:hAnsi="Calibri" w:cs="Calibri"/>
                <w:color w:val="000000" w:themeColor="text1"/>
                <w:sz w:val="20"/>
                <w:szCs w:val="20"/>
                <w:rPrChange w:id="469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96" w:author="Andressa Ferreira" w:date="2021-12-02T10:57:00Z">
                  <w:rPr>
                    <w:rFonts w:ascii="Calibri" w:hAnsi="Calibri" w:cs="Calibri"/>
                    <w:color w:val="001A2D"/>
                    <w:sz w:val="20"/>
                    <w:szCs w:val="20"/>
                  </w:rPr>
                </w:rPrChange>
              </w:rPr>
              <w:t>2,1277%</w:t>
            </w:r>
          </w:p>
        </w:tc>
      </w:tr>
      <w:tr w:rsidR="003B7126" w:rsidRPr="003B7126" w14:paraId="32ECD65F"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EF7EB3F" w14:textId="77777777" w:rsidR="003D5992" w:rsidRPr="003B7126" w:rsidRDefault="003D5992" w:rsidP="00C57055">
            <w:pPr>
              <w:spacing w:line="320" w:lineRule="exact"/>
              <w:jc w:val="center"/>
              <w:rPr>
                <w:rFonts w:ascii="Calibri" w:hAnsi="Calibri" w:cs="Calibri"/>
                <w:color w:val="000000" w:themeColor="text1"/>
                <w:sz w:val="20"/>
                <w:szCs w:val="20"/>
                <w:rPrChange w:id="469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98" w:author="Andressa Ferreira" w:date="2021-12-02T10:57:00Z">
                  <w:rPr>
                    <w:rFonts w:ascii="Calibri" w:hAnsi="Calibri" w:cs="Calibri"/>
                    <w:color w:val="001A2D"/>
                    <w:sz w:val="20"/>
                    <w:szCs w:val="20"/>
                  </w:rPr>
                </w:rPrChange>
              </w:rPr>
              <w:lastRenderedPageBreak/>
              <w:t>35</w:t>
            </w:r>
          </w:p>
        </w:tc>
        <w:tc>
          <w:tcPr>
            <w:tcW w:w="1609" w:type="pct"/>
            <w:tcBorders>
              <w:top w:val="nil"/>
              <w:left w:val="nil"/>
              <w:bottom w:val="single" w:sz="4" w:space="0" w:color="auto"/>
              <w:right w:val="single" w:sz="4" w:space="0" w:color="auto"/>
            </w:tcBorders>
            <w:shd w:val="clear" w:color="auto" w:fill="auto"/>
            <w:noWrap/>
            <w:vAlign w:val="center"/>
            <w:hideMark/>
          </w:tcPr>
          <w:p w14:paraId="7808A7A0" w14:textId="77777777" w:rsidR="003D5992" w:rsidRPr="003B7126" w:rsidRDefault="003D5992" w:rsidP="00C57055">
            <w:pPr>
              <w:spacing w:line="320" w:lineRule="exact"/>
              <w:jc w:val="center"/>
              <w:rPr>
                <w:rFonts w:ascii="Calibri" w:hAnsi="Calibri" w:cs="Calibri"/>
                <w:color w:val="000000" w:themeColor="text1"/>
                <w:sz w:val="20"/>
                <w:szCs w:val="20"/>
                <w:rPrChange w:id="469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00" w:author="Andressa Ferreira" w:date="2021-12-02T10:57:00Z">
                  <w:rPr>
                    <w:rFonts w:ascii="Calibri" w:hAnsi="Calibri" w:cs="Calibri"/>
                    <w:color w:val="001A2D"/>
                    <w:sz w:val="20"/>
                    <w:szCs w:val="20"/>
                  </w:rPr>
                </w:rPrChange>
              </w:rPr>
              <w:t>20/10/2024</w:t>
            </w:r>
          </w:p>
        </w:tc>
        <w:tc>
          <w:tcPr>
            <w:tcW w:w="1166" w:type="pct"/>
            <w:tcBorders>
              <w:top w:val="nil"/>
              <w:left w:val="nil"/>
              <w:bottom w:val="single" w:sz="4" w:space="0" w:color="auto"/>
              <w:right w:val="single" w:sz="4" w:space="0" w:color="auto"/>
            </w:tcBorders>
            <w:shd w:val="clear" w:color="auto" w:fill="auto"/>
            <w:noWrap/>
            <w:vAlign w:val="center"/>
            <w:hideMark/>
          </w:tcPr>
          <w:p w14:paraId="7F1399DC" w14:textId="77777777" w:rsidR="003D5992" w:rsidRPr="003B7126" w:rsidRDefault="003D5992" w:rsidP="00C57055">
            <w:pPr>
              <w:spacing w:line="320" w:lineRule="exact"/>
              <w:jc w:val="center"/>
              <w:rPr>
                <w:rFonts w:ascii="Calibri" w:hAnsi="Calibri" w:cs="Calibri"/>
                <w:color w:val="000000" w:themeColor="text1"/>
                <w:sz w:val="20"/>
                <w:szCs w:val="20"/>
                <w:rPrChange w:id="470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02"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E028D20" w14:textId="77777777" w:rsidR="003D5992" w:rsidRPr="003B7126" w:rsidRDefault="003D5992" w:rsidP="00C57055">
            <w:pPr>
              <w:spacing w:line="320" w:lineRule="exact"/>
              <w:jc w:val="center"/>
              <w:rPr>
                <w:rFonts w:ascii="Calibri" w:hAnsi="Calibri" w:cs="Calibri"/>
                <w:color w:val="000000" w:themeColor="text1"/>
                <w:sz w:val="20"/>
                <w:szCs w:val="20"/>
                <w:rPrChange w:id="470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04" w:author="Andressa Ferreira" w:date="2021-12-02T10:57:00Z">
                  <w:rPr>
                    <w:rFonts w:ascii="Calibri" w:hAnsi="Calibri" w:cs="Calibri"/>
                    <w:color w:val="001A2D"/>
                    <w:sz w:val="20"/>
                    <w:szCs w:val="20"/>
                  </w:rPr>
                </w:rPrChange>
              </w:rPr>
              <w:t>2,1739%</w:t>
            </w:r>
          </w:p>
        </w:tc>
      </w:tr>
      <w:tr w:rsidR="003B7126" w:rsidRPr="003B7126" w14:paraId="56C3135A"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42E8DADF" w14:textId="77777777" w:rsidR="003D5992" w:rsidRPr="003B7126" w:rsidRDefault="003D5992" w:rsidP="00C57055">
            <w:pPr>
              <w:spacing w:line="320" w:lineRule="exact"/>
              <w:jc w:val="center"/>
              <w:rPr>
                <w:rFonts w:ascii="Calibri" w:hAnsi="Calibri" w:cs="Calibri"/>
                <w:color w:val="000000" w:themeColor="text1"/>
                <w:sz w:val="20"/>
                <w:szCs w:val="20"/>
                <w:rPrChange w:id="470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06" w:author="Andressa Ferreira" w:date="2021-12-02T10:57:00Z">
                  <w:rPr>
                    <w:rFonts w:ascii="Calibri" w:hAnsi="Calibri" w:cs="Calibri"/>
                    <w:color w:val="001A2D"/>
                    <w:sz w:val="20"/>
                    <w:szCs w:val="20"/>
                  </w:rPr>
                </w:rPrChange>
              </w:rPr>
              <w:t>36</w:t>
            </w:r>
          </w:p>
        </w:tc>
        <w:tc>
          <w:tcPr>
            <w:tcW w:w="1609" w:type="pct"/>
            <w:tcBorders>
              <w:top w:val="nil"/>
              <w:left w:val="nil"/>
              <w:bottom w:val="single" w:sz="4" w:space="0" w:color="auto"/>
              <w:right w:val="single" w:sz="4" w:space="0" w:color="auto"/>
            </w:tcBorders>
            <w:shd w:val="clear" w:color="auto" w:fill="auto"/>
            <w:noWrap/>
            <w:vAlign w:val="center"/>
            <w:hideMark/>
          </w:tcPr>
          <w:p w14:paraId="7A21671D" w14:textId="77777777" w:rsidR="003D5992" w:rsidRPr="003B7126" w:rsidRDefault="003D5992" w:rsidP="00C57055">
            <w:pPr>
              <w:spacing w:line="320" w:lineRule="exact"/>
              <w:jc w:val="center"/>
              <w:rPr>
                <w:rFonts w:ascii="Calibri" w:hAnsi="Calibri" w:cs="Calibri"/>
                <w:color w:val="000000" w:themeColor="text1"/>
                <w:sz w:val="20"/>
                <w:szCs w:val="20"/>
                <w:rPrChange w:id="470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08" w:author="Andressa Ferreira" w:date="2021-12-02T10:57:00Z">
                  <w:rPr>
                    <w:rFonts w:ascii="Calibri" w:hAnsi="Calibri" w:cs="Calibri"/>
                    <w:color w:val="001A2D"/>
                    <w:sz w:val="20"/>
                    <w:szCs w:val="20"/>
                  </w:rPr>
                </w:rPrChange>
              </w:rPr>
              <w:t>20/11/2024</w:t>
            </w:r>
          </w:p>
        </w:tc>
        <w:tc>
          <w:tcPr>
            <w:tcW w:w="1166" w:type="pct"/>
            <w:tcBorders>
              <w:top w:val="nil"/>
              <w:left w:val="nil"/>
              <w:bottom w:val="single" w:sz="4" w:space="0" w:color="auto"/>
              <w:right w:val="single" w:sz="4" w:space="0" w:color="auto"/>
            </w:tcBorders>
            <w:shd w:val="clear" w:color="auto" w:fill="auto"/>
            <w:noWrap/>
            <w:vAlign w:val="center"/>
            <w:hideMark/>
          </w:tcPr>
          <w:p w14:paraId="6E7DB606" w14:textId="77777777" w:rsidR="003D5992" w:rsidRPr="003B7126" w:rsidRDefault="003D5992" w:rsidP="00C57055">
            <w:pPr>
              <w:spacing w:line="320" w:lineRule="exact"/>
              <w:jc w:val="center"/>
              <w:rPr>
                <w:rFonts w:ascii="Calibri" w:hAnsi="Calibri" w:cs="Calibri"/>
                <w:color w:val="000000" w:themeColor="text1"/>
                <w:sz w:val="20"/>
                <w:szCs w:val="20"/>
                <w:rPrChange w:id="470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10"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7BCF2FF" w14:textId="77777777" w:rsidR="003D5992" w:rsidRPr="003B7126" w:rsidRDefault="003D5992" w:rsidP="00C57055">
            <w:pPr>
              <w:spacing w:line="320" w:lineRule="exact"/>
              <w:jc w:val="center"/>
              <w:rPr>
                <w:rFonts w:ascii="Calibri" w:hAnsi="Calibri" w:cs="Calibri"/>
                <w:color w:val="000000" w:themeColor="text1"/>
                <w:sz w:val="20"/>
                <w:szCs w:val="20"/>
                <w:rPrChange w:id="471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12" w:author="Andressa Ferreira" w:date="2021-12-02T10:57:00Z">
                  <w:rPr>
                    <w:rFonts w:ascii="Calibri" w:hAnsi="Calibri" w:cs="Calibri"/>
                    <w:color w:val="001A2D"/>
                    <w:sz w:val="20"/>
                    <w:szCs w:val="20"/>
                  </w:rPr>
                </w:rPrChange>
              </w:rPr>
              <w:t>2,2222%</w:t>
            </w:r>
          </w:p>
        </w:tc>
      </w:tr>
      <w:tr w:rsidR="003B7126" w:rsidRPr="003B7126" w14:paraId="7D5A34E3"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14CA410F" w14:textId="77777777" w:rsidR="003D5992" w:rsidRPr="003B7126" w:rsidRDefault="003D5992" w:rsidP="00C57055">
            <w:pPr>
              <w:spacing w:line="320" w:lineRule="exact"/>
              <w:jc w:val="center"/>
              <w:rPr>
                <w:rFonts w:ascii="Calibri" w:hAnsi="Calibri" w:cs="Calibri"/>
                <w:color w:val="000000" w:themeColor="text1"/>
                <w:sz w:val="20"/>
                <w:szCs w:val="20"/>
                <w:rPrChange w:id="471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14" w:author="Andressa Ferreira" w:date="2021-12-02T10:57:00Z">
                  <w:rPr>
                    <w:rFonts w:ascii="Calibri" w:hAnsi="Calibri" w:cs="Calibri"/>
                    <w:color w:val="001A2D"/>
                    <w:sz w:val="20"/>
                    <w:szCs w:val="20"/>
                  </w:rPr>
                </w:rPrChange>
              </w:rPr>
              <w:t>37</w:t>
            </w:r>
          </w:p>
        </w:tc>
        <w:tc>
          <w:tcPr>
            <w:tcW w:w="1609" w:type="pct"/>
            <w:tcBorders>
              <w:top w:val="nil"/>
              <w:left w:val="nil"/>
              <w:bottom w:val="single" w:sz="4" w:space="0" w:color="auto"/>
              <w:right w:val="single" w:sz="4" w:space="0" w:color="auto"/>
            </w:tcBorders>
            <w:shd w:val="clear" w:color="auto" w:fill="auto"/>
            <w:noWrap/>
            <w:vAlign w:val="center"/>
            <w:hideMark/>
          </w:tcPr>
          <w:p w14:paraId="2E2E9C5D" w14:textId="77777777" w:rsidR="003D5992" w:rsidRPr="003B7126" w:rsidRDefault="003D5992" w:rsidP="00C57055">
            <w:pPr>
              <w:spacing w:line="320" w:lineRule="exact"/>
              <w:jc w:val="center"/>
              <w:rPr>
                <w:rFonts w:ascii="Calibri" w:hAnsi="Calibri" w:cs="Calibri"/>
                <w:color w:val="000000" w:themeColor="text1"/>
                <w:sz w:val="20"/>
                <w:szCs w:val="20"/>
                <w:rPrChange w:id="471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16" w:author="Andressa Ferreira" w:date="2021-12-02T10:57:00Z">
                  <w:rPr>
                    <w:rFonts w:ascii="Calibri" w:hAnsi="Calibri" w:cs="Calibri"/>
                    <w:color w:val="001A2D"/>
                    <w:sz w:val="20"/>
                    <w:szCs w:val="20"/>
                  </w:rPr>
                </w:rPrChange>
              </w:rPr>
              <w:t>20/12/2024</w:t>
            </w:r>
          </w:p>
        </w:tc>
        <w:tc>
          <w:tcPr>
            <w:tcW w:w="1166" w:type="pct"/>
            <w:tcBorders>
              <w:top w:val="nil"/>
              <w:left w:val="nil"/>
              <w:bottom w:val="single" w:sz="4" w:space="0" w:color="auto"/>
              <w:right w:val="single" w:sz="4" w:space="0" w:color="auto"/>
            </w:tcBorders>
            <w:shd w:val="clear" w:color="auto" w:fill="auto"/>
            <w:noWrap/>
            <w:vAlign w:val="center"/>
            <w:hideMark/>
          </w:tcPr>
          <w:p w14:paraId="4D31734D" w14:textId="77777777" w:rsidR="003D5992" w:rsidRPr="003B7126" w:rsidRDefault="003D5992" w:rsidP="00C57055">
            <w:pPr>
              <w:spacing w:line="320" w:lineRule="exact"/>
              <w:jc w:val="center"/>
              <w:rPr>
                <w:rFonts w:ascii="Calibri" w:hAnsi="Calibri" w:cs="Calibri"/>
                <w:color w:val="000000" w:themeColor="text1"/>
                <w:sz w:val="20"/>
                <w:szCs w:val="20"/>
                <w:rPrChange w:id="471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18"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7D2130CD" w14:textId="77777777" w:rsidR="003D5992" w:rsidRPr="003B7126" w:rsidRDefault="003D5992" w:rsidP="00C57055">
            <w:pPr>
              <w:spacing w:line="320" w:lineRule="exact"/>
              <w:jc w:val="center"/>
              <w:rPr>
                <w:rFonts w:ascii="Calibri" w:hAnsi="Calibri" w:cs="Calibri"/>
                <w:color w:val="000000" w:themeColor="text1"/>
                <w:sz w:val="20"/>
                <w:szCs w:val="20"/>
                <w:rPrChange w:id="471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20" w:author="Andressa Ferreira" w:date="2021-12-02T10:57:00Z">
                  <w:rPr>
                    <w:rFonts w:ascii="Calibri" w:hAnsi="Calibri" w:cs="Calibri"/>
                    <w:color w:val="001A2D"/>
                    <w:sz w:val="20"/>
                    <w:szCs w:val="20"/>
                  </w:rPr>
                </w:rPrChange>
              </w:rPr>
              <w:t>2,2727%</w:t>
            </w:r>
          </w:p>
        </w:tc>
      </w:tr>
      <w:tr w:rsidR="003B7126" w:rsidRPr="003B7126" w14:paraId="5BF341DB"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08ABD198" w14:textId="77777777" w:rsidR="003D5992" w:rsidRPr="003B7126" w:rsidRDefault="003D5992" w:rsidP="00C57055">
            <w:pPr>
              <w:spacing w:line="320" w:lineRule="exact"/>
              <w:jc w:val="center"/>
              <w:rPr>
                <w:rFonts w:ascii="Calibri" w:hAnsi="Calibri" w:cs="Calibri"/>
                <w:color w:val="000000" w:themeColor="text1"/>
                <w:sz w:val="20"/>
                <w:szCs w:val="20"/>
                <w:rPrChange w:id="472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22" w:author="Andressa Ferreira" w:date="2021-12-02T10:57:00Z">
                  <w:rPr>
                    <w:rFonts w:ascii="Calibri" w:hAnsi="Calibri" w:cs="Calibri"/>
                    <w:color w:val="001A2D"/>
                    <w:sz w:val="20"/>
                    <w:szCs w:val="20"/>
                  </w:rPr>
                </w:rPrChange>
              </w:rPr>
              <w:t>38</w:t>
            </w:r>
          </w:p>
        </w:tc>
        <w:tc>
          <w:tcPr>
            <w:tcW w:w="1609" w:type="pct"/>
            <w:tcBorders>
              <w:top w:val="nil"/>
              <w:left w:val="nil"/>
              <w:bottom w:val="single" w:sz="4" w:space="0" w:color="auto"/>
              <w:right w:val="single" w:sz="4" w:space="0" w:color="auto"/>
            </w:tcBorders>
            <w:shd w:val="clear" w:color="auto" w:fill="auto"/>
            <w:noWrap/>
            <w:vAlign w:val="center"/>
            <w:hideMark/>
          </w:tcPr>
          <w:p w14:paraId="429461B3" w14:textId="77777777" w:rsidR="003D5992" w:rsidRPr="003B7126" w:rsidRDefault="003D5992" w:rsidP="00C57055">
            <w:pPr>
              <w:spacing w:line="320" w:lineRule="exact"/>
              <w:jc w:val="center"/>
              <w:rPr>
                <w:rFonts w:ascii="Calibri" w:hAnsi="Calibri" w:cs="Calibri"/>
                <w:color w:val="000000" w:themeColor="text1"/>
                <w:sz w:val="20"/>
                <w:szCs w:val="20"/>
                <w:rPrChange w:id="472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24" w:author="Andressa Ferreira" w:date="2021-12-02T10:57:00Z">
                  <w:rPr>
                    <w:rFonts w:ascii="Calibri" w:hAnsi="Calibri" w:cs="Calibri"/>
                    <w:color w:val="001A2D"/>
                    <w:sz w:val="20"/>
                    <w:szCs w:val="20"/>
                  </w:rPr>
                </w:rPrChange>
              </w:rPr>
              <w:t>20/01/2025</w:t>
            </w:r>
          </w:p>
        </w:tc>
        <w:tc>
          <w:tcPr>
            <w:tcW w:w="1166" w:type="pct"/>
            <w:tcBorders>
              <w:top w:val="nil"/>
              <w:left w:val="nil"/>
              <w:bottom w:val="single" w:sz="4" w:space="0" w:color="auto"/>
              <w:right w:val="single" w:sz="4" w:space="0" w:color="auto"/>
            </w:tcBorders>
            <w:shd w:val="clear" w:color="auto" w:fill="auto"/>
            <w:noWrap/>
            <w:vAlign w:val="center"/>
            <w:hideMark/>
          </w:tcPr>
          <w:p w14:paraId="5174F3AE" w14:textId="77777777" w:rsidR="003D5992" w:rsidRPr="003B7126" w:rsidRDefault="003D5992" w:rsidP="00C57055">
            <w:pPr>
              <w:spacing w:line="320" w:lineRule="exact"/>
              <w:jc w:val="center"/>
              <w:rPr>
                <w:rFonts w:ascii="Calibri" w:hAnsi="Calibri" w:cs="Calibri"/>
                <w:color w:val="000000" w:themeColor="text1"/>
                <w:sz w:val="20"/>
                <w:szCs w:val="20"/>
                <w:rPrChange w:id="472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26"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EB54A62" w14:textId="77777777" w:rsidR="003D5992" w:rsidRPr="003B7126" w:rsidRDefault="003D5992" w:rsidP="00C57055">
            <w:pPr>
              <w:spacing w:line="320" w:lineRule="exact"/>
              <w:jc w:val="center"/>
              <w:rPr>
                <w:rFonts w:ascii="Calibri" w:hAnsi="Calibri" w:cs="Calibri"/>
                <w:color w:val="000000" w:themeColor="text1"/>
                <w:sz w:val="20"/>
                <w:szCs w:val="20"/>
                <w:rPrChange w:id="472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28" w:author="Andressa Ferreira" w:date="2021-12-02T10:57:00Z">
                  <w:rPr>
                    <w:rFonts w:ascii="Calibri" w:hAnsi="Calibri" w:cs="Calibri"/>
                    <w:color w:val="001A2D"/>
                    <w:sz w:val="20"/>
                    <w:szCs w:val="20"/>
                  </w:rPr>
                </w:rPrChange>
              </w:rPr>
              <w:t>2,3256%</w:t>
            </w:r>
          </w:p>
        </w:tc>
      </w:tr>
      <w:tr w:rsidR="003B7126" w:rsidRPr="003B7126" w14:paraId="02B85B8C"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1E324780" w14:textId="77777777" w:rsidR="003D5992" w:rsidRPr="003B7126" w:rsidRDefault="003D5992" w:rsidP="00C57055">
            <w:pPr>
              <w:spacing w:line="320" w:lineRule="exact"/>
              <w:jc w:val="center"/>
              <w:rPr>
                <w:rFonts w:ascii="Calibri" w:hAnsi="Calibri" w:cs="Calibri"/>
                <w:color w:val="000000" w:themeColor="text1"/>
                <w:sz w:val="20"/>
                <w:szCs w:val="20"/>
                <w:rPrChange w:id="472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30" w:author="Andressa Ferreira" w:date="2021-12-02T10:57:00Z">
                  <w:rPr>
                    <w:rFonts w:ascii="Calibri" w:hAnsi="Calibri" w:cs="Calibri"/>
                    <w:color w:val="001A2D"/>
                    <w:sz w:val="20"/>
                    <w:szCs w:val="20"/>
                  </w:rPr>
                </w:rPrChange>
              </w:rPr>
              <w:t>39</w:t>
            </w:r>
          </w:p>
        </w:tc>
        <w:tc>
          <w:tcPr>
            <w:tcW w:w="1609" w:type="pct"/>
            <w:tcBorders>
              <w:top w:val="nil"/>
              <w:left w:val="nil"/>
              <w:bottom w:val="single" w:sz="4" w:space="0" w:color="auto"/>
              <w:right w:val="single" w:sz="4" w:space="0" w:color="auto"/>
            </w:tcBorders>
            <w:shd w:val="clear" w:color="auto" w:fill="auto"/>
            <w:noWrap/>
            <w:vAlign w:val="center"/>
            <w:hideMark/>
          </w:tcPr>
          <w:p w14:paraId="09EDC448" w14:textId="77777777" w:rsidR="003D5992" w:rsidRPr="003B7126" w:rsidRDefault="003D5992" w:rsidP="00C57055">
            <w:pPr>
              <w:spacing w:line="320" w:lineRule="exact"/>
              <w:jc w:val="center"/>
              <w:rPr>
                <w:rFonts w:ascii="Calibri" w:hAnsi="Calibri" w:cs="Calibri"/>
                <w:color w:val="000000" w:themeColor="text1"/>
                <w:sz w:val="20"/>
                <w:szCs w:val="20"/>
                <w:rPrChange w:id="473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32" w:author="Andressa Ferreira" w:date="2021-12-02T10:57:00Z">
                  <w:rPr>
                    <w:rFonts w:ascii="Calibri" w:hAnsi="Calibri" w:cs="Calibri"/>
                    <w:color w:val="001A2D"/>
                    <w:sz w:val="20"/>
                    <w:szCs w:val="20"/>
                  </w:rPr>
                </w:rPrChange>
              </w:rPr>
              <w:t>20/02/2025</w:t>
            </w:r>
          </w:p>
        </w:tc>
        <w:tc>
          <w:tcPr>
            <w:tcW w:w="1166" w:type="pct"/>
            <w:tcBorders>
              <w:top w:val="nil"/>
              <w:left w:val="nil"/>
              <w:bottom w:val="single" w:sz="4" w:space="0" w:color="auto"/>
              <w:right w:val="single" w:sz="4" w:space="0" w:color="auto"/>
            </w:tcBorders>
            <w:shd w:val="clear" w:color="auto" w:fill="auto"/>
            <w:noWrap/>
            <w:vAlign w:val="center"/>
            <w:hideMark/>
          </w:tcPr>
          <w:p w14:paraId="018FBC47" w14:textId="77777777" w:rsidR="003D5992" w:rsidRPr="003B7126" w:rsidRDefault="003D5992" w:rsidP="00C57055">
            <w:pPr>
              <w:spacing w:line="320" w:lineRule="exact"/>
              <w:jc w:val="center"/>
              <w:rPr>
                <w:rFonts w:ascii="Calibri" w:hAnsi="Calibri" w:cs="Calibri"/>
                <w:color w:val="000000" w:themeColor="text1"/>
                <w:sz w:val="20"/>
                <w:szCs w:val="20"/>
                <w:rPrChange w:id="473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34"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236932A" w14:textId="77777777" w:rsidR="003D5992" w:rsidRPr="003B7126" w:rsidRDefault="003D5992" w:rsidP="00C57055">
            <w:pPr>
              <w:spacing w:line="320" w:lineRule="exact"/>
              <w:jc w:val="center"/>
              <w:rPr>
                <w:rFonts w:ascii="Calibri" w:hAnsi="Calibri" w:cs="Calibri"/>
                <w:color w:val="000000" w:themeColor="text1"/>
                <w:sz w:val="20"/>
                <w:szCs w:val="20"/>
                <w:rPrChange w:id="473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36" w:author="Andressa Ferreira" w:date="2021-12-02T10:57:00Z">
                  <w:rPr>
                    <w:rFonts w:ascii="Calibri" w:hAnsi="Calibri" w:cs="Calibri"/>
                    <w:color w:val="001A2D"/>
                    <w:sz w:val="20"/>
                    <w:szCs w:val="20"/>
                  </w:rPr>
                </w:rPrChange>
              </w:rPr>
              <w:t>2,3810%</w:t>
            </w:r>
          </w:p>
        </w:tc>
      </w:tr>
      <w:tr w:rsidR="003B7126" w:rsidRPr="003B7126" w14:paraId="6E10C47F"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59CCC0E" w14:textId="77777777" w:rsidR="003D5992" w:rsidRPr="003B7126" w:rsidRDefault="003D5992" w:rsidP="00C57055">
            <w:pPr>
              <w:spacing w:line="320" w:lineRule="exact"/>
              <w:jc w:val="center"/>
              <w:rPr>
                <w:rFonts w:ascii="Calibri" w:hAnsi="Calibri" w:cs="Calibri"/>
                <w:color w:val="000000" w:themeColor="text1"/>
                <w:sz w:val="20"/>
                <w:szCs w:val="20"/>
                <w:rPrChange w:id="473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38" w:author="Andressa Ferreira" w:date="2021-12-02T10:57:00Z">
                  <w:rPr>
                    <w:rFonts w:ascii="Calibri" w:hAnsi="Calibri" w:cs="Calibri"/>
                    <w:color w:val="001A2D"/>
                    <w:sz w:val="20"/>
                    <w:szCs w:val="20"/>
                  </w:rPr>
                </w:rPrChange>
              </w:rPr>
              <w:t>40</w:t>
            </w:r>
          </w:p>
        </w:tc>
        <w:tc>
          <w:tcPr>
            <w:tcW w:w="1609" w:type="pct"/>
            <w:tcBorders>
              <w:top w:val="nil"/>
              <w:left w:val="nil"/>
              <w:bottom w:val="single" w:sz="4" w:space="0" w:color="auto"/>
              <w:right w:val="single" w:sz="4" w:space="0" w:color="auto"/>
            </w:tcBorders>
            <w:shd w:val="clear" w:color="auto" w:fill="auto"/>
            <w:noWrap/>
            <w:vAlign w:val="center"/>
            <w:hideMark/>
          </w:tcPr>
          <w:p w14:paraId="1B4D1D83" w14:textId="77777777" w:rsidR="003D5992" w:rsidRPr="003B7126" w:rsidRDefault="003D5992" w:rsidP="00C57055">
            <w:pPr>
              <w:spacing w:line="320" w:lineRule="exact"/>
              <w:jc w:val="center"/>
              <w:rPr>
                <w:rFonts w:ascii="Calibri" w:hAnsi="Calibri" w:cs="Calibri"/>
                <w:color w:val="000000" w:themeColor="text1"/>
                <w:sz w:val="20"/>
                <w:szCs w:val="20"/>
                <w:rPrChange w:id="473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40" w:author="Andressa Ferreira" w:date="2021-12-02T10:57:00Z">
                  <w:rPr>
                    <w:rFonts w:ascii="Calibri" w:hAnsi="Calibri" w:cs="Calibri"/>
                    <w:color w:val="001A2D"/>
                    <w:sz w:val="20"/>
                    <w:szCs w:val="20"/>
                  </w:rPr>
                </w:rPrChange>
              </w:rPr>
              <w:t>20/03/2025</w:t>
            </w:r>
          </w:p>
        </w:tc>
        <w:tc>
          <w:tcPr>
            <w:tcW w:w="1166" w:type="pct"/>
            <w:tcBorders>
              <w:top w:val="nil"/>
              <w:left w:val="nil"/>
              <w:bottom w:val="single" w:sz="4" w:space="0" w:color="auto"/>
              <w:right w:val="single" w:sz="4" w:space="0" w:color="auto"/>
            </w:tcBorders>
            <w:shd w:val="clear" w:color="auto" w:fill="auto"/>
            <w:noWrap/>
            <w:vAlign w:val="center"/>
            <w:hideMark/>
          </w:tcPr>
          <w:p w14:paraId="7871DEA9" w14:textId="77777777" w:rsidR="003D5992" w:rsidRPr="003B7126" w:rsidRDefault="003D5992" w:rsidP="00C57055">
            <w:pPr>
              <w:spacing w:line="320" w:lineRule="exact"/>
              <w:jc w:val="center"/>
              <w:rPr>
                <w:rFonts w:ascii="Calibri" w:hAnsi="Calibri" w:cs="Calibri"/>
                <w:color w:val="000000" w:themeColor="text1"/>
                <w:sz w:val="20"/>
                <w:szCs w:val="20"/>
                <w:rPrChange w:id="474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42"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437802D0" w14:textId="77777777" w:rsidR="003D5992" w:rsidRPr="003B7126" w:rsidRDefault="003D5992" w:rsidP="00C57055">
            <w:pPr>
              <w:spacing w:line="320" w:lineRule="exact"/>
              <w:jc w:val="center"/>
              <w:rPr>
                <w:rFonts w:ascii="Calibri" w:hAnsi="Calibri" w:cs="Calibri"/>
                <w:color w:val="000000" w:themeColor="text1"/>
                <w:sz w:val="20"/>
                <w:szCs w:val="20"/>
                <w:rPrChange w:id="474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44" w:author="Andressa Ferreira" w:date="2021-12-02T10:57:00Z">
                  <w:rPr>
                    <w:rFonts w:ascii="Calibri" w:hAnsi="Calibri" w:cs="Calibri"/>
                    <w:color w:val="001A2D"/>
                    <w:sz w:val="20"/>
                    <w:szCs w:val="20"/>
                  </w:rPr>
                </w:rPrChange>
              </w:rPr>
              <w:t>2,4390%</w:t>
            </w:r>
          </w:p>
        </w:tc>
      </w:tr>
      <w:tr w:rsidR="003B7126" w:rsidRPr="003B7126" w14:paraId="10313168"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144F1B4C" w14:textId="77777777" w:rsidR="003D5992" w:rsidRPr="003B7126" w:rsidRDefault="003D5992" w:rsidP="00C57055">
            <w:pPr>
              <w:spacing w:line="320" w:lineRule="exact"/>
              <w:jc w:val="center"/>
              <w:rPr>
                <w:rFonts w:ascii="Calibri" w:hAnsi="Calibri" w:cs="Calibri"/>
                <w:color w:val="000000" w:themeColor="text1"/>
                <w:sz w:val="20"/>
                <w:szCs w:val="20"/>
                <w:rPrChange w:id="474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46" w:author="Andressa Ferreira" w:date="2021-12-02T10:57:00Z">
                  <w:rPr>
                    <w:rFonts w:ascii="Calibri" w:hAnsi="Calibri" w:cs="Calibri"/>
                    <w:color w:val="001A2D"/>
                    <w:sz w:val="20"/>
                    <w:szCs w:val="20"/>
                  </w:rPr>
                </w:rPrChange>
              </w:rPr>
              <w:t>41</w:t>
            </w:r>
          </w:p>
        </w:tc>
        <w:tc>
          <w:tcPr>
            <w:tcW w:w="1609" w:type="pct"/>
            <w:tcBorders>
              <w:top w:val="nil"/>
              <w:left w:val="nil"/>
              <w:bottom w:val="single" w:sz="4" w:space="0" w:color="auto"/>
              <w:right w:val="single" w:sz="4" w:space="0" w:color="auto"/>
            </w:tcBorders>
            <w:shd w:val="clear" w:color="auto" w:fill="auto"/>
            <w:noWrap/>
            <w:vAlign w:val="center"/>
            <w:hideMark/>
          </w:tcPr>
          <w:p w14:paraId="39D70076" w14:textId="77777777" w:rsidR="003D5992" w:rsidRPr="003B7126" w:rsidRDefault="003D5992" w:rsidP="00C57055">
            <w:pPr>
              <w:spacing w:line="320" w:lineRule="exact"/>
              <w:jc w:val="center"/>
              <w:rPr>
                <w:rFonts w:ascii="Calibri" w:hAnsi="Calibri" w:cs="Calibri"/>
                <w:color w:val="000000" w:themeColor="text1"/>
                <w:sz w:val="20"/>
                <w:szCs w:val="20"/>
                <w:rPrChange w:id="474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48" w:author="Andressa Ferreira" w:date="2021-12-02T10:57:00Z">
                  <w:rPr>
                    <w:rFonts w:ascii="Calibri" w:hAnsi="Calibri" w:cs="Calibri"/>
                    <w:color w:val="001A2D"/>
                    <w:sz w:val="20"/>
                    <w:szCs w:val="20"/>
                  </w:rPr>
                </w:rPrChange>
              </w:rPr>
              <w:t>20/04/2025</w:t>
            </w:r>
          </w:p>
        </w:tc>
        <w:tc>
          <w:tcPr>
            <w:tcW w:w="1166" w:type="pct"/>
            <w:tcBorders>
              <w:top w:val="nil"/>
              <w:left w:val="nil"/>
              <w:bottom w:val="single" w:sz="4" w:space="0" w:color="auto"/>
              <w:right w:val="single" w:sz="4" w:space="0" w:color="auto"/>
            </w:tcBorders>
            <w:shd w:val="clear" w:color="auto" w:fill="auto"/>
            <w:noWrap/>
            <w:vAlign w:val="center"/>
            <w:hideMark/>
          </w:tcPr>
          <w:p w14:paraId="08397E25" w14:textId="77777777" w:rsidR="003D5992" w:rsidRPr="003B7126" w:rsidRDefault="003D5992" w:rsidP="00C57055">
            <w:pPr>
              <w:spacing w:line="320" w:lineRule="exact"/>
              <w:jc w:val="center"/>
              <w:rPr>
                <w:rFonts w:ascii="Calibri" w:hAnsi="Calibri" w:cs="Calibri"/>
                <w:color w:val="000000" w:themeColor="text1"/>
                <w:sz w:val="20"/>
                <w:szCs w:val="20"/>
                <w:rPrChange w:id="474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50"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0A90BAA" w14:textId="77777777" w:rsidR="003D5992" w:rsidRPr="003B7126" w:rsidRDefault="003D5992" w:rsidP="00C57055">
            <w:pPr>
              <w:spacing w:line="320" w:lineRule="exact"/>
              <w:jc w:val="center"/>
              <w:rPr>
                <w:rFonts w:ascii="Calibri" w:hAnsi="Calibri" w:cs="Calibri"/>
                <w:color w:val="000000" w:themeColor="text1"/>
                <w:sz w:val="20"/>
                <w:szCs w:val="20"/>
                <w:rPrChange w:id="475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52" w:author="Andressa Ferreira" w:date="2021-12-02T10:57:00Z">
                  <w:rPr>
                    <w:rFonts w:ascii="Calibri" w:hAnsi="Calibri" w:cs="Calibri"/>
                    <w:color w:val="001A2D"/>
                    <w:sz w:val="20"/>
                    <w:szCs w:val="20"/>
                  </w:rPr>
                </w:rPrChange>
              </w:rPr>
              <w:t>2,5000%</w:t>
            </w:r>
          </w:p>
        </w:tc>
      </w:tr>
      <w:tr w:rsidR="003B7126" w:rsidRPr="003B7126" w14:paraId="47B60119"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4A41228C" w14:textId="77777777" w:rsidR="003D5992" w:rsidRPr="003B7126" w:rsidRDefault="003D5992" w:rsidP="00C57055">
            <w:pPr>
              <w:spacing w:line="320" w:lineRule="exact"/>
              <w:jc w:val="center"/>
              <w:rPr>
                <w:rFonts w:ascii="Calibri" w:hAnsi="Calibri" w:cs="Calibri"/>
                <w:color w:val="000000" w:themeColor="text1"/>
                <w:sz w:val="20"/>
                <w:szCs w:val="20"/>
                <w:rPrChange w:id="475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54" w:author="Andressa Ferreira" w:date="2021-12-02T10:57:00Z">
                  <w:rPr>
                    <w:rFonts w:ascii="Calibri" w:hAnsi="Calibri" w:cs="Calibri"/>
                    <w:color w:val="001A2D"/>
                    <w:sz w:val="20"/>
                    <w:szCs w:val="20"/>
                  </w:rPr>
                </w:rPrChange>
              </w:rPr>
              <w:t>42</w:t>
            </w:r>
          </w:p>
        </w:tc>
        <w:tc>
          <w:tcPr>
            <w:tcW w:w="1609" w:type="pct"/>
            <w:tcBorders>
              <w:top w:val="nil"/>
              <w:left w:val="nil"/>
              <w:bottom w:val="single" w:sz="4" w:space="0" w:color="auto"/>
              <w:right w:val="single" w:sz="4" w:space="0" w:color="auto"/>
            </w:tcBorders>
            <w:shd w:val="clear" w:color="auto" w:fill="auto"/>
            <w:noWrap/>
            <w:vAlign w:val="center"/>
            <w:hideMark/>
          </w:tcPr>
          <w:p w14:paraId="3FD71E70" w14:textId="77777777" w:rsidR="003D5992" w:rsidRPr="003B7126" w:rsidRDefault="003D5992" w:rsidP="00C57055">
            <w:pPr>
              <w:spacing w:line="320" w:lineRule="exact"/>
              <w:jc w:val="center"/>
              <w:rPr>
                <w:rFonts w:ascii="Calibri" w:hAnsi="Calibri" w:cs="Calibri"/>
                <w:color w:val="000000" w:themeColor="text1"/>
                <w:sz w:val="20"/>
                <w:szCs w:val="20"/>
                <w:rPrChange w:id="475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56" w:author="Andressa Ferreira" w:date="2021-12-02T10:57:00Z">
                  <w:rPr>
                    <w:rFonts w:ascii="Calibri" w:hAnsi="Calibri" w:cs="Calibri"/>
                    <w:color w:val="001A2D"/>
                    <w:sz w:val="20"/>
                    <w:szCs w:val="20"/>
                  </w:rPr>
                </w:rPrChange>
              </w:rPr>
              <w:t>20/05/2025</w:t>
            </w:r>
          </w:p>
        </w:tc>
        <w:tc>
          <w:tcPr>
            <w:tcW w:w="1166" w:type="pct"/>
            <w:tcBorders>
              <w:top w:val="nil"/>
              <w:left w:val="nil"/>
              <w:bottom w:val="single" w:sz="4" w:space="0" w:color="auto"/>
              <w:right w:val="single" w:sz="4" w:space="0" w:color="auto"/>
            </w:tcBorders>
            <w:shd w:val="clear" w:color="auto" w:fill="auto"/>
            <w:noWrap/>
            <w:vAlign w:val="center"/>
            <w:hideMark/>
          </w:tcPr>
          <w:p w14:paraId="3AB796C3" w14:textId="77777777" w:rsidR="003D5992" w:rsidRPr="003B7126" w:rsidRDefault="003D5992" w:rsidP="00C57055">
            <w:pPr>
              <w:spacing w:line="320" w:lineRule="exact"/>
              <w:jc w:val="center"/>
              <w:rPr>
                <w:rFonts w:ascii="Calibri" w:hAnsi="Calibri" w:cs="Calibri"/>
                <w:color w:val="000000" w:themeColor="text1"/>
                <w:sz w:val="20"/>
                <w:szCs w:val="20"/>
                <w:rPrChange w:id="475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58"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01F9C25" w14:textId="77777777" w:rsidR="003D5992" w:rsidRPr="003B7126" w:rsidRDefault="003D5992" w:rsidP="00C57055">
            <w:pPr>
              <w:spacing w:line="320" w:lineRule="exact"/>
              <w:jc w:val="center"/>
              <w:rPr>
                <w:rFonts w:ascii="Calibri" w:hAnsi="Calibri" w:cs="Calibri"/>
                <w:color w:val="000000" w:themeColor="text1"/>
                <w:sz w:val="20"/>
                <w:szCs w:val="20"/>
                <w:rPrChange w:id="475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60" w:author="Andressa Ferreira" w:date="2021-12-02T10:57:00Z">
                  <w:rPr>
                    <w:rFonts w:ascii="Calibri" w:hAnsi="Calibri" w:cs="Calibri"/>
                    <w:color w:val="001A2D"/>
                    <w:sz w:val="20"/>
                    <w:szCs w:val="20"/>
                  </w:rPr>
                </w:rPrChange>
              </w:rPr>
              <w:t>2,5641%</w:t>
            </w:r>
          </w:p>
        </w:tc>
      </w:tr>
      <w:tr w:rsidR="003B7126" w:rsidRPr="003B7126" w14:paraId="664260DE"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C54E4C4" w14:textId="77777777" w:rsidR="003D5992" w:rsidRPr="003B7126" w:rsidRDefault="003D5992" w:rsidP="00C57055">
            <w:pPr>
              <w:spacing w:line="320" w:lineRule="exact"/>
              <w:jc w:val="center"/>
              <w:rPr>
                <w:rFonts w:ascii="Calibri" w:hAnsi="Calibri" w:cs="Calibri"/>
                <w:color w:val="000000" w:themeColor="text1"/>
                <w:sz w:val="20"/>
                <w:szCs w:val="20"/>
                <w:rPrChange w:id="476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62" w:author="Andressa Ferreira" w:date="2021-12-02T10:57:00Z">
                  <w:rPr>
                    <w:rFonts w:ascii="Calibri" w:hAnsi="Calibri" w:cs="Calibri"/>
                    <w:color w:val="001A2D"/>
                    <w:sz w:val="20"/>
                    <w:szCs w:val="20"/>
                  </w:rPr>
                </w:rPrChange>
              </w:rPr>
              <w:t>43</w:t>
            </w:r>
          </w:p>
        </w:tc>
        <w:tc>
          <w:tcPr>
            <w:tcW w:w="1609" w:type="pct"/>
            <w:tcBorders>
              <w:top w:val="nil"/>
              <w:left w:val="nil"/>
              <w:bottom w:val="single" w:sz="4" w:space="0" w:color="auto"/>
              <w:right w:val="single" w:sz="4" w:space="0" w:color="auto"/>
            </w:tcBorders>
            <w:shd w:val="clear" w:color="auto" w:fill="auto"/>
            <w:noWrap/>
            <w:vAlign w:val="center"/>
            <w:hideMark/>
          </w:tcPr>
          <w:p w14:paraId="4FD8EE05" w14:textId="77777777" w:rsidR="003D5992" w:rsidRPr="003B7126" w:rsidRDefault="003D5992" w:rsidP="00C57055">
            <w:pPr>
              <w:spacing w:line="320" w:lineRule="exact"/>
              <w:jc w:val="center"/>
              <w:rPr>
                <w:rFonts w:ascii="Calibri" w:hAnsi="Calibri" w:cs="Calibri"/>
                <w:color w:val="000000" w:themeColor="text1"/>
                <w:sz w:val="20"/>
                <w:szCs w:val="20"/>
                <w:rPrChange w:id="476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64" w:author="Andressa Ferreira" w:date="2021-12-02T10:57:00Z">
                  <w:rPr>
                    <w:rFonts w:ascii="Calibri" w:hAnsi="Calibri" w:cs="Calibri"/>
                    <w:color w:val="001A2D"/>
                    <w:sz w:val="20"/>
                    <w:szCs w:val="20"/>
                  </w:rPr>
                </w:rPrChange>
              </w:rPr>
              <w:t>20/06/2025</w:t>
            </w:r>
          </w:p>
        </w:tc>
        <w:tc>
          <w:tcPr>
            <w:tcW w:w="1166" w:type="pct"/>
            <w:tcBorders>
              <w:top w:val="nil"/>
              <w:left w:val="nil"/>
              <w:bottom w:val="single" w:sz="4" w:space="0" w:color="auto"/>
              <w:right w:val="single" w:sz="4" w:space="0" w:color="auto"/>
            </w:tcBorders>
            <w:shd w:val="clear" w:color="auto" w:fill="auto"/>
            <w:noWrap/>
            <w:vAlign w:val="center"/>
            <w:hideMark/>
          </w:tcPr>
          <w:p w14:paraId="50302635" w14:textId="77777777" w:rsidR="003D5992" w:rsidRPr="003B7126" w:rsidRDefault="003D5992" w:rsidP="00C57055">
            <w:pPr>
              <w:spacing w:line="320" w:lineRule="exact"/>
              <w:jc w:val="center"/>
              <w:rPr>
                <w:rFonts w:ascii="Calibri" w:hAnsi="Calibri" w:cs="Calibri"/>
                <w:color w:val="000000" w:themeColor="text1"/>
                <w:sz w:val="20"/>
                <w:szCs w:val="20"/>
                <w:rPrChange w:id="476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66"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236AAC6" w14:textId="77777777" w:rsidR="003D5992" w:rsidRPr="003B7126" w:rsidRDefault="003D5992" w:rsidP="00C57055">
            <w:pPr>
              <w:spacing w:line="320" w:lineRule="exact"/>
              <w:jc w:val="center"/>
              <w:rPr>
                <w:rFonts w:ascii="Calibri" w:hAnsi="Calibri" w:cs="Calibri"/>
                <w:color w:val="000000" w:themeColor="text1"/>
                <w:sz w:val="20"/>
                <w:szCs w:val="20"/>
                <w:rPrChange w:id="476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68" w:author="Andressa Ferreira" w:date="2021-12-02T10:57:00Z">
                  <w:rPr>
                    <w:rFonts w:ascii="Calibri" w:hAnsi="Calibri" w:cs="Calibri"/>
                    <w:color w:val="001A2D"/>
                    <w:sz w:val="20"/>
                    <w:szCs w:val="20"/>
                  </w:rPr>
                </w:rPrChange>
              </w:rPr>
              <w:t>2,6316%</w:t>
            </w:r>
          </w:p>
        </w:tc>
      </w:tr>
      <w:tr w:rsidR="003B7126" w:rsidRPr="003B7126" w14:paraId="4024A00B"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1B8B16EB" w14:textId="77777777" w:rsidR="003D5992" w:rsidRPr="003B7126" w:rsidRDefault="003D5992" w:rsidP="00C57055">
            <w:pPr>
              <w:spacing w:line="320" w:lineRule="exact"/>
              <w:jc w:val="center"/>
              <w:rPr>
                <w:rFonts w:ascii="Calibri" w:hAnsi="Calibri" w:cs="Calibri"/>
                <w:color w:val="000000" w:themeColor="text1"/>
                <w:sz w:val="20"/>
                <w:szCs w:val="20"/>
                <w:rPrChange w:id="476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70" w:author="Andressa Ferreira" w:date="2021-12-02T10:57:00Z">
                  <w:rPr>
                    <w:rFonts w:ascii="Calibri" w:hAnsi="Calibri" w:cs="Calibri"/>
                    <w:color w:val="001A2D"/>
                    <w:sz w:val="20"/>
                    <w:szCs w:val="20"/>
                  </w:rPr>
                </w:rPrChange>
              </w:rPr>
              <w:t>44</w:t>
            </w:r>
          </w:p>
        </w:tc>
        <w:tc>
          <w:tcPr>
            <w:tcW w:w="1609" w:type="pct"/>
            <w:tcBorders>
              <w:top w:val="nil"/>
              <w:left w:val="nil"/>
              <w:bottom w:val="single" w:sz="4" w:space="0" w:color="auto"/>
              <w:right w:val="single" w:sz="4" w:space="0" w:color="auto"/>
            </w:tcBorders>
            <w:shd w:val="clear" w:color="auto" w:fill="auto"/>
            <w:noWrap/>
            <w:vAlign w:val="center"/>
            <w:hideMark/>
          </w:tcPr>
          <w:p w14:paraId="41FAE8EC" w14:textId="77777777" w:rsidR="003D5992" w:rsidRPr="003B7126" w:rsidRDefault="003D5992" w:rsidP="00C57055">
            <w:pPr>
              <w:spacing w:line="320" w:lineRule="exact"/>
              <w:jc w:val="center"/>
              <w:rPr>
                <w:rFonts w:ascii="Calibri" w:hAnsi="Calibri" w:cs="Calibri"/>
                <w:color w:val="000000" w:themeColor="text1"/>
                <w:sz w:val="20"/>
                <w:szCs w:val="20"/>
                <w:rPrChange w:id="477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72" w:author="Andressa Ferreira" w:date="2021-12-02T10:57:00Z">
                  <w:rPr>
                    <w:rFonts w:ascii="Calibri" w:hAnsi="Calibri" w:cs="Calibri"/>
                    <w:color w:val="001A2D"/>
                    <w:sz w:val="20"/>
                    <w:szCs w:val="20"/>
                  </w:rPr>
                </w:rPrChange>
              </w:rPr>
              <w:t>20/07/2025</w:t>
            </w:r>
          </w:p>
        </w:tc>
        <w:tc>
          <w:tcPr>
            <w:tcW w:w="1166" w:type="pct"/>
            <w:tcBorders>
              <w:top w:val="nil"/>
              <w:left w:val="nil"/>
              <w:bottom w:val="single" w:sz="4" w:space="0" w:color="auto"/>
              <w:right w:val="single" w:sz="4" w:space="0" w:color="auto"/>
            </w:tcBorders>
            <w:shd w:val="clear" w:color="auto" w:fill="auto"/>
            <w:noWrap/>
            <w:vAlign w:val="center"/>
            <w:hideMark/>
          </w:tcPr>
          <w:p w14:paraId="51C67E60" w14:textId="77777777" w:rsidR="003D5992" w:rsidRPr="003B7126" w:rsidRDefault="003D5992" w:rsidP="00C57055">
            <w:pPr>
              <w:spacing w:line="320" w:lineRule="exact"/>
              <w:jc w:val="center"/>
              <w:rPr>
                <w:rFonts w:ascii="Calibri" w:hAnsi="Calibri" w:cs="Calibri"/>
                <w:color w:val="000000" w:themeColor="text1"/>
                <w:sz w:val="20"/>
                <w:szCs w:val="20"/>
                <w:rPrChange w:id="477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74"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46EAFE25" w14:textId="77777777" w:rsidR="003D5992" w:rsidRPr="003B7126" w:rsidRDefault="003D5992" w:rsidP="00C57055">
            <w:pPr>
              <w:spacing w:line="320" w:lineRule="exact"/>
              <w:jc w:val="center"/>
              <w:rPr>
                <w:rFonts w:ascii="Calibri" w:hAnsi="Calibri" w:cs="Calibri"/>
                <w:color w:val="000000" w:themeColor="text1"/>
                <w:sz w:val="20"/>
                <w:szCs w:val="20"/>
                <w:rPrChange w:id="477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76" w:author="Andressa Ferreira" w:date="2021-12-02T10:57:00Z">
                  <w:rPr>
                    <w:rFonts w:ascii="Calibri" w:hAnsi="Calibri" w:cs="Calibri"/>
                    <w:color w:val="001A2D"/>
                    <w:sz w:val="20"/>
                    <w:szCs w:val="20"/>
                  </w:rPr>
                </w:rPrChange>
              </w:rPr>
              <w:t>2,7027%</w:t>
            </w:r>
          </w:p>
        </w:tc>
      </w:tr>
      <w:tr w:rsidR="003B7126" w:rsidRPr="003B7126" w14:paraId="741C32B1"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81C8E3A" w14:textId="77777777" w:rsidR="003D5992" w:rsidRPr="003B7126" w:rsidRDefault="003D5992" w:rsidP="00C57055">
            <w:pPr>
              <w:spacing w:line="320" w:lineRule="exact"/>
              <w:jc w:val="center"/>
              <w:rPr>
                <w:rFonts w:ascii="Calibri" w:hAnsi="Calibri" w:cs="Calibri"/>
                <w:color w:val="000000" w:themeColor="text1"/>
                <w:sz w:val="20"/>
                <w:szCs w:val="20"/>
                <w:rPrChange w:id="477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78" w:author="Andressa Ferreira" w:date="2021-12-02T10:57:00Z">
                  <w:rPr>
                    <w:rFonts w:ascii="Calibri" w:hAnsi="Calibri" w:cs="Calibri"/>
                    <w:color w:val="001A2D"/>
                    <w:sz w:val="20"/>
                    <w:szCs w:val="20"/>
                  </w:rPr>
                </w:rPrChange>
              </w:rPr>
              <w:t>45</w:t>
            </w:r>
          </w:p>
        </w:tc>
        <w:tc>
          <w:tcPr>
            <w:tcW w:w="1609" w:type="pct"/>
            <w:tcBorders>
              <w:top w:val="nil"/>
              <w:left w:val="nil"/>
              <w:bottom w:val="single" w:sz="4" w:space="0" w:color="auto"/>
              <w:right w:val="single" w:sz="4" w:space="0" w:color="auto"/>
            </w:tcBorders>
            <w:shd w:val="clear" w:color="auto" w:fill="auto"/>
            <w:noWrap/>
            <w:vAlign w:val="center"/>
            <w:hideMark/>
          </w:tcPr>
          <w:p w14:paraId="5A8924CE" w14:textId="77777777" w:rsidR="003D5992" w:rsidRPr="003B7126" w:rsidRDefault="003D5992" w:rsidP="00C57055">
            <w:pPr>
              <w:spacing w:line="320" w:lineRule="exact"/>
              <w:jc w:val="center"/>
              <w:rPr>
                <w:rFonts w:ascii="Calibri" w:hAnsi="Calibri" w:cs="Calibri"/>
                <w:color w:val="000000" w:themeColor="text1"/>
                <w:sz w:val="20"/>
                <w:szCs w:val="20"/>
                <w:rPrChange w:id="477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80" w:author="Andressa Ferreira" w:date="2021-12-02T10:57:00Z">
                  <w:rPr>
                    <w:rFonts w:ascii="Calibri" w:hAnsi="Calibri" w:cs="Calibri"/>
                    <w:color w:val="001A2D"/>
                    <w:sz w:val="20"/>
                    <w:szCs w:val="20"/>
                  </w:rPr>
                </w:rPrChange>
              </w:rPr>
              <w:t>20/08/2025</w:t>
            </w:r>
          </w:p>
        </w:tc>
        <w:tc>
          <w:tcPr>
            <w:tcW w:w="1166" w:type="pct"/>
            <w:tcBorders>
              <w:top w:val="nil"/>
              <w:left w:val="nil"/>
              <w:bottom w:val="single" w:sz="4" w:space="0" w:color="auto"/>
              <w:right w:val="single" w:sz="4" w:space="0" w:color="auto"/>
            </w:tcBorders>
            <w:shd w:val="clear" w:color="auto" w:fill="auto"/>
            <w:noWrap/>
            <w:vAlign w:val="center"/>
            <w:hideMark/>
          </w:tcPr>
          <w:p w14:paraId="5A55D597" w14:textId="77777777" w:rsidR="003D5992" w:rsidRPr="003B7126" w:rsidRDefault="003D5992" w:rsidP="00C57055">
            <w:pPr>
              <w:spacing w:line="320" w:lineRule="exact"/>
              <w:jc w:val="center"/>
              <w:rPr>
                <w:rFonts w:ascii="Calibri" w:hAnsi="Calibri" w:cs="Calibri"/>
                <w:color w:val="000000" w:themeColor="text1"/>
                <w:sz w:val="20"/>
                <w:szCs w:val="20"/>
                <w:rPrChange w:id="478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82"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9EFEB22" w14:textId="77777777" w:rsidR="003D5992" w:rsidRPr="003B7126" w:rsidRDefault="003D5992" w:rsidP="00C57055">
            <w:pPr>
              <w:spacing w:line="320" w:lineRule="exact"/>
              <w:jc w:val="center"/>
              <w:rPr>
                <w:rFonts w:ascii="Calibri" w:hAnsi="Calibri" w:cs="Calibri"/>
                <w:color w:val="000000" w:themeColor="text1"/>
                <w:sz w:val="20"/>
                <w:szCs w:val="20"/>
                <w:rPrChange w:id="478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84" w:author="Andressa Ferreira" w:date="2021-12-02T10:57:00Z">
                  <w:rPr>
                    <w:rFonts w:ascii="Calibri" w:hAnsi="Calibri" w:cs="Calibri"/>
                    <w:color w:val="001A2D"/>
                    <w:sz w:val="20"/>
                    <w:szCs w:val="20"/>
                  </w:rPr>
                </w:rPrChange>
              </w:rPr>
              <w:t>2,7778%</w:t>
            </w:r>
          </w:p>
        </w:tc>
      </w:tr>
      <w:tr w:rsidR="003B7126" w:rsidRPr="003B7126" w14:paraId="1E7F768B"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8D1AB1B" w14:textId="77777777" w:rsidR="003D5992" w:rsidRPr="003B7126" w:rsidRDefault="003D5992" w:rsidP="00C57055">
            <w:pPr>
              <w:spacing w:line="320" w:lineRule="exact"/>
              <w:jc w:val="center"/>
              <w:rPr>
                <w:rFonts w:ascii="Calibri" w:hAnsi="Calibri" w:cs="Calibri"/>
                <w:color w:val="000000" w:themeColor="text1"/>
                <w:sz w:val="20"/>
                <w:szCs w:val="20"/>
                <w:rPrChange w:id="478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86" w:author="Andressa Ferreira" w:date="2021-12-02T10:57:00Z">
                  <w:rPr>
                    <w:rFonts w:ascii="Calibri" w:hAnsi="Calibri" w:cs="Calibri"/>
                    <w:color w:val="001A2D"/>
                    <w:sz w:val="20"/>
                    <w:szCs w:val="20"/>
                  </w:rPr>
                </w:rPrChange>
              </w:rPr>
              <w:t>46</w:t>
            </w:r>
          </w:p>
        </w:tc>
        <w:tc>
          <w:tcPr>
            <w:tcW w:w="1609" w:type="pct"/>
            <w:tcBorders>
              <w:top w:val="nil"/>
              <w:left w:val="nil"/>
              <w:bottom w:val="single" w:sz="4" w:space="0" w:color="auto"/>
              <w:right w:val="single" w:sz="4" w:space="0" w:color="auto"/>
            </w:tcBorders>
            <w:shd w:val="clear" w:color="auto" w:fill="auto"/>
            <w:noWrap/>
            <w:vAlign w:val="center"/>
            <w:hideMark/>
          </w:tcPr>
          <w:p w14:paraId="1E9E1FED" w14:textId="77777777" w:rsidR="003D5992" w:rsidRPr="003B7126" w:rsidRDefault="003D5992" w:rsidP="00C57055">
            <w:pPr>
              <w:spacing w:line="320" w:lineRule="exact"/>
              <w:jc w:val="center"/>
              <w:rPr>
                <w:rFonts w:ascii="Calibri" w:hAnsi="Calibri" w:cs="Calibri"/>
                <w:color w:val="000000" w:themeColor="text1"/>
                <w:sz w:val="20"/>
                <w:szCs w:val="20"/>
                <w:rPrChange w:id="478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88" w:author="Andressa Ferreira" w:date="2021-12-02T10:57:00Z">
                  <w:rPr>
                    <w:rFonts w:ascii="Calibri" w:hAnsi="Calibri" w:cs="Calibri"/>
                    <w:color w:val="001A2D"/>
                    <w:sz w:val="20"/>
                    <w:szCs w:val="20"/>
                  </w:rPr>
                </w:rPrChange>
              </w:rPr>
              <w:t>20/09/2025</w:t>
            </w:r>
          </w:p>
        </w:tc>
        <w:tc>
          <w:tcPr>
            <w:tcW w:w="1166" w:type="pct"/>
            <w:tcBorders>
              <w:top w:val="nil"/>
              <w:left w:val="nil"/>
              <w:bottom w:val="single" w:sz="4" w:space="0" w:color="auto"/>
              <w:right w:val="single" w:sz="4" w:space="0" w:color="auto"/>
            </w:tcBorders>
            <w:shd w:val="clear" w:color="auto" w:fill="auto"/>
            <w:noWrap/>
            <w:vAlign w:val="center"/>
            <w:hideMark/>
          </w:tcPr>
          <w:p w14:paraId="333B76FA" w14:textId="77777777" w:rsidR="003D5992" w:rsidRPr="003B7126" w:rsidRDefault="003D5992" w:rsidP="00C57055">
            <w:pPr>
              <w:spacing w:line="320" w:lineRule="exact"/>
              <w:jc w:val="center"/>
              <w:rPr>
                <w:rFonts w:ascii="Calibri" w:hAnsi="Calibri" w:cs="Calibri"/>
                <w:color w:val="000000" w:themeColor="text1"/>
                <w:sz w:val="20"/>
                <w:szCs w:val="20"/>
                <w:rPrChange w:id="478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90"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B503149" w14:textId="77777777" w:rsidR="003D5992" w:rsidRPr="003B7126" w:rsidRDefault="003D5992" w:rsidP="00C57055">
            <w:pPr>
              <w:spacing w:line="320" w:lineRule="exact"/>
              <w:jc w:val="center"/>
              <w:rPr>
                <w:rFonts w:ascii="Calibri" w:hAnsi="Calibri" w:cs="Calibri"/>
                <w:color w:val="000000" w:themeColor="text1"/>
                <w:sz w:val="20"/>
                <w:szCs w:val="20"/>
                <w:rPrChange w:id="479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92" w:author="Andressa Ferreira" w:date="2021-12-02T10:57:00Z">
                  <w:rPr>
                    <w:rFonts w:ascii="Calibri" w:hAnsi="Calibri" w:cs="Calibri"/>
                    <w:color w:val="001A2D"/>
                    <w:sz w:val="20"/>
                    <w:szCs w:val="20"/>
                  </w:rPr>
                </w:rPrChange>
              </w:rPr>
              <w:t>2,8571%</w:t>
            </w:r>
          </w:p>
        </w:tc>
      </w:tr>
      <w:tr w:rsidR="003B7126" w:rsidRPr="003B7126" w14:paraId="2A342C28"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1AF36EBE" w14:textId="77777777" w:rsidR="003D5992" w:rsidRPr="003B7126" w:rsidRDefault="003D5992" w:rsidP="00C57055">
            <w:pPr>
              <w:spacing w:line="320" w:lineRule="exact"/>
              <w:jc w:val="center"/>
              <w:rPr>
                <w:rFonts w:ascii="Calibri" w:hAnsi="Calibri" w:cs="Calibri"/>
                <w:color w:val="000000" w:themeColor="text1"/>
                <w:sz w:val="20"/>
                <w:szCs w:val="20"/>
                <w:rPrChange w:id="479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94" w:author="Andressa Ferreira" w:date="2021-12-02T10:57:00Z">
                  <w:rPr>
                    <w:rFonts w:ascii="Calibri" w:hAnsi="Calibri" w:cs="Calibri"/>
                    <w:color w:val="001A2D"/>
                    <w:sz w:val="20"/>
                    <w:szCs w:val="20"/>
                  </w:rPr>
                </w:rPrChange>
              </w:rPr>
              <w:t>47</w:t>
            </w:r>
          </w:p>
        </w:tc>
        <w:tc>
          <w:tcPr>
            <w:tcW w:w="1609" w:type="pct"/>
            <w:tcBorders>
              <w:top w:val="nil"/>
              <w:left w:val="nil"/>
              <w:bottom w:val="single" w:sz="4" w:space="0" w:color="auto"/>
              <w:right w:val="single" w:sz="4" w:space="0" w:color="auto"/>
            </w:tcBorders>
            <w:shd w:val="clear" w:color="auto" w:fill="auto"/>
            <w:noWrap/>
            <w:vAlign w:val="center"/>
            <w:hideMark/>
          </w:tcPr>
          <w:p w14:paraId="07EC2400" w14:textId="77777777" w:rsidR="003D5992" w:rsidRPr="003B7126" w:rsidRDefault="003D5992" w:rsidP="00C57055">
            <w:pPr>
              <w:spacing w:line="320" w:lineRule="exact"/>
              <w:jc w:val="center"/>
              <w:rPr>
                <w:rFonts w:ascii="Calibri" w:hAnsi="Calibri" w:cs="Calibri"/>
                <w:color w:val="000000" w:themeColor="text1"/>
                <w:sz w:val="20"/>
                <w:szCs w:val="20"/>
                <w:rPrChange w:id="479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96" w:author="Andressa Ferreira" w:date="2021-12-02T10:57:00Z">
                  <w:rPr>
                    <w:rFonts w:ascii="Calibri" w:hAnsi="Calibri" w:cs="Calibri"/>
                    <w:color w:val="001A2D"/>
                    <w:sz w:val="20"/>
                    <w:szCs w:val="20"/>
                  </w:rPr>
                </w:rPrChange>
              </w:rPr>
              <w:t>20/10/2025</w:t>
            </w:r>
          </w:p>
        </w:tc>
        <w:tc>
          <w:tcPr>
            <w:tcW w:w="1166" w:type="pct"/>
            <w:tcBorders>
              <w:top w:val="nil"/>
              <w:left w:val="nil"/>
              <w:bottom w:val="single" w:sz="4" w:space="0" w:color="auto"/>
              <w:right w:val="single" w:sz="4" w:space="0" w:color="auto"/>
            </w:tcBorders>
            <w:shd w:val="clear" w:color="auto" w:fill="auto"/>
            <w:noWrap/>
            <w:vAlign w:val="center"/>
            <w:hideMark/>
          </w:tcPr>
          <w:p w14:paraId="092DD797" w14:textId="77777777" w:rsidR="003D5992" w:rsidRPr="003B7126" w:rsidRDefault="003D5992" w:rsidP="00C57055">
            <w:pPr>
              <w:spacing w:line="320" w:lineRule="exact"/>
              <w:jc w:val="center"/>
              <w:rPr>
                <w:rFonts w:ascii="Calibri" w:hAnsi="Calibri" w:cs="Calibri"/>
                <w:color w:val="000000" w:themeColor="text1"/>
                <w:sz w:val="20"/>
                <w:szCs w:val="20"/>
                <w:rPrChange w:id="479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98"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EB46930" w14:textId="77777777" w:rsidR="003D5992" w:rsidRPr="003B7126" w:rsidRDefault="003D5992" w:rsidP="00C57055">
            <w:pPr>
              <w:spacing w:line="320" w:lineRule="exact"/>
              <w:jc w:val="center"/>
              <w:rPr>
                <w:rFonts w:ascii="Calibri" w:hAnsi="Calibri" w:cs="Calibri"/>
                <w:color w:val="000000" w:themeColor="text1"/>
                <w:sz w:val="20"/>
                <w:szCs w:val="20"/>
                <w:rPrChange w:id="479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00" w:author="Andressa Ferreira" w:date="2021-12-02T10:57:00Z">
                  <w:rPr>
                    <w:rFonts w:ascii="Calibri" w:hAnsi="Calibri" w:cs="Calibri"/>
                    <w:color w:val="001A2D"/>
                    <w:sz w:val="20"/>
                    <w:szCs w:val="20"/>
                  </w:rPr>
                </w:rPrChange>
              </w:rPr>
              <w:t>2,9412%</w:t>
            </w:r>
          </w:p>
        </w:tc>
      </w:tr>
      <w:tr w:rsidR="003B7126" w:rsidRPr="003B7126" w14:paraId="0C6A6AE2"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E8ECC94" w14:textId="77777777" w:rsidR="003D5992" w:rsidRPr="003B7126" w:rsidRDefault="003D5992" w:rsidP="00C57055">
            <w:pPr>
              <w:spacing w:line="320" w:lineRule="exact"/>
              <w:jc w:val="center"/>
              <w:rPr>
                <w:rFonts w:ascii="Calibri" w:hAnsi="Calibri" w:cs="Calibri"/>
                <w:color w:val="000000" w:themeColor="text1"/>
                <w:sz w:val="20"/>
                <w:szCs w:val="20"/>
                <w:rPrChange w:id="480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02" w:author="Andressa Ferreira" w:date="2021-12-02T10:57:00Z">
                  <w:rPr>
                    <w:rFonts w:ascii="Calibri" w:hAnsi="Calibri" w:cs="Calibri"/>
                    <w:color w:val="001A2D"/>
                    <w:sz w:val="20"/>
                    <w:szCs w:val="20"/>
                  </w:rPr>
                </w:rPrChange>
              </w:rPr>
              <w:t>48</w:t>
            </w:r>
          </w:p>
        </w:tc>
        <w:tc>
          <w:tcPr>
            <w:tcW w:w="1609" w:type="pct"/>
            <w:tcBorders>
              <w:top w:val="nil"/>
              <w:left w:val="nil"/>
              <w:bottom w:val="single" w:sz="4" w:space="0" w:color="auto"/>
              <w:right w:val="single" w:sz="4" w:space="0" w:color="auto"/>
            </w:tcBorders>
            <w:shd w:val="clear" w:color="auto" w:fill="auto"/>
            <w:noWrap/>
            <w:vAlign w:val="center"/>
            <w:hideMark/>
          </w:tcPr>
          <w:p w14:paraId="374B1FA2" w14:textId="77777777" w:rsidR="003D5992" w:rsidRPr="003B7126" w:rsidRDefault="003D5992" w:rsidP="00C57055">
            <w:pPr>
              <w:spacing w:line="320" w:lineRule="exact"/>
              <w:jc w:val="center"/>
              <w:rPr>
                <w:rFonts w:ascii="Calibri" w:hAnsi="Calibri" w:cs="Calibri"/>
                <w:color w:val="000000" w:themeColor="text1"/>
                <w:sz w:val="20"/>
                <w:szCs w:val="20"/>
                <w:rPrChange w:id="480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04" w:author="Andressa Ferreira" w:date="2021-12-02T10:57:00Z">
                  <w:rPr>
                    <w:rFonts w:ascii="Calibri" w:hAnsi="Calibri" w:cs="Calibri"/>
                    <w:color w:val="001A2D"/>
                    <w:sz w:val="20"/>
                    <w:szCs w:val="20"/>
                  </w:rPr>
                </w:rPrChange>
              </w:rPr>
              <w:t>20/11/2025</w:t>
            </w:r>
          </w:p>
        </w:tc>
        <w:tc>
          <w:tcPr>
            <w:tcW w:w="1166" w:type="pct"/>
            <w:tcBorders>
              <w:top w:val="nil"/>
              <w:left w:val="nil"/>
              <w:bottom w:val="single" w:sz="4" w:space="0" w:color="auto"/>
              <w:right w:val="single" w:sz="4" w:space="0" w:color="auto"/>
            </w:tcBorders>
            <w:shd w:val="clear" w:color="auto" w:fill="auto"/>
            <w:noWrap/>
            <w:vAlign w:val="center"/>
            <w:hideMark/>
          </w:tcPr>
          <w:p w14:paraId="580969D5" w14:textId="77777777" w:rsidR="003D5992" w:rsidRPr="003B7126" w:rsidRDefault="003D5992" w:rsidP="00C57055">
            <w:pPr>
              <w:spacing w:line="320" w:lineRule="exact"/>
              <w:jc w:val="center"/>
              <w:rPr>
                <w:rFonts w:ascii="Calibri" w:hAnsi="Calibri" w:cs="Calibri"/>
                <w:color w:val="000000" w:themeColor="text1"/>
                <w:sz w:val="20"/>
                <w:szCs w:val="20"/>
                <w:rPrChange w:id="480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06"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7C2E045D" w14:textId="77777777" w:rsidR="003D5992" w:rsidRPr="003B7126" w:rsidRDefault="003D5992" w:rsidP="00C57055">
            <w:pPr>
              <w:spacing w:line="320" w:lineRule="exact"/>
              <w:jc w:val="center"/>
              <w:rPr>
                <w:rFonts w:ascii="Calibri" w:hAnsi="Calibri" w:cs="Calibri"/>
                <w:color w:val="000000" w:themeColor="text1"/>
                <w:sz w:val="20"/>
                <w:szCs w:val="20"/>
                <w:rPrChange w:id="480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08" w:author="Andressa Ferreira" w:date="2021-12-02T10:57:00Z">
                  <w:rPr>
                    <w:rFonts w:ascii="Calibri" w:hAnsi="Calibri" w:cs="Calibri"/>
                    <w:color w:val="001A2D"/>
                    <w:sz w:val="20"/>
                    <w:szCs w:val="20"/>
                  </w:rPr>
                </w:rPrChange>
              </w:rPr>
              <w:t>3,0303%</w:t>
            </w:r>
          </w:p>
        </w:tc>
      </w:tr>
      <w:tr w:rsidR="003B7126" w:rsidRPr="003B7126" w14:paraId="3B9F34FD"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699326C2" w14:textId="77777777" w:rsidR="003D5992" w:rsidRPr="003B7126" w:rsidRDefault="003D5992" w:rsidP="00C57055">
            <w:pPr>
              <w:spacing w:line="320" w:lineRule="exact"/>
              <w:jc w:val="center"/>
              <w:rPr>
                <w:rFonts w:ascii="Calibri" w:hAnsi="Calibri" w:cs="Calibri"/>
                <w:color w:val="000000" w:themeColor="text1"/>
                <w:sz w:val="20"/>
                <w:szCs w:val="20"/>
                <w:rPrChange w:id="480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10" w:author="Andressa Ferreira" w:date="2021-12-02T10:57:00Z">
                  <w:rPr>
                    <w:rFonts w:ascii="Calibri" w:hAnsi="Calibri" w:cs="Calibri"/>
                    <w:color w:val="001A2D"/>
                    <w:sz w:val="20"/>
                    <w:szCs w:val="20"/>
                  </w:rPr>
                </w:rPrChange>
              </w:rPr>
              <w:t>49</w:t>
            </w:r>
          </w:p>
        </w:tc>
        <w:tc>
          <w:tcPr>
            <w:tcW w:w="1609" w:type="pct"/>
            <w:tcBorders>
              <w:top w:val="nil"/>
              <w:left w:val="nil"/>
              <w:bottom w:val="single" w:sz="4" w:space="0" w:color="auto"/>
              <w:right w:val="single" w:sz="4" w:space="0" w:color="auto"/>
            </w:tcBorders>
            <w:shd w:val="clear" w:color="auto" w:fill="auto"/>
            <w:noWrap/>
            <w:vAlign w:val="center"/>
            <w:hideMark/>
          </w:tcPr>
          <w:p w14:paraId="4D42C554" w14:textId="77777777" w:rsidR="003D5992" w:rsidRPr="003B7126" w:rsidRDefault="003D5992" w:rsidP="00C57055">
            <w:pPr>
              <w:spacing w:line="320" w:lineRule="exact"/>
              <w:jc w:val="center"/>
              <w:rPr>
                <w:rFonts w:ascii="Calibri" w:hAnsi="Calibri" w:cs="Calibri"/>
                <w:color w:val="000000" w:themeColor="text1"/>
                <w:sz w:val="20"/>
                <w:szCs w:val="20"/>
                <w:rPrChange w:id="481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12" w:author="Andressa Ferreira" w:date="2021-12-02T10:57:00Z">
                  <w:rPr>
                    <w:rFonts w:ascii="Calibri" w:hAnsi="Calibri" w:cs="Calibri"/>
                    <w:color w:val="001A2D"/>
                    <w:sz w:val="20"/>
                    <w:szCs w:val="20"/>
                  </w:rPr>
                </w:rPrChange>
              </w:rPr>
              <w:t>20/12/2025</w:t>
            </w:r>
          </w:p>
        </w:tc>
        <w:tc>
          <w:tcPr>
            <w:tcW w:w="1166" w:type="pct"/>
            <w:tcBorders>
              <w:top w:val="nil"/>
              <w:left w:val="nil"/>
              <w:bottom w:val="single" w:sz="4" w:space="0" w:color="auto"/>
              <w:right w:val="single" w:sz="4" w:space="0" w:color="auto"/>
            </w:tcBorders>
            <w:shd w:val="clear" w:color="auto" w:fill="auto"/>
            <w:noWrap/>
            <w:vAlign w:val="center"/>
            <w:hideMark/>
          </w:tcPr>
          <w:p w14:paraId="15991417" w14:textId="77777777" w:rsidR="003D5992" w:rsidRPr="003B7126" w:rsidRDefault="003D5992" w:rsidP="00C57055">
            <w:pPr>
              <w:spacing w:line="320" w:lineRule="exact"/>
              <w:jc w:val="center"/>
              <w:rPr>
                <w:rFonts w:ascii="Calibri" w:hAnsi="Calibri" w:cs="Calibri"/>
                <w:color w:val="000000" w:themeColor="text1"/>
                <w:sz w:val="20"/>
                <w:szCs w:val="20"/>
                <w:rPrChange w:id="481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14"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CA47167" w14:textId="77777777" w:rsidR="003D5992" w:rsidRPr="003B7126" w:rsidRDefault="003D5992" w:rsidP="00C57055">
            <w:pPr>
              <w:spacing w:line="320" w:lineRule="exact"/>
              <w:jc w:val="center"/>
              <w:rPr>
                <w:rFonts w:ascii="Calibri" w:hAnsi="Calibri" w:cs="Calibri"/>
                <w:color w:val="000000" w:themeColor="text1"/>
                <w:sz w:val="20"/>
                <w:szCs w:val="20"/>
                <w:rPrChange w:id="481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16" w:author="Andressa Ferreira" w:date="2021-12-02T10:57:00Z">
                  <w:rPr>
                    <w:rFonts w:ascii="Calibri" w:hAnsi="Calibri" w:cs="Calibri"/>
                    <w:color w:val="001A2D"/>
                    <w:sz w:val="20"/>
                    <w:szCs w:val="20"/>
                  </w:rPr>
                </w:rPrChange>
              </w:rPr>
              <w:t>3,1250%</w:t>
            </w:r>
          </w:p>
        </w:tc>
      </w:tr>
      <w:tr w:rsidR="003B7126" w:rsidRPr="003B7126" w14:paraId="64B73DB8"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65C0AD11" w14:textId="77777777" w:rsidR="003D5992" w:rsidRPr="003B7126" w:rsidRDefault="003D5992" w:rsidP="00C57055">
            <w:pPr>
              <w:spacing w:line="320" w:lineRule="exact"/>
              <w:jc w:val="center"/>
              <w:rPr>
                <w:rFonts w:ascii="Calibri" w:hAnsi="Calibri" w:cs="Calibri"/>
                <w:color w:val="000000" w:themeColor="text1"/>
                <w:sz w:val="20"/>
                <w:szCs w:val="20"/>
                <w:rPrChange w:id="481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18" w:author="Andressa Ferreira" w:date="2021-12-02T10:57:00Z">
                  <w:rPr>
                    <w:rFonts w:ascii="Calibri" w:hAnsi="Calibri" w:cs="Calibri"/>
                    <w:color w:val="001A2D"/>
                    <w:sz w:val="20"/>
                    <w:szCs w:val="20"/>
                  </w:rPr>
                </w:rPrChange>
              </w:rPr>
              <w:t>50</w:t>
            </w:r>
          </w:p>
        </w:tc>
        <w:tc>
          <w:tcPr>
            <w:tcW w:w="1609" w:type="pct"/>
            <w:tcBorders>
              <w:top w:val="nil"/>
              <w:left w:val="nil"/>
              <w:bottom w:val="single" w:sz="4" w:space="0" w:color="auto"/>
              <w:right w:val="single" w:sz="4" w:space="0" w:color="auto"/>
            </w:tcBorders>
            <w:shd w:val="clear" w:color="auto" w:fill="auto"/>
            <w:noWrap/>
            <w:vAlign w:val="center"/>
            <w:hideMark/>
          </w:tcPr>
          <w:p w14:paraId="2BBC593E" w14:textId="77777777" w:rsidR="003D5992" w:rsidRPr="003B7126" w:rsidRDefault="003D5992" w:rsidP="00C57055">
            <w:pPr>
              <w:spacing w:line="320" w:lineRule="exact"/>
              <w:jc w:val="center"/>
              <w:rPr>
                <w:rFonts w:ascii="Calibri" w:hAnsi="Calibri" w:cs="Calibri"/>
                <w:color w:val="000000" w:themeColor="text1"/>
                <w:sz w:val="20"/>
                <w:szCs w:val="20"/>
                <w:rPrChange w:id="481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20" w:author="Andressa Ferreira" w:date="2021-12-02T10:57:00Z">
                  <w:rPr>
                    <w:rFonts w:ascii="Calibri" w:hAnsi="Calibri" w:cs="Calibri"/>
                    <w:color w:val="001A2D"/>
                    <w:sz w:val="20"/>
                    <w:szCs w:val="20"/>
                  </w:rPr>
                </w:rPrChange>
              </w:rPr>
              <w:t>20/01/2026</w:t>
            </w:r>
          </w:p>
        </w:tc>
        <w:tc>
          <w:tcPr>
            <w:tcW w:w="1166" w:type="pct"/>
            <w:tcBorders>
              <w:top w:val="nil"/>
              <w:left w:val="nil"/>
              <w:bottom w:val="single" w:sz="4" w:space="0" w:color="auto"/>
              <w:right w:val="single" w:sz="4" w:space="0" w:color="auto"/>
            </w:tcBorders>
            <w:shd w:val="clear" w:color="auto" w:fill="auto"/>
            <w:noWrap/>
            <w:vAlign w:val="center"/>
            <w:hideMark/>
          </w:tcPr>
          <w:p w14:paraId="73B860DC" w14:textId="77777777" w:rsidR="003D5992" w:rsidRPr="003B7126" w:rsidRDefault="003D5992" w:rsidP="00C57055">
            <w:pPr>
              <w:spacing w:line="320" w:lineRule="exact"/>
              <w:jc w:val="center"/>
              <w:rPr>
                <w:rFonts w:ascii="Calibri" w:hAnsi="Calibri" w:cs="Calibri"/>
                <w:color w:val="000000" w:themeColor="text1"/>
                <w:sz w:val="20"/>
                <w:szCs w:val="20"/>
                <w:rPrChange w:id="482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22"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368C0C0" w14:textId="77777777" w:rsidR="003D5992" w:rsidRPr="003B7126" w:rsidRDefault="003D5992" w:rsidP="00C57055">
            <w:pPr>
              <w:spacing w:line="320" w:lineRule="exact"/>
              <w:jc w:val="center"/>
              <w:rPr>
                <w:rFonts w:ascii="Calibri" w:hAnsi="Calibri" w:cs="Calibri"/>
                <w:color w:val="000000" w:themeColor="text1"/>
                <w:sz w:val="20"/>
                <w:szCs w:val="20"/>
                <w:rPrChange w:id="482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24" w:author="Andressa Ferreira" w:date="2021-12-02T10:57:00Z">
                  <w:rPr>
                    <w:rFonts w:ascii="Calibri" w:hAnsi="Calibri" w:cs="Calibri"/>
                    <w:color w:val="001A2D"/>
                    <w:sz w:val="20"/>
                    <w:szCs w:val="20"/>
                  </w:rPr>
                </w:rPrChange>
              </w:rPr>
              <w:t>3,2258%</w:t>
            </w:r>
          </w:p>
        </w:tc>
      </w:tr>
      <w:tr w:rsidR="003B7126" w:rsidRPr="003B7126" w14:paraId="40663616"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64C7AFFB" w14:textId="77777777" w:rsidR="003D5992" w:rsidRPr="003B7126" w:rsidRDefault="003D5992" w:rsidP="00C57055">
            <w:pPr>
              <w:spacing w:line="320" w:lineRule="exact"/>
              <w:jc w:val="center"/>
              <w:rPr>
                <w:rFonts w:ascii="Calibri" w:hAnsi="Calibri" w:cs="Calibri"/>
                <w:color w:val="000000" w:themeColor="text1"/>
                <w:sz w:val="20"/>
                <w:szCs w:val="20"/>
                <w:rPrChange w:id="482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26" w:author="Andressa Ferreira" w:date="2021-12-02T10:57:00Z">
                  <w:rPr>
                    <w:rFonts w:ascii="Calibri" w:hAnsi="Calibri" w:cs="Calibri"/>
                    <w:color w:val="001A2D"/>
                    <w:sz w:val="20"/>
                    <w:szCs w:val="20"/>
                  </w:rPr>
                </w:rPrChange>
              </w:rPr>
              <w:t>51</w:t>
            </w:r>
          </w:p>
        </w:tc>
        <w:tc>
          <w:tcPr>
            <w:tcW w:w="1609" w:type="pct"/>
            <w:tcBorders>
              <w:top w:val="nil"/>
              <w:left w:val="nil"/>
              <w:bottom w:val="single" w:sz="4" w:space="0" w:color="auto"/>
              <w:right w:val="single" w:sz="4" w:space="0" w:color="auto"/>
            </w:tcBorders>
            <w:shd w:val="clear" w:color="auto" w:fill="auto"/>
            <w:noWrap/>
            <w:vAlign w:val="center"/>
            <w:hideMark/>
          </w:tcPr>
          <w:p w14:paraId="5BB71EDA" w14:textId="77777777" w:rsidR="003D5992" w:rsidRPr="003B7126" w:rsidRDefault="003D5992" w:rsidP="00C57055">
            <w:pPr>
              <w:spacing w:line="320" w:lineRule="exact"/>
              <w:jc w:val="center"/>
              <w:rPr>
                <w:rFonts w:ascii="Calibri" w:hAnsi="Calibri" w:cs="Calibri"/>
                <w:color w:val="000000" w:themeColor="text1"/>
                <w:sz w:val="20"/>
                <w:szCs w:val="20"/>
                <w:rPrChange w:id="482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28" w:author="Andressa Ferreira" w:date="2021-12-02T10:57:00Z">
                  <w:rPr>
                    <w:rFonts w:ascii="Calibri" w:hAnsi="Calibri" w:cs="Calibri"/>
                    <w:color w:val="001A2D"/>
                    <w:sz w:val="20"/>
                    <w:szCs w:val="20"/>
                  </w:rPr>
                </w:rPrChange>
              </w:rPr>
              <w:t>20/02/2026</w:t>
            </w:r>
          </w:p>
        </w:tc>
        <w:tc>
          <w:tcPr>
            <w:tcW w:w="1166" w:type="pct"/>
            <w:tcBorders>
              <w:top w:val="nil"/>
              <w:left w:val="nil"/>
              <w:bottom w:val="single" w:sz="4" w:space="0" w:color="auto"/>
              <w:right w:val="single" w:sz="4" w:space="0" w:color="auto"/>
            </w:tcBorders>
            <w:shd w:val="clear" w:color="auto" w:fill="auto"/>
            <w:noWrap/>
            <w:vAlign w:val="center"/>
            <w:hideMark/>
          </w:tcPr>
          <w:p w14:paraId="1B2775E7" w14:textId="77777777" w:rsidR="003D5992" w:rsidRPr="003B7126" w:rsidRDefault="003D5992" w:rsidP="00C57055">
            <w:pPr>
              <w:spacing w:line="320" w:lineRule="exact"/>
              <w:jc w:val="center"/>
              <w:rPr>
                <w:rFonts w:ascii="Calibri" w:hAnsi="Calibri" w:cs="Calibri"/>
                <w:color w:val="000000" w:themeColor="text1"/>
                <w:sz w:val="20"/>
                <w:szCs w:val="20"/>
                <w:rPrChange w:id="482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30"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53E2D730" w14:textId="77777777" w:rsidR="003D5992" w:rsidRPr="003B7126" w:rsidRDefault="003D5992" w:rsidP="00C57055">
            <w:pPr>
              <w:spacing w:line="320" w:lineRule="exact"/>
              <w:jc w:val="center"/>
              <w:rPr>
                <w:rFonts w:ascii="Calibri" w:hAnsi="Calibri" w:cs="Calibri"/>
                <w:color w:val="000000" w:themeColor="text1"/>
                <w:sz w:val="20"/>
                <w:szCs w:val="20"/>
                <w:rPrChange w:id="483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32" w:author="Andressa Ferreira" w:date="2021-12-02T10:57:00Z">
                  <w:rPr>
                    <w:rFonts w:ascii="Calibri" w:hAnsi="Calibri" w:cs="Calibri"/>
                    <w:color w:val="001A2D"/>
                    <w:sz w:val="20"/>
                    <w:szCs w:val="20"/>
                  </w:rPr>
                </w:rPrChange>
              </w:rPr>
              <w:t>3,3333%</w:t>
            </w:r>
          </w:p>
        </w:tc>
      </w:tr>
      <w:tr w:rsidR="003B7126" w:rsidRPr="003B7126" w14:paraId="3794AE25"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C35C82E" w14:textId="77777777" w:rsidR="003D5992" w:rsidRPr="003B7126" w:rsidRDefault="003D5992" w:rsidP="00C57055">
            <w:pPr>
              <w:spacing w:line="320" w:lineRule="exact"/>
              <w:jc w:val="center"/>
              <w:rPr>
                <w:rFonts w:ascii="Calibri" w:hAnsi="Calibri" w:cs="Calibri"/>
                <w:color w:val="000000" w:themeColor="text1"/>
                <w:sz w:val="20"/>
                <w:szCs w:val="20"/>
                <w:rPrChange w:id="483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34" w:author="Andressa Ferreira" w:date="2021-12-02T10:57:00Z">
                  <w:rPr>
                    <w:rFonts w:ascii="Calibri" w:hAnsi="Calibri" w:cs="Calibri"/>
                    <w:color w:val="001A2D"/>
                    <w:sz w:val="20"/>
                    <w:szCs w:val="20"/>
                  </w:rPr>
                </w:rPrChange>
              </w:rPr>
              <w:t>52</w:t>
            </w:r>
          </w:p>
        </w:tc>
        <w:tc>
          <w:tcPr>
            <w:tcW w:w="1609" w:type="pct"/>
            <w:tcBorders>
              <w:top w:val="nil"/>
              <w:left w:val="nil"/>
              <w:bottom w:val="single" w:sz="4" w:space="0" w:color="auto"/>
              <w:right w:val="single" w:sz="4" w:space="0" w:color="auto"/>
            </w:tcBorders>
            <w:shd w:val="clear" w:color="auto" w:fill="auto"/>
            <w:noWrap/>
            <w:vAlign w:val="center"/>
            <w:hideMark/>
          </w:tcPr>
          <w:p w14:paraId="264D4C8D" w14:textId="77777777" w:rsidR="003D5992" w:rsidRPr="003B7126" w:rsidRDefault="003D5992" w:rsidP="00C57055">
            <w:pPr>
              <w:spacing w:line="320" w:lineRule="exact"/>
              <w:jc w:val="center"/>
              <w:rPr>
                <w:rFonts w:ascii="Calibri" w:hAnsi="Calibri" w:cs="Calibri"/>
                <w:color w:val="000000" w:themeColor="text1"/>
                <w:sz w:val="20"/>
                <w:szCs w:val="20"/>
                <w:rPrChange w:id="483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36" w:author="Andressa Ferreira" w:date="2021-12-02T10:57:00Z">
                  <w:rPr>
                    <w:rFonts w:ascii="Calibri" w:hAnsi="Calibri" w:cs="Calibri"/>
                    <w:color w:val="001A2D"/>
                    <w:sz w:val="20"/>
                    <w:szCs w:val="20"/>
                  </w:rPr>
                </w:rPrChange>
              </w:rPr>
              <w:t>20/03/2026</w:t>
            </w:r>
          </w:p>
        </w:tc>
        <w:tc>
          <w:tcPr>
            <w:tcW w:w="1166" w:type="pct"/>
            <w:tcBorders>
              <w:top w:val="nil"/>
              <w:left w:val="nil"/>
              <w:bottom w:val="single" w:sz="4" w:space="0" w:color="auto"/>
              <w:right w:val="single" w:sz="4" w:space="0" w:color="auto"/>
            </w:tcBorders>
            <w:shd w:val="clear" w:color="auto" w:fill="auto"/>
            <w:noWrap/>
            <w:vAlign w:val="center"/>
            <w:hideMark/>
          </w:tcPr>
          <w:p w14:paraId="7E7E8DC4" w14:textId="77777777" w:rsidR="003D5992" w:rsidRPr="003B7126" w:rsidRDefault="003D5992" w:rsidP="00C57055">
            <w:pPr>
              <w:spacing w:line="320" w:lineRule="exact"/>
              <w:jc w:val="center"/>
              <w:rPr>
                <w:rFonts w:ascii="Calibri" w:hAnsi="Calibri" w:cs="Calibri"/>
                <w:color w:val="000000" w:themeColor="text1"/>
                <w:sz w:val="20"/>
                <w:szCs w:val="20"/>
                <w:rPrChange w:id="483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38"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5811A285" w14:textId="77777777" w:rsidR="003D5992" w:rsidRPr="003B7126" w:rsidRDefault="003D5992" w:rsidP="00C57055">
            <w:pPr>
              <w:spacing w:line="320" w:lineRule="exact"/>
              <w:jc w:val="center"/>
              <w:rPr>
                <w:rFonts w:ascii="Calibri" w:hAnsi="Calibri" w:cs="Calibri"/>
                <w:color w:val="000000" w:themeColor="text1"/>
                <w:sz w:val="20"/>
                <w:szCs w:val="20"/>
                <w:rPrChange w:id="483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40" w:author="Andressa Ferreira" w:date="2021-12-02T10:57:00Z">
                  <w:rPr>
                    <w:rFonts w:ascii="Calibri" w:hAnsi="Calibri" w:cs="Calibri"/>
                    <w:color w:val="001A2D"/>
                    <w:sz w:val="20"/>
                    <w:szCs w:val="20"/>
                  </w:rPr>
                </w:rPrChange>
              </w:rPr>
              <w:t>3,4483%</w:t>
            </w:r>
          </w:p>
        </w:tc>
      </w:tr>
      <w:tr w:rsidR="003B7126" w:rsidRPr="003B7126" w14:paraId="18254512"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DE99582" w14:textId="77777777" w:rsidR="003D5992" w:rsidRPr="003B7126" w:rsidRDefault="003D5992" w:rsidP="00C57055">
            <w:pPr>
              <w:spacing w:line="320" w:lineRule="exact"/>
              <w:jc w:val="center"/>
              <w:rPr>
                <w:rFonts w:ascii="Calibri" w:hAnsi="Calibri" w:cs="Calibri"/>
                <w:color w:val="000000" w:themeColor="text1"/>
                <w:sz w:val="20"/>
                <w:szCs w:val="20"/>
                <w:rPrChange w:id="484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42" w:author="Andressa Ferreira" w:date="2021-12-02T10:57:00Z">
                  <w:rPr>
                    <w:rFonts w:ascii="Calibri" w:hAnsi="Calibri" w:cs="Calibri"/>
                    <w:color w:val="001A2D"/>
                    <w:sz w:val="20"/>
                    <w:szCs w:val="20"/>
                  </w:rPr>
                </w:rPrChange>
              </w:rPr>
              <w:t>53</w:t>
            </w:r>
          </w:p>
        </w:tc>
        <w:tc>
          <w:tcPr>
            <w:tcW w:w="1609" w:type="pct"/>
            <w:tcBorders>
              <w:top w:val="nil"/>
              <w:left w:val="nil"/>
              <w:bottom w:val="single" w:sz="4" w:space="0" w:color="auto"/>
              <w:right w:val="single" w:sz="4" w:space="0" w:color="auto"/>
            </w:tcBorders>
            <w:shd w:val="clear" w:color="auto" w:fill="auto"/>
            <w:noWrap/>
            <w:vAlign w:val="center"/>
            <w:hideMark/>
          </w:tcPr>
          <w:p w14:paraId="651994C9" w14:textId="77777777" w:rsidR="003D5992" w:rsidRPr="003B7126" w:rsidRDefault="003D5992" w:rsidP="00C57055">
            <w:pPr>
              <w:spacing w:line="320" w:lineRule="exact"/>
              <w:jc w:val="center"/>
              <w:rPr>
                <w:rFonts w:ascii="Calibri" w:hAnsi="Calibri" w:cs="Calibri"/>
                <w:color w:val="000000" w:themeColor="text1"/>
                <w:sz w:val="20"/>
                <w:szCs w:val="20"/>
                <w:rPrChange w:id="484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44" w:author="Andressa Ferreira" w:date="2021-12-02T10:57:00Z">
                  <w:rPr>
                    <w:rFonts w:ascii="Calibri" w:hAnsi="Calibri" w:cs="Calibri"/>
                    <w:color w:val="001A2D"/>
                    <w:sz w:val="20"/>
                    <w:szCs w:val="20"/>
                  </w:rPr>
                </w:rPrChange>
              </w:rPr>
              <w:t>20/04/2026</w:t>
            </w:r>
          </w:p>
        </w:tc>
        <w:tc>
          <w:tcPr>
            <w:tcW w:w="1166" w:type="pct"/>
            <w:tcBorders>
              <w:top w:val="nil"/>
              <w:left w:val="nil"/>
              <w:bottom w:val="single" w:sz="4" w:space="0" w:color="auto"/>
              <w:right w:val="single" w:sz="4" w:space="0" w:color="auto"/>
            </w:tcBorders>
            <w:shd w:val="clear" w:color="auto" w:fill="auto"/>
            <w:noWrap/>
            <w:vAlign w:val="center"/>
            <w:hideMark/>
          </w:tcPr>
          <w:p w14:paraId="216DC6D4" w14:textId="77777777" w:rsidR="003D5992" w:rsidRPr="003B7126" w:rsidRDefault="003D5992" w:rsidP="00C57055">
            <w:pPr>
              <w:spacing w:line="320" w:lineRule="exact"/>
              <w:jc w:val="center"/>
              <w:rPr>
                <w:rFonts w:ascii="Calibri" w:hAnsi="Calibri" w:cs="Calibri"/>
                <w:color w:val="000000" w:themeColor="text1"/>
                <w:sz w:val="20"/>
                <w:szCs w:val="20"/>
                <w:rPrChange w:id="484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46"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B716466" w14:textId="77777777" w:rsidR="003D5992" w:rsidRPr="003B7126" w:rsidRDefault="003D5992" w:rsidP="00C57055">
            <w:pPr>
              <w:spacing w:line="320" w:lineRule="exact"/>
              <w:jc w:val="center"/>
              <w:rPr>
                <w:rFonts w:ascii="Calibri" w:hAnsi="Calibri" w:cs="Calibri"/>
                <w:color w:val="000000" w:themeColor="text1"/>
                <w:sz w:val="20"/>
                <w:szCs w:val="20"/>
                <w:rPrChange w:id="484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48" w:author="Andressa Ferreira" w:date="2021-12-02T10:57:00Z">
                  <w:rPr>
                    <w:rFonts w:ascii="Calibri" w:hAnsi="Calibri" w:cs="Calibri"/>
                    <w:color w:val="001A2D"/>
                    <w:sz w:val="20"/>
                    <w:szCs w:val="20"/>
                  </w:rPr>
                </w:rPrChange>
              </w:rPr>
              <w:t>3,5714%</w:t>
            </w:r>
          </w:p>
        </w:tc>
      </w:tr>
      <w:tr w:rsidR="003B7126" w:rsidRPr="003B7126" w14:paraId="1E5D663A"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68D776DD" w14:textId="77777777" w:rsidR="003D5992" w:rsidRPr="003B7126" w:rsidRDefault="003D5992" w:rsidP="00C57055">
            <w:pPr>
              <w:spacing w:line="320" w:lineRule="exact"/>
              <w:jc w:val="center"/>
              <w:rPr>
                <w:rFonts w:ascii="Calibri" w:hAnsi="Calibri" w:cs="Calibri"/>
                <w:color w:val="000000" w:themeColor="text1"/>
                <w:sz w:val="20"/>
                <w:szCs w:val="20"/>
                <w:rPrChange w:id="484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50" w:author="Andressa Ferreira" w:date="2021-12-02T10:57:00Z">
                  <w:rPr>
                    <w:rFonts w:ascii="Calibri" w:hAnsi="Calibri" w:cs="Calibri"/>
                    <w:color w:val="001A2D"/>
                    <w:sz w:val="20"/>
                    <w:szCs w:val="20"/>
                  </w:rPr>
                </w:rPrChange>
              </w:rPr>
              <w:t>54</w:t>
            </w:r>
          </w:p>
        </w:tc>
        <w:tc>
          <w:tcPr>
            <w:tcW w:w="1609" w:type="pct"/>
            <w:tcBorders>
              <w:top w:val="nil"/>
              <w:left w:val="nil"/>
              <w:bottom w:val="single" w:sz="4" w:space="0" w:color="auto"/>
              <w:right w:val="single" w:sz="4" w:space="0" w:color="auto"/>
            </w:tcBorders>
            <w:shd w:val="clear" w:color="auto" w:fill="auto"/>
            <w:noWrap/>
            <w:vAlign w:val="center"/>
            <w:hideMark/>
          </w:tcPr>
          <w:p w14:paraId="2CF7E663" w14:textId="77777777" w:rsidR="003D5992" w:rsidRPr="003B7126" w:rsidRDefault="003D5992" w:rsidP="00C57055">
            <w:pPr>
              <w:spacing w:line="320" w:lineRule="exact"/>
              <w:jc w:val="center"/>
              <w:rPr>
                <w:rFonts w:ascii="Calibri" w:hAnsi="Calibri" w:cs="Calibri"/>
                <w:color w:val="000000" w:themeColor="text1"/>
                <w:sz w:val="20"/>
                <w:szCs w:val="20"/>
                <w:rPrChange w:id="485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52" w:author="Andressa Ferreira" w:date="2021-12-02T10:57:00Z">
                  <w:rPr>
                    <w:rFonts w:ascii="Calibri" w:hAnsi="Calibri" w:cs="Calibri"/>
                    <w:color w:val="001A2D"/>
                    <w:sz w:val="20"/>
                    <w:szCs w:val="20"/>
                  </w:rPr>
                </w:rPrChange>
              </w:rPr>
              <w:t>20/05/2026</w:t>
            </w:r>
          </w:p>
        </w:tc>
        <w:tc>
          <w:tcPr>
            <w:tcW w:w="1166" w:type="pct"/>
            <w:tcBorders>
              <w:top w:val="nil"/>
              <w:left w:val="nil"/>
              <w:bottom w:val="single" w:sz="4" w:space="0" w:color="auto"/>
              <w:right w:val="single" w:sz="4" w:space="0" w:color="auto"/>
            </w:tcBorders>
            <w:shd w:val="clear" w:color="auto" w:fill="auto"/>
            <w:noWrap/>
            <w:vAlign w:val="center"/>
            <w:hideMark/>
          </w:tcPr>
          <w:p w14:paraId="3D4E1F3C" w14:textId="77777777" w:rsidR="003D5992" w:rsidRPr="003B7126" w:rsidRDefault="003D5992" w:rsidP="00C57055">
            <w:pPr>
              <w:spacing w:line="320" w:lineRule="exact"/>
              <w:jc w:val="center"/>
              <w:rPr>
                <w:rFonts w:ascii="Calibri" w:hAnsi="Calibri" w:cs="Calibri"/>
                <w:color w:val="000000" w:themeColor="text1"/>
                <w:sz w:val="20"/>
                <w:szCs w:val="20"/>
                <w:rPrChange w:id="485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54"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79110E45" w14:textId="77777777" w:rsidR="003D5992" w:rsidRPr="003B7126" w:rsidRDefault="003D5992" w:rsidP="00C57055">
            <w:pPr>
              <w:spacing w:line="320" w:lineRule="exact"/>
              <w:jc w:val="center"/>
              <w:rPr>
                <w:rFonts w:ascii="Calibri" w:hAnsi="Calibri" w:cs="Calibri"/>
                <w:color w:val="000000" w:themeColor="text1"/>
                <w:sz w:val="20"/>
                <w:szCs w:val="20"/>
                <w:rPrChange w:id="485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56" w:author="Andressa Ferreira" w:date="2021-12-02T10:57:00Z">
                  <w:rPr>
                    <w:rFonts w:ascii="Calibri" w:hAnsi="Calibri" w:cs="Calibri"/>
                    <w:color w:val="001A2D"/>
                    <w:sz w:val="20"/>
                    <w:szCs w:val="20"/>
                  </w:rPr>
                </w:rPrChange>
              </w:rPr>
              <w:t>3,7037%</w:t>
            </w:r>
          </w:p>
        </w:tc>
      </w:tr>
      <w:tr w:rsidR="003B7126" w:rsidRPr="003B7126" w14:paraId="533A9B5B"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00278DF9" w14:textId="77777777" w:rsidR="003D5992" w:rsidRPr="003B7126" w:rsidRDefault="003D5992" w:rsidP="00C57055">
            <w:pPr>
              <w:spacing w:line="320" w:lineRule="exact"/>
              <w:jc w:val="center"/>
              <w:rPr>
                <w:rFonts w:ascii="Calibri" w:hAnsi="Calibri" w:cs="Calibri"/>
                <w:color w:val="000000" w:themeColor="text1"/>
                <w:sz w:val="20"/>
                <w:szCs w:val="20"/>
                <w:rPrChange w:id="485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58" w:author="Andressa Ferreira" w:date="2021-12-02T10:57:00Z">
                  <w:rPr>
                    <w:rFonts w:ascii="Calibri" w:hAnsi="Calibri" w:cs="Calibri"/>
                    <w:color w:val="001A2D"/>
                    <w:sz w:val="20"/>
                    <w:szCs w:val="20"/>
                  </w:rPr>
                </w:rPrChange>
              </w:rPr>
              <w:t>55</w:t>
            </w:r>
          </w:p>
        </w:tc>
        <w:tc>
          <w:tcPr>
            <w:tcW w:w="1609" w:type="pct"/>
            <w:tcBorders>
              <w:top w:val="nil"/>
              <w:left w:val="nil"/>
              <w:bottom w:val="single" w:sz="4" w:space="0" w:color="auto"/>
              <w:right w:val="single" w:sz="4" w:space="0" w:color="auto"/>
            </w:tcBorders>
            <w:shd w:val="clear" w:color="auto" w:fill="auto"/>
            <w:noWrap/>
            <w:vAlign w:val="center"/>
            <w:hideMark/>
          </w:tcPr>
          <w:p w14:paraId="087E4734" w14:textId="77777777" w:rsidR="003D5992" w:rsidRPr="003B7126" w:rsidRDefault="003D5992" w:rsidP="00C57055">
            <w:pPr>
              <w:spacing w:line="320" w:lineRule="exact"/>
              <w:jc w:val="center"/>
              <w:rPr>
                <w:rFonts w:ascii="Calibri" w:hAnsi="Calibri" w:cs="Calibri"/>
                <w:color w:val="000000" w:themeColor="text1"/>
                <w:sz w:val="20"/>
                <w:szCs w:val="20"/>
                <w:rPrChange w:id="485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60" w:author="Andressa Ferreira" w:date="2021-12-02T10:57:00Z">
                  <w:rPr>
                    <w:rFonts w:ascii="Calibri" w:hAnsi="Calibri" w:cs="Calibri"/>
                    <w:color w:val="001A2D"/>
                    <w:sz w:val="20"/>
                    <w:szCs w:val="20"/>
                  </w:rPr>
                </w:rPrChange>
              </w:rPr>
              <w:t>20/06/2026</w:t>
            </w:r>
          </w:p>
        </w:tc>
        <w:tc>
          <w:tcPr>
            <w:tcW w:w="1166" w:type="pct"/>
            <w:tcBorders>
              <w:top w:val="nil"/>
              <w:left w:val="nil"/>
              <w:bottom w:val="single" w:sz="4" w:space="0" w:color="auto"/>
              <w:right w:val="single" w:sz="4" w:space="0" w:color="auto"/>
            </w:tcBorders>
            <w:shd w:val="clear" w:color="auto" w:fill="auto"/>
            <w:noWrap/>
            <w:vAlign w:val="center"/>
            <w:hideMark/>
          </w:tcPr>
          <w:p w14:paraId="6F7E3CC7" w14:textId="77777777" w:rsidR="003D5992" w:rsidRPr="003B7126" w:rsidRDefault="003D5992" w:rsidP="00C57055">
            <w:pPr>
              <w:spacing w:line="320" w:lineRule="exact"/>
              <w:jc w:val="center"/>
              <w:rPr>
                <w:rFonts w:ascii="Calibri" w:hAnsi="Calibri" w:cs="Calibri"/>
                <w:color w:val="000000" w:themeColor="text1"/>
                <w:sz w:val="20"/>
                <w:szCs w:val="20"/>
                <w:rPrChange w:id="486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62"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58EE90EC" w14:textId="77777777" w:rsidR="003D5992" w:rsidRPr="003B7126" w:rsidRDefault="003D5992" w:rsidP="00C57055">
            <w:pPr>
              <w:spacing w:line="320" w:lineRule="exact"/>
              <w:jc w:val="center"/>
              <w:rPr>
                <w:rFonts w:ascii="Calibri" w:hAnsi="Calibri" w:cs="Calibri"/>
                <w:color w:val="000000" w:themeColor="text1"/>
                <w:sz w:val="20"/>
                <w:szCs w:val="20"/>
                <w:rPrChange w:id="486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64" w:author="Andressa Ferreira" w:date="2021-12-02T10:57:00Z">
                  <w:rPr>
                    <w:rFonts w:ascii="Calibri" w:hAnsi="Calibri" w:cs="Calibri"/>
                    <w:color w:val="001A2D"/>
                    <w:sz w:val="20"/>
                    <w:szCs w:val="20"/>
                  </w:rPr>
                </w:rPrChange>
              </w:rPr>
              <w:t>3,8462%</w:t>
            </w:r>
          </w:p>
        </w:tc>
      </w:tr>
      <w:tr w:rsidR="003B7126" w:rsidRPr="003B7126" w14:paraId="087A6B66"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0A66C1F0" w14:textId="77777777" w:rsidR="003D5992" w:rsidRPr="003B7126" w:rsidRDefault="003D5992" w:rsidP="00C57055">
            <w:pPr>
              <w:spacing w:line="320" w:lineRule="exact"/>
              <w:jc w:val="center"/>
              <w:rPr>
                <w:rFonts w:ascii="Calibri" w:hAnsi="Calibri" w:cs="Calibri"/>
                <w:color w:val="000000" w:themeColor="text1"/>
                <w:sz w:val="20"/>
                <w:szCs w:val="20"/>
                <w:rPrChange w:id="486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66" w:author="Andressa Ferreira" w:date="2021-12-02T10:57:00Z">
                  <w:rPr>
                    <w:rFonts w:ascii="Calibri" w:hAnsi="Calibri" w:cs="Calibri"/>
                    <w:color w:val="001A2D"/>
                    <w:sz w:val="20"/>
                    <w:szCs w:val="20"/>
                  </w:rPr>
                </w:rPrChange>
              </w:rPr>
              <w:t>56</w:t>
            </w:r>
          </w:p>
        </w:tc>
        <w:tc>
          <w:tcPr>
            <w:tcW w:w="1609" w:type="pct"/>
            <w:tcBorders>
              <w:top w:val="nil"/>
              <w:left w:val="nil"/>
              <w:bottom w:val="single" w:sz="4" w:space="0" w:color="auto"/>
              <w:right w:val="single" w:sz="4" w:space="0" w:color="auto"/>
            </w:tcBorders>
            <w:shd w:val="clear" w:color="auto" w:fill="auto"/>
            <w:noWrap/>
            <w:vAlign w:val="center"/>
            <w:hideMark/>
          </w:tcPr>
          <w:p w14:paraId="232AB96E" w14:textId="77777777" w:rsidR="003D5992" w:rsidRPr="003B7126" w:rsidRDefault="003D5992" w:rsidP="00C57055">
            <w:pPr>
              <w:spacing w:line="320" w:lineRule="exact"/>
              <w:jc w:val="center"/>
              <w:rPr>
                <w:rFonts w:ascii="Calibri" w:hAnsi="Calibri" w:cs="Calibri"/>
                <w:color w:val="000000" w:themeColor="text1"/>
                <w:sz w:val="20"/>
                <w:szCs w:val="20"/>
                <w:rPrChange w:id="486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68" w:author="Andressa Ferreira" w:date="2021-12-02T10:57:00Z">
                  <w:rPr>
                    <w:rFonts w:ascii="Calibri" w:hAnsi="Calibri" w:cs="Calibri"/>
                    <w:color w:val="001A2D"/>
                    <w:sz w:val="20"/>
                    <w:szCs w:val="20"/>
                  </w:rPr>
                </w:rPrChange>
              </w:rPr>
              <w:t>20/07/2026</w:t>
            </w:r>
          </w:p>
        </w:tc>
        <w:tc>
          <w:tcPr>
            <w:tcW w:w="1166" w:type="pct"/>
            <w:tcBorders>
              <w:top w:val="nil"/>
              <w:left w:val="nil"/>
              <w:bottom w:val="single" w:sz="4" w:space="0" w:color="auto"/>
              <w:right w:val="single" w:sz="4" w:space="0" w:color="auto"/>
            </w:tcBorders>
            <w:shd w:val="clear" w:color="auto" w:fill="auto"/>
            <w:noWrap/>
            <w:vAlign w:val="center"/>
            <w:hideMark/>
          </w:tcPr>
          <w:p w14:paraId="39186F01" w14:textId="77777777" w:rsidR="003D5992" w:rsidRPr="003B7126" w:rsidRDefault="003D5992" w:rsidP="00C57055">
            <w:pPr>
              <w:spacing w:line="320" w:lineRule="exact"/>
              <w:jc w:val="center"/>
              <w:rPr>
                <w:rFonts w:ascii="Calibri" w:hAnsi="Calibri" w:cs="Calibri"/>
                <w:color w:val="000000" w:themeColor="text1"/>
                <w:sz w:val="20"/>
                <w:szCs w:val="20"/>
                <w:rPrChange w:id="486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70"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79673C1F" w14:textId="77777777" w:rsidR="003D5992" w:rsidRPr="003B7126" w:rsidRDefault="003D5992" w:rsidP="00C57055">
            <w:pPr>
              <w:spacing w:line="320" w:lineRule="exact"/>
              <w:jc w:val="center"/>
              <w:rPr>
                <w:rFonts w:ascii="Calibri" w:hAnsi="Calibri" w:cs="Calibri"/>
                <w:color w:val="000000" w:themeColor="text1"/>
                <w:sz w:val="20"/>
                <w:szCs w:val="20"/>
                <w:rPrChange w:id="487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72" w:author="Andressa Ferreira" w:date="2021-12-02T10:57:00Z">
                  <w:rPr>
                    <w:rFonts w:ascii="Calibri" w:hAnsi="Calibri" w:cs="Calibri"/>
                    <w:color w:val="001A2D"/>
                    <w:sz w:val="20"/>
                    <w:szCs w:val="20"/>
                  </w:rPr>
                </w:rPrChange>
              </w:rPr>
              <w:t>4,0000%</w:t>
            </w:r>
          </w:p>
        </w:tc>
      </w:tr>
      <w:tr w:rsidR="003B7126" w:rsidRPr="003B7126" w14:paraId="1CD5C75D"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B76DE87" w14:textId="77777777" w:rsidR="003D5992" w:rsidRPr="003B7126" w:rsidRDefault="003D5992" w:rsidP="00C57055">
            <w:pPr>
              <w:spacing w:line="320" w:lineRule="exact"/>
              <w:jc w:val="center"/>
              <w:rPr>
                <w:rFonts w:ascii="Calibri" w:hAnsi="Calibri" w:cs="Calibri"/>
                <w:color w:val="000000" w:themeColor="text1"/>
                <w:sz w:val="20"/>
                <w:szCs w:val="20"/>
                <w:rPrChange w:id="487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74" w:author="Andressa Ferreira" w:date="2021-12-02T10:57:00Z">
                  <w:rPr>
                    <w:rFonts w:ascii="Calibri" w:hAnsi="Calibri" w:cs="Calibri"/>
                    <w:color w:val="001A2D"/>
                    <w:sz w:val="20"/>
                    <w:szCs w:val="20"/>
                  </w:rPr>
                </w:rPrChange>
              </w:rPr>
              <w:t>57</w:t>
            </w:r>
          </w:p>
        </w:tc>
        <w:tc>
          <w:tcPr>
            <w:tcW w:w="1609" w:type="pct"/>
            <w:tcBorders>
              <w:top w:val="nil"/>
              <w:left w:val="nil"/>
              <w:bottom w:val="single" w:sz="4" w:space="0" w:color="auto"/>
              <w:right w:val="single" w:sz="4" w:space="0" w:color="auto"/>
            </w:tcBorders>
            <w:shd w:val="clear" w:color="auto" w:fill="auto"/>
            <w:noWrap/>
            <w:vAlign w:val="center"/>
            <w:hideMark/>
          </w:tcPr>
          <w:p w14:paraId="7A43BCE7" w14:textId="77777777" w:rsidR="003D5992" w:rsidRPr="003B7126" w:rsidRDefault="003D5992" w:rsidP="00C57055">
            <w:pPr>
              <w:spacing w:line="320" w:lineRule="exact"/>
              <w:jc w:val="center"/>
              <w:rPr>
                <w:rFonts w:ascii="Calibri" w:hAnsi="Calibri" w:cs="Calibri"/>
                <w:color w:val="000000" w:themeColor="text1"/>
                <w:sz w:val="20"/>
                <w:szCs w:val="20"/>
                <w:rPrChange w:id="487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76" w:author="Andressa Ferreira" w:date="2021-12-02T10:57:00Z">
                  <w:rPr>
                    <w:rFonts w:ascii="Calibri" w:hAnsi="Calibri" w:cs="Calibri"/>
                    <w:color w:val="001A2D"/>
                    <w:sz w:val="20"/>
                    <w:szCs w:val="20"/>
                  </w:rPr>
                </w:rPrChange>
              </w:rPr>
              <w:t>20/08/2026</w:t>
            </w:r>
          </w:p>
        </w:tc>
        <w:tc>
          <w:tcPr>
            <w:tcW w:w="1166" w:type="pct"/>
            <w:tcBorders>
              <w:top w:val="nil"/>
              <w:left w:val="nil"/>
              <w:bottom w:val="single" w:sz="4" w:space="0" w:color="auto"/>
              <w:right w:val="single" w:sz="4" w:space="0" w:color="auto"/>
            </w:tcBorders>
            <w:shd w:val="clear" w:color="auto" w:fill="auto"/>
            <w:noWrap/>
            <w:vAlign w:val="center"/>
            <w:hideMark/>
          </w:tcPr>
          <w:p w14:paraId="13B2DE49" w14:textId="77777777" w:rsidR="003D5992" w:rsidRPr="003B7126" w:rsidRDefault="003D5992" w:rsidP="00C57055">
            <w:pPr>
              <w:spacing w:line="320" w:lineRule="exact"/>
              <w:jc w:val="center"/>
              <w:rPr>
                <w:rFonts w:ascii="Calibri" w:hAnsi="Calibri" w:cs="Calibri"/>
                <w:color w:val="000000" w:themeColor="text1"/>
                <w:sz w:val="20"/>
                <w:szCs w:val="20"/>
                <w:rPrChange w:id="487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78"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50064D71" w14:textId="77777777" w:rsidR="003D5992" w:rsidRPr="003B7126" w:rsidRDefault="003D5992" w:rsidP="00C57055">
            <w:pPr>
              <w:spacing w:line="320" w:lineRule="exact"/>
              <w:jc w:val="center"/>
              <w:rPr>
                <w:rFonts w:ascii="Calibri" w:hAnsi="Calibri" w:cs="Calibri"/>
                <w:color w:val="000000" w:themeColor="text1"/>
                <w:sz w:val="20"/>
                <w:szCs w:val="20"/>
                <w:rPrChange w:id="487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80" w:author="Andressa Ferreira" w:date="2021-12-02T10:57:00Z">
                  <w:rPr>
                    <w:rFonts w:ascii="Calibri" w:hAnsi="Calibri" w:cs="Calibri"/>
                    <w:color w:val="001A2D"/>
                    <w:sz w:val="20"/>
                    <w:szCs w:val="20"/>
                  </w:rPr>
                </w:rPrChange>
              </w:rPr>
              <w:t>4,1667%</w:t>
            </w:r>
          </w:p>
        </w:tc>
      </w:tr>
      <w:tr w:rsidR="003B7126" w:rsidRPr="003B7126" w14:paraId="5BC4F940"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04DF00F" w14:textId="77777777" w:rsidR="003D5992" w:rsidRPr="003B7126" w:rsidRDefault="003D5992" w:rsidP="00C57055">
            <w:pPr>
              <w:spacing w:line="320" w:lineRule="exact"/>
              <w:jc w:val="center"/>
              <w:rPr>
                <w:rFonts w:ascii="Calibri" w:hAnsi="Calibri" w:cs="Calibri"/>
                <w:color w:val="000000" w:themeColor="text1"/>
                <w:sz w:val="20"/>
                <w:szCs w:val="20"/>
                <w:rPrChange w:id="488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82" w:author="Andressa Ferreira" w:date="2021-12-02T10:57:00Z">
                  <w:rPr>
                    <w:rFonts w:ascii="Calibri" w:hAnsi="Calibri" w:cs="Calibri"/>
                    <w:color w:val="001A2D"/>
                    <w:sz w:val="20"/>
                    <w:szCs w:val="20"/>
                  </w:rPr>
                </w:rPrChange>
              </w:rPr>
              <w:t>58</w:t>
            </w:r>
          </w:p>
        </w:tc>
        <w:tc>
          <w:tcPr>
            <w:tcW w:w="1609" w:type="pct"/>
            <w:tcBorders>
              <w:top w:val="nil"/>
              <w:left w:val="nil"/>
              <w:bottom w:val="single" w:sz="4" w:space="0" w:color="auto"/>
              <w:right w:val="single" w:sz="4" w:space="0" w:color="auto"/>
            </w:tcBorders>
            <w:shd w:val="clear" w:color="auto" w:fill="auto"/>
            <w:noWrap/>
            <w:vAlign w:val="center"/>
            <w:hideMark/>
          </w:tcPr>
          <w:p w14:paraId="58FF4EE8" w14:textId="77777777" w:rsidR="003D5992" w:rsidRPr="003B7126" w:rsidRDefault="003D5992" w:rsidP="00C57055">
            <w:pPr>
              <w:spacing w:line="320" w:lineRule="exact"/>
              <w:jc w:val="center"/>
              <w:rPr>
                <w:rFonts w:ascii="Calibri" w:hAnsi="Calibri" w:cs="Calibri"/>
                <w:color w:val="000000" w:themeColor="text1"/>
                <w:sz w:val="20"/>
                <w:szCs w:val="20"/>
                <w:rPrChange w:id="488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84" w:author="Andressa Ferreira" w:date="2021-12-02T10:57:00Z">
                  <w:rPr>
                    <w:rFonts w:ascii="Calibri" w:hAnsi="Calibri" w:cs="Calibri"/>
                    <w:color w:val="001A2D"/>
                    <w:sz w:val="20"/>
                    <w:szCs w:val="20"/>
                  </w:rPr>
                </w:rPrChange>
              </w:rPr>
              <w:t>20/09/2026</w:t>
            </w:r>
          </w:p>
        </w:tc>
        <w:tc>
          <w:tcPr>
            <w:tcW w:w="1166" w:type="pct"/>
            <w:tcBorders>
              <w:top w:val="nil"/>
              <w:left w:val="nil"/>
              <w:bottom w:val="single" w:sz="4" w:space="0" w:color="auto"/>
              <w:right w:val="single" w:sz="4" w:space="0" w:color="auto"/>
            </w:tcBorders>
            <w:shd w:val="clear" w:color="auto" w:fill="auto"/>
            <w:noWrap/>
            <w:vAlign w:val="center"/>
            <w:hideMark/>
          </w:tcPr>
          <w:p w14:paraId="558303DB" w14:textId="77777777" w:rsidR="003D5992" w:rsidRPr="003B7126" w:rsidRDefault="003D5992" w:rsidP="00C57055">
            <w:pPr>
              <w:spacing w:line="320" w:lineRule="exact"/>
              <w:jc w:val="center"/>
              <w:rPr>
                <w:rFonts w:ascii="Calibri" w:hAnsi="Calibri" w:cs="Calibri"/>
                <w:color w:val="000000" w:themeColor="text1"/>
                <w:sz w:val="20"/>
                <w:szCs w:val="20"/>
                <w:rPrChange w:id="488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86"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1E37BFC7" w14:textId="77777777" w:rsidR="003D5992" w:rsidRPr="003B7126" w:rsidRDefault="003D5992" w:rsidP="00C57055">
            <w:pPr>
              <w:spacing w:line="320" w:lineRule="exact"/>
              <w:jc w:val="center"/>
              <w:rPr>
                <w:rFonts w:ascii="Calibri" w:hAnsi="Calibri" w:cs="Calibri"/>
                <w:color w:val="000000" w:themeColor="text1"/>
                <w:sz w:val="20"/>
                <w:szCs w:val="20"/>
                <w:rPrChange w:id="488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88" w:author="Andressa Ferreira" w:date="2021-12-02T10:57:00Z">
                  <w:rPr>
                    <w:rFonts w:ascii="Calibri" w:hAnsi="Calibri" w:cs="Calibri"/>
                    <w:color w:val="001A2D"/>
                    <w:sz w:val="20"/>
                    <w:szCs w:val="20"/>
                  </w:rPr>
                </w:rPrChange>
              </w:rPr>
              <w:t>4,3478%</w:t>
            </w:r>
          </w:p>
        </w:tc>
      </w:tr>
      <w:tr w:rsidR="003B7126" w:rsidRPr="003B7126" w14:paraId="605F9ECD"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E9B02CA" w14:textId="77777777" w:rsidR="003D5992" w:rsidRPr="003B7126" w:rsidRDefault="003D5992" w:rsidP="00C57055">
            <w:pPr>
              <w:spacing w:line="320" w:lineRule="exact"/>
              <w:jc w:val="center"/>
              <w:rPr>
                <w:rFonts w:ascii="Calibri" w:hAnsi="Calibri" w:cs="Calibri"/>
                <w:color w:val="000000" w:themeColor="text1"/>
                <w:sz w:val="20"/>
                <w:szCs w:val="20"/>
                <w:rPrChange w:id="488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90" w:author="Andressa Ferreira" w:date="2021-12-02T10:57:00Z">
                  <w:rPr>
                    <w:rFonts w:ascii="Calibri" w:hAnsi="Calibri" w:cs="Calibri"/>
                    <w:color w:val="001A2D"/>
                    <w:sz w:val="20"/>
                    <w:szCs w:val="20"/>
                  </w:rPr>
                </w:rPrChange>
              </w:rPr>
              <w:t>59</w:t>
            </w:r>
          </w:p>
        </w:tc>
        <w:tc>
          <w:tcPr>
            <w:tcW w:w="1609" w:type="pct"/>
            <w:tcBorders>
              <w:top w:val="nil"/>
              <w:left w:val="nil"/>
              <w:bottom w:val="single" w:sz="4" w:space="0" w:color="auto"/>
              <w:right w:val="single" w:sz="4" w:space="0" w:color="auto"/>
            </w:tcBorders>
            <w:shd w:val="clear" w:color="auto" w:fill="auto"/>
            <w:noWrap/>
            <w:vAlign w:val="center"/>
            <w:hideMark/>
          </w:tcPr>
          <w:p w14:paraId="0BC6C080" w14:textId="77777777" w:rsidR="003D5992" w:rsidRPr="003B7126" w:rsidRDefault="003D5992" w:rsidP="00C57055">
            <w:pPr>
              <w:spacing w:line="320" w:lineRule="exact"/>
              <w:jc w:val="center"/>
              <w:rPr>
                <w:rFonts w:ascii="Calibri" w:hAnsi="Calibri" w:cs="Calibri"/>
                <w:color w:val="000000" w:themeColor="text1"/>
                <w:sz w:val="20"/>
                <w:szCs w:val="20"/>
                <w:rPrChange w:id="489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92" w:author="Andressa Ferreira" w:date="2021-12-02T10:57:00Z">
                  <w:rPr>
                    <w:rFonts w:ascii="Calibri" w:hAnsi="Calibri" w:cs="Calibri"/>
                    <w:color w:val="001A2D"/>
                    <w:sz w:val="20"/>
                    <w:szCs w:val="20"/>
                  </w:rPr>
                </w:rPrChange>
              </w:rPr>
              <w:t>20/10/2026</w:t>
            </w:r>
          </w:p>
        </w:tc>
        <w:tc>
          <w:tcPr>
            <w:tcW w:w="1166" w:type="pct"/>
            <w:tcBorders>
              <w:top w:val="nil"/>
              <w:left w:val="nil"/>
              <w:bottom w:val="single" w:sz="4" w:space="0" w:color="auto"/>
              <w:right w:val="single" w:sz="4" w:space="0" w:color="auto"/>
            </w:tcBorders>
            <w:shd w:val="clear" w:color="auto" w:fill="auto"/>
            <w:noWrap/>
            <w:vAlign w:val="center"/>
            <w:hideMark/>
          </w:tcPr>
          <w:p w14:paraId="62D39C0E" w14:textId="77777777" w:rsidR="003D5992" w:rsidRPr="003B7126" w:rsidRDefault="003D5992" w:rsidP="00C57055">
            <w:pPr>
              <w:spacing w:line="320" w:lineRule="exact"/>
              <w:jc w:val="center"/>
              <w:rPr>
                <w:rFonts w:ascii="Calibri" w:hAnsi="Calibri" w:cs="Calibri"/>
                <w:color w:val="000000" w:themeColor="text1"/>
                <w:sz w:val="20"/>
                <w:szCs w:val="20"/>
                <w:rPrChange w:id="489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94"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B16AFB5" w14:textId="77777777" w:rsidR="003D5992" w:rsidRPr="003B7126" w:rsidRDefault="003D5992" w:rsidP="00C57055">
            <w:pPr>
              <w:spacing w:line="320" w:lineRule="exact"/>
              <w:jc w:val="center"/>
              <w:rPr>
                <w:rFonts w:ascii="Calibri" w:hAnsi="Calibri" w:cs="Calibri"/>
                <w:color w:val="000000" w:themeColor="text1"/>
                <w:sz w:val="20"/>
                <w:szCs w:val="20"/>
                <w:rPrChange w:id="489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96" w:author="Andressa Ferreira" w:date="2021-12-02T10:57:00Z">
                  <w:rPr>
                    <w:rFonts w:ascii="Calibri" w:hAnsi="Calibri" w:cs="Calibri"/>
                    <w:color w:val="001A2D"/>
                    <w:sz w:val="20"/>
                    <w:szCs w:val="20"/>
                  </w:rPr>
                </w:rPrChange>
              </w:rPr>
              <w:t>4,5455%</w:t>
            </w:r>
          </w:p>
        </w:tc>
      </w:tr>
      <w:tr w:rsidR="003B7126" w:rsidRPr="003B7126" w14:paraId="2EB3EEBA"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4F5BF59D" w14:textId="77777777" w:rsidR="003D5992" w:rsidRPr="003B7126" w:rsidRDefault="003D5992" w:rsidP="00C57055">
            <w:pPr>
              <w:spacing w:line="320" w:lineRule="exact"/>
              <w:jc w:val="center"/>
              <w:rPr>
                <w:rFonts w:ascii="Calibri" w:hAnsi="Calibri" w:cs="Calibri"/>
                <w:color w:val="000000" w:themeColor="text1"/>
                <w:sz w:val="20"/>
                <w:szCs w:val="20"/>
                <w:rPrChange w:id="489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98" w:author="Andressa Ferreira" w:date="2021-12-02T10:57:00Z">
                  <w:rPr>
                    <w:rFonts w:ascii="Calibri" w:hAnsi="Calibri" w:cs="Calibri"/>
                    <w:color w:val="001A2D"/>
                    <w:sz w:val="20"/>
                    <w:szCs w:val="20"/>
                  </w:rPr>
                </w:rPrChange>
              </w:rPr>
              <w:t>60</w:t>
            </w:r>
          </w:p>
        </w:tc>
        <w:tc>
          <w:tcPr>
            <w:tcW w:w="1609" w:type="pct"/>
            <w:tcBorders>
              <w:top w:val="nil"/>
              <w:left w:val="nil"/>
              <w:bottom w:val="single" w:sz="4" w:space="0" w:color="auto"/>
              <w:right w:val="single" w:sz="4" w:space="0" w:color="auto"/>
            </w:tcBorders>
            <w:shd w:val="clear" w:color="auto" w:fill="auto"/>
            <w:noWrap/>
            <w:vAlign w:val="center"/>
            <w:hideMark/>
          </w:tcPr>
          <w:p w14:paraId="15EA6B65" w14:textId="77777777" w:rsidR="003D5992" w:rsidRPr="003B7126" w:rsidRDefault="003D5992" w:rsidP="00C57055">
            <w:pPr>
              <w:spacing w:line="320" w:lineRule="exact"/>
              <w:jc w:val="center"/>
              <w:rPr>
                <w:rFonts w:ascii="Calibri" w:hAnsi="Calibri" w:cs="Calibri"/>
                <w:color w:val="000000" w:themeColor="text1"/>
                <w:sz w:val="20"/>
                <w:szCs w:val="20"/>
                <w:rPrChange w:id="489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00" w:author="Andressa Ferreira" w:date="2021-12-02T10:57:00Z">
                  <w:rPr>
                    <w:rFonts w:ascii="Calibri" w:hAnsi="Calibri" w:cs="Calibri"/>
                    <w:color w:val="001A2D"/>
                    <w:sz w:val="20"/>
                    <w:szCs w:val="20"/>
                  </w:rPr>
                </w:rPrChange>
              </w:rPr>
              <w:t>20/11/2026</w:t>
            </w:r>
          </w:p>
        </w:tc>
        <w:tc>
          <w:tcPr>
            <w:tcW w:w="1166" w:type="pct"/>
            <w:tcBorders>
              <w:top w:val="nil"/>
              <w:left w:val="nil"/>
              <w:bottom w:val="single" w:sz="4" w:space="0" w:color="auto"/>
              <w:right w:val="single" w:sz="4" w:space="0" w:color="auto"/>
            </w:tcBorders>
            <w:shd w:val="clear" w:color="auto" w:fill="auto"/>
            <w:noWrap/>
            <w:vAlign w:val="center"/>
            <w:hideMark/>
          </w:tcPr>
          <w:p w14:paraId="5D26AF9F" w14:textId="77777777" w:rsidR="003D5992" w:rsidRPr="003B7126" w:rsidRDefault="003D5992" w:rsidP="00C57055">
            <w:pPr>
              <w:spacing w:line="320" w:lineRule="exact"/>
              <w:jc w:val="center"/>
              <w:rPr>
                <w:rFonts w:ascii="Calibri" w:hAnsi="Calibri" w:cs="Calibri"/>
                <w:color w:val="000000" w:themeColor="text1"/>
                <w:sz w:val="20"/>
                <w:szCs w:val="20"/>
                <w:rPrChange w:id="490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02"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02C4DDD" w14:textId="77777777" w:rsidR="003D5992" w:rsidRPr="003B7126" w:rsidRDefault="003D5992" w:rsidP="00C57055">
            <w:pPr>
              <w:spacing w:line="320" w:lineRule="exact"/>
              <w:jc w:val="center"/>
              <w:rPr>
                <w:rFonts w:ascii="Calibri" w:hAnsi="Calibri" w:cs="Calibri"/>
                <w:color w:val="000000" w:themeColor="text1"/>
                <w:sz w:val="20"/>
                <w:szCs w:val="20"/>
                <w:rPrChange w:id="490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04" w:author="Andressa Ferreira" w:date="2021-12-02T10:57:00Z">
                  <w:rPr>
                    <w:rFonts w:ascii="Calibri" w:hAnsi="Calibri" w:cs="Calibri"/>
                    <w:color w:val="001A2D"/>
                    <w:sz w:val="20"/>
                    <w:szCs w:val="20"/>
                  </w:rPr>
                </w:rPrChange>
              </w:rPr>
              <w:t>4,7619%</w:t>
            </w:r>
          </w:p>
        </w:tc>
      </w:tr>
      <w:tr w:rsidR="003B7126" w:rsidRPr="003B7126" w14:paraId="35FD52A0"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47DA2E6F" w14:textId="77777777" w:rsidR="003D5992" w:rsidRPr="003B7126" w:rsidRDefault="003D5992" w:rsidP="00C57055">
            <w:pPr>
              <w:spacing w:line="320" w:lineRule="exact"/>
              <w:jc w:val="center"/>
              <w:rPr>
                <w:rFonts w:ascii="Calibri" w:hAnsi="Calibri" w:cs="Calibri"/>
                <w:color w:val="000000" w:themeColor="text1"/>
                <w:sz w:val="20"/>
                <w:szCs w:val="20"/>
                <w:rPrChange w:id="490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06" w:author="Andressa Ferreira" w:date="2021-12-02T10:57:00Z">
                  <w:rPr>
                    <w:rFonts w:ascii="Calibri" w:hAnsi="Calibri" w:cs="Calibri"/>
                    <w:color w:val="001A2D"/>
                    <w:sz w:val="20"/>
                    <w:szCs w:val="20"/>
                  </w:rPr>
                </w:rPrChange>
              </w:rPr>
              <w:t>61</w:t>
            </w:r>
          </w:p>
        </w:tc>
        <w:tc>
          <w:tcPr>
            <w:tcW w:w="1609" w:type="pct"/>
            <w:tcBorders>
              <w:top w:val="nil"/>
              <w:left w:val="nil"/>
              <w:bottom w:val="single" w:sz="4" w:space="0" w:color="auto"/>
              <w:right w:val="single" w:sz="4" w:space="0" w:color="auto"/>
            </w:tcBorders>
            <w:shd w:val="clear" w:color="auto" w:fill="auto"/>
            <w:noWrap/>
            <w:vAlign w:val="center"/>
            <w:hideMark/>
          </w:tcPr>
          <w:p w14:paraId="18344280" w14:textId="77777777" w:rsidR="003D5992" w:rsidRPr="003B7126" w:rsidRDefault="003D5992" w:rsidP="00C57055">
            <w:pPr>
              <w:spacing w:line="320" w:lineRule="exact"/>
              <w:jc w:val="center"/>
              <w:rPr>
                <w:rFonts w:ascii="Calibri" w:hAnsi="Calibri" w:cs="Calibri"/>
                <w:color w:val="000000" w:themeColor="text1"/>
                <w:sz w:val="20"/>
                <w:szCs w:val="20"/>
                <w:rPrChange w:id="490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08" w:author="Andressa Ferreira" w:date="2021-12-02T10:57:00Z">
                  <w:rPr>
                    <w:rFonts w:ascii="Calibri" w:hAnsi="Calibri" w:cs="Calibri"/>
                    <w:color w:val="001A2D"/>
                    <w:sz w:val="20"/>
                    <w:szCs w:val="20"/>
                  </w:rPr>
                </w:rPrChange>
              </w:rPr>
              <w:t>20/12/2026</w:t>
            </w:r>
          </w:p>
        </w:tc>
        <w:tc>
          <w:tcPr>
            <w:tcW w:w="1166" w:type="pct"/>
            <w:tcBorders>
              <w:top w:val="nil"/>
              <w:left w:val="nil"/>
              <w:bottom w:val="single" w:sz="4" w:space="0" w:color="auto"/>
              <w:right w:val="single" w:sz="4" w:space="0" w:color="auto"/>
            </w:tcBorders>
            <w:shd w:val="clear" w:color="auto" w:fill="auto"/>
            <w:noWrap/>
            <w:vAlign w:val="center"/>
            <w:hideMark/>
          </w:tcPr>
          <w:p w14:paraId="27E7EABD" w14:textId="77777777" w:rsidR="003D5992" w:rsidRPr="003B7126" w:rsidRDefault="003D5992" w:rsidP="00C57055">
            <w:pPr>
              <w:spacing w:line="320" w:lineRule="exact"/>
              <w:jc w:val="center"/>
              <w:rPr>
                <w:rFonts w:ascii="Calibri" w:hAnsi="Calibri" w:cs="Calibri"/>
                <w:color w:val="000000" w:themeColor="text1"/>
                <w:sz w:val="20"/>
                <w:szCs w:val="20"/>
                <w:rPrChange w:id="490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10"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7251E05" w14:textId="77777777" w:rsidR="003D5992" w:rsidRPr="003B7126" w:rsidRDefault="003D5992" w:rsidP="00C57055">
            <w:pPr>
              <w:spacing w:line="320" w:lineRule="exact"/>
              <w:jc w:val="center"/>
              <w:rPr>
                <w:rFonts w:ascii="Calibri" w:hAnsi="Calibri" w:cs="Calibri"/>
                <w:color w:val="000000" w:themeColor="text1"/>
                <w:sz w:val="20"/>
                <w:szCs w:val="20"/>
                <w:rPrChange w:id="491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12" w:author="Andressa Ferreira" w:date="2021-12-02T10:57:00Z">
                  <w:rPr>
                    <w:rFonts w:ascii="Calibri" w:hAnsi="Calibri" w:cs="Calibri"/>
                    <w:color w:val="001A2D"/>
                    <w:sz w:val="20"/>
                    <w:szCs w:val="20"/>
                  </w:rPr>
                </w:rPrChange>
              </w:rPr>
              <w:t>5,0000%</w:t>
            </w:r>
          </w:p>
        </w:tc>
      </w:tr>
      <w:tr w:rsidR="003B7126" w:rsidRPr="003B7126" w14:paraId="76E770C3"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2578F6D" w14:textId="77777777" w:rsidR="003D5992" w:rsidRPr="003B7126" w:rsidRDefault="003D5992" w:rsidP="00C57055">
            <w:pPr>
              <w:spacing w:line="320" w:lineRule="exact"/>
              <w:jc w:val="center"/>
              <w:rPr>
                <w:rFonts w:ascii="Calibri" w:hAnsi="Calibri" w:cs="Calibri"/>
                <w:color w:val="000000" w:themeColor="text1"/>
                <w:sz w:val="20"/>
                <w:szCs w:val="20"/>
                <w:rPrChange w:id="491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14" w:author="Andressa Ferreira" w:date="2021-12-02T10:57:00Z">
                  <w:rPr>
                    <w:rFonts w:ascii="Calibri" w:hAnsi="Calibri" w:cs="Calibri"/>
                    <w:color w:val="001A2D"/>
                    <w:sz w:val="20"/>
                    <w:szCs w:val="20"/>
                  </w:rPr>
                </w:rPrChange>
              </w:rPr>
              <w:t>62</w:t>
            </w:r>
          </w:p>
        </w:tc>
        <w:tc>
          <w:tcPr>
            <w:tcW w:w="1609" w:type="pct"/>
            <w:tcBorders>
              <w:top w:val="nil"/>
              <w:left w:val="nil"/>
              <w:bottom w:val="single" w:sz="4" w:space="0" w:color="auto"/>
              <w:right w:val="single" w:sz="4" w:space="0" w:color="auto"/>
            </w:tcBorders>
            <w:shd w:val="clear" w:color="auto" w:fill="auto"/>
            <w:noWrap/>
            <w:vAlign w:val="center"/>
            <w:hideMark/>
          </w:tcPr>
          <w:p w14:paraId="0426377F" w14:textId="77777777" w:rsidR="003D5992" w:rsidRPr="003B7126" w:rsidRDefault="003D5992" w:rsidP="00C57055">
            <w:pPr>
              <w:spacing w:line="320" w:lineRule="exact"/>
              <w:jc w:val="center"/>
              <w:rPr>
                <w:rFonts w:ascii="Calibri" w:hAnsi="Calibri" w:cs="Calibri"/>
                <w:color w:val="000000" w:themeColor="text1"/>
                <w:sz w:val="20"/>
                <w:szCs w:val="20"/>
                <w:rPrChange w:id="491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16" w:author="Andressa Ferreira" w:date="2021-12-02T10:57:00Z">
                  <w:rPr>
                    <w:rFonts w:ascii="Calibri" w:hAnsi="Calibri" w:cs="Calibri"/>
                    <w:color w:val="001A2D"/>
                    <w:sz w:val="20"/>
                    <w:szCs w:val="20"/>
                  </w:rPr>
                </w:rPrChange>
              </w:rPr>
              <w:t>20/01/2027</w:t>
            </w:r>
          </w:p>
        </w:tc>
        <w:tc>
          <w:tcPr>
            <w:tcW w:w="1166" w:type="pct"/>
            <w:tcBorders>
              <w:top w:val="nil"/>
              <w:left w:val="nil"/>
              <w:bottom w:val="single" w:sz="4" w:space="0" w:color="auto"/>
              <w:right w:val="single" w:sz="4" w:space="0" w:color="auto"/>
            </w:tcBorders>
            <w:shd w:val="clear" w:color="auto" w:fill="auto"/>
            <w:noWrap/>
            <w:vAlign w:val="center"/>
            <w:hideMark/>
          </w:tcPr>
          <w:p w14:paraId="492BB005" w14:textId="77777777" w:rsidR="003D5992" w:rsidRPr="003B7126" w:rsidRDefault="003D5992" w:rsidP="00C57055">
            <w:pPr>
              <w:spacing w:line="320" w:lineRule="exact"/>
              <w:jc w:val="center"/>
              <w:rPr>
                <w:rFonts w:ascii="Calibri" w:hAnsi="Calibri" w:cs="Calibri"/>
                <w:color w:val="000000" w:themeColor="text1"/>
                <w:sz w:val="20"/>
                <w:szCs w:val="20"/>
                <w:rPrChange w:id="491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18"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C0C8217" w14:textId="77777777" w:rsidR="003D5992" w:rsidRPr="003B7126" w:rsidRDefault="003D5992" w:rsidP="00C57055">
            <w:pPr>
              <w:spacing w:line="320" w:lineRule="exact"/>
              <w:jc w:val="center"/>
              <w:rPr>
                <w:rFonts w:ascii="Calibri" w:hAnsi="Calibri" w:cs="Calibri"/>
                <w:color w:val="000000" w:themeColor="text1"/>
                <w:sz w:val="20"/>
                <w:szCs w:val="20"/>
                <w:rPrChange w:id="491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20" w:author="Andressa Ferreira" w:date="2021-12-02T10:57:00Z">
                  <w:rPr>
                    <w:rFonts w:ascii="Calibri" w:hAnsi="Calibri" w:cs="Calibri"/>
                    <w:color w:val="001A2D"/>
                    <w:sz w:val="20"/>
                    <w:szCs w:val="20"/>
                  </w:rPr>
                </w:rPrChange>
              </w:rPr>
              <w:t>5,2632%</w:t>
            </w:r>
          </w:p>
        </w:tc>
      </w:tr>
      <w:tr w:rsidR="003B7126" w:rsidRPr="003B7126" w14:paraId="7DFD2A0C"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7DDE2D3" w14:textId="77777777" w:rsidR="003D5992" w:rsidRPr="003B7126" w:rsidRDefault="003D5992" w:rsidP="00C57055">
            <w:pPr>
              <w:spacing w:line="320" w:lineRule="exact"/>
              <w:jc w:val="center"/>
              <w:rPr>
                <w:rFonts w:ascii="Calibri" w:hAnsi="Calibri" w:cs="Calibri"/>
                <w:color w:val="000000" w:themeColor="text1"/>
                <w:sz w:val="20"/>
                <w:szCs w:val="20"/>
                <w:rPrChange w:id="492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22" w:author="Andressa Ferreira" w:date="2021-12-02T10:57:00Z">
                  <w:rPr>
                    <w:rFonts w:ascii="Calibri" w:hAnsi="Calibri" w:cs="Calibri"/>
                    <w:color w:val="001A2D"/>
                    <w:sz w:val="20"/>
                    <w:szCs w:val="20"/>
                  </w:rPr>
                </w:rPrChange>
              </w:rPr>
              <w:t>63</w:t>
            </w:r>
          </w:p>
        </w:tc>
        <w:tc>
          <w:tcPr>
            <w:tcW w:w="1609" w:type="pct"/>
            <w:tcBorders>
              <w:top w:val="nil"/>
              <w:left w:val="nil"/>
              <w:bottom w:val="single" w:sz="4" w:space="0" w:color="auto"/>
              <w:right w:val="single" w:sz="4" w:space="0" w:color="auto"/>
            </w:tcBorders>
            <w:shd w:val="clear" w:color="auto" w:fill="auto"/>
            <w:noWrap/>
            <w:vAlign w:val="center"/>
            <w:hideMark/>
          </w:tcPr>
          <w:p w14:paraId="06538768" w14:textId="77777777" w:rsidR="003D5992" w:rsidRPr="003B7126" w:rsidRDefault="003D5992" w:rsidP="00C57055">
            <w:pPr>
              <w:spacing w:line="320" w:lineRule="exact"/>
              <w:jc w:val="center"/>
              <w:rPr>
                <w:rFonts w:ascii="Calibri" w:hAnsi="Calibri" w:cs="Calibri"/>
                <w:color w:val="000000" w:themeColor="text1"/>
                <w:sz w:val="20"/>
                <w:szCs w:val="20"/>
                <w:rPrChange w:id="492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24" w:author="Andressa Ferreira" w:date="2021-12-02T10:57:00Z">
                  <w:rPr>
                    <w:rFonts w:ascii="Calibri" w:hAnsi="Calibri" w:cs="Calibri"/>
                    <w:color w:val="001A2D"/>
                    <w:sz w:val="20"/>
                    <w:szCs w:val="20"/>
                  </w:rPr>
                </w:rPrChange>
              </w:rPr>
              <w:t>20/02/2027</w:t>
            </w:r>
          </w:p>
        </w:tc>
        <w:tc>
          <w:tcPr>
            <w:tcW w:w="1166" w:type="pct"/>
            <w:tcBorders>
              <w:top w:val="nil"/>
              <w:left w:val="nil"/>
              <w:bottom w:val="single" w:sz="4" w:space="0" w:color="auto"/>
              <w:right w:val="single" w:sz="4" w:space="0" w:color="auto"/>
            </w:tcBorders>
            <w:shd w:val="clear" w:color="auto" w:fill="auto"/>
            <w:noWrap/>
            <w:vAlign w:val="center"/>
            <w:hideMark/>
          </w:tcPr>
          <w:p w14:paraId="4D7E5096" w14:textId="77777777" w:rsidR="003D5992" w:rsidRPr="003B7126" w:rsidRDefault="003D5992" w:rsidP="00C57055">
            <w:pPr>
              <w:spacing w:line="320" w:lineRule="exact"/>
              <w:jc w:val="center"/>
              <w:rPr>
                <w:rFonts w:ascii="Calibri" w:hAnsi="Calibri" w:cs="Calibri"/>
                <w:color w:val="000000" w:themeColor="text1"/>
                <w:sz w:val="20"/>
                <w:szCs w:val="20"/>
                <w:rPrChange w:id="492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26"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1E65FFD" w14:textId="77777777" w:rsidR="003D5992" w:rsidRPr="003B7126" w:rsidRDefault="003D5992" w:rsidP="00C57055">
            <w:pPr>
              <w:spacing w:line="320" w:lineRule="exact"/>
              <w:jc w:val="center"/>
              <w:rPr>
                <w:rFonts w:ascii="Calibri" w:hAnsi="Calibri" w:cs="Calibri"/>
                <w:color w:val="000000" w:themeColor="text1"/>
                <w:sz w:val="20"/>
                <w:szCs w:val="20"/>
                <w:rPrChange w:id="492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28" w:author="Andressa Ferreira" w:date="2021-12-02T10:57:00Z">
                  <w:rPr>
                    <w:rFonts w:ascii="Calibri" w:hAnsi="Calibri" w:cs="Calibri"/>
                    <w:color w:val="001A2D"/>
                    <w:sz w:val="20"/>
                    <w:szCs w:val="20"/>
                  </w:rPr>
                </w:rPrChange>
              </w:rPr>
              <w:t>5,5556%</w:t>
            </w:r>
          </w:p>
        </w:tc>
      </w:tr>
      <w:tr w:rsidR="003B7126" w:rsidRPr="003B7126" w14:paraId="6917F3BA"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44316F4" w14:textId="77777777" w:rsidR="003D5992" w:rsidRPr="003B7126" w:rsidRDefault="003D5992" w:rsidP="00C57055">
            <w:pPr>
              <w:spacing w:line="320" w:lineRule="exact"/>
              <w:jc w:val="center"/>
              <w:rPr>
                <w:rFonts w:ascii="Calibri" w:hAnsi="Calibri" w:cs="Calibri"/>
                <w:color w:val="000000" w:themeColor="text1"/>
                <w:sz w:val="20"/>
                <w:szCs w:val="20"/>
                <w:rPrChange w:id="492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30" w:author="Andressa Ferreira" w:date="2021-12-02T10:57:00Z">
                  <w:rPr>
                    <w:rFonts w:ascii="Calibri" w:hAnsi="Calibri" w:cs="Calibri"/>
                    <w:color w:val="001A2D"/>
                    <w:sz w:val="20"/>
                    <w:szCs w:val="20"/>
                  </w:rPr>
                </w:rPrChange>
              </w:rPr>
              <w:t>64</w:t>
            </w:r>
          </w:p>
        </w:tc>
        <w:tc>
          <w:tcPr>
            <w:tcW w:w="1609" w:type="pct"/>
            <w:tcBorders>
              <w:top w:val="nil"/>
              <w:left w:val="nil"/>
              <w:bottom w:val="single" w:sz="4" w:space="0" w:color="auto"/>
              <w:right w:val="single" w:sz="4" w:space="0" w:color="auto"/>
            </w:tcBorders>
            <w:shd w:val="clear" w:color="auto" w:fill="auto"/>
            <w:noWrap/>
            <w:vAlign w:val="center"/>
            <w:hideMark/>
          </w:tcPr>
          <w:p w14:paraId="4CD48481" w14:textId="77777777" w:rsidR="003D5992" w:rsidRPr="003B7126" w:rsidRDefault="003D5992" w:rsidP="00C57055">
            <w:pPr>
              <w:spacing w:line="320" w:lineRule="exact"/>
              <w:jc w:val="center"/>
              <w:rPr>
                <w:rFonts w:ascii="Calibri" w:hAnsi="Calibri" w:cs="Calibri"/>
                <w:color w:val="000000" w:themeColor="text1"/>
                <w:sz w:val="20"/>
                <w:szCs w:val="20"/>
                <w:rPrChange w:id="493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32" w:author="Andressa Ferreira" w:date="2021-12-02T10:57:00Z">
                  <w:rPr>
                    <w:rFonts w:ascii="Calibri" w:hAnsi="Calibri" w:cs="Calibri"/>
                    <w:color w:val="001A2D"/>
                    <w:sz w:val="20"/>
                    <w:szCs w:val="20"/>
                  </w:rPr>
                </w:rPrChange>
              </w:rPr>
              <w:t>20/03/2027</w:t>
            </w:r>
          </w:p>
        </w:tc>
        <w:tc>
          <w:tcPr>
            <w:tcW w:w="1166" w:type="pct"/>
            <w:tcBorders>
              <w:top w:val="nil"/>
              <w:left w:val="nil"/>
              <w:bottom w:val="single" w:sz="4" w:space="0" w:color="auto"/>
              <w:right w:val="single" w:sz="4" w:space="0" w:color="auto"/>
            </w:tcBorders>
            <w:shd w:val="clear" w:color="auto" w:fill="auto"/>
            <w:noWrap/>
            <w:vAlign w:val="center"/>
            <w:hideMark/>
          </w:tcPr>
          <w:p w14:paraId="0FEC1811" w14:textId="77777777" w:rsidR="003D5992" w:rsidRPr="003B7126" w:rsidRDefault="003D5992" w:rsidP="00C57055">
            <w:pPr>
              <w:spacing w:line="320" w:lineRule="exact"/>
              <w:jc w:val="center"/>
              <w:rPr>
                <w:rFonts w:ascii="Calibri" w:hAnsi="Calibri" w:cs="Calibri"/>
                <w:color w:val="000000" w:themeColor="text1"/>
                <w:sz w:val="20"/>
                <w:szCs w:val="20"/>
                <w:rPrChange w:id="493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34"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F63F76D" w14:textId="77777777" w:rsidR="003D5992" w:rsidRPr="003B7126" w:rsidRDefault="003D5992" w:rsidP="00C57055">
            <w:pPr>
              <w:spacing w:line="320" w:lineRule="exact"/>
              <w:jc w:val="center"/>
              <w:rPr>
                <w:rFonts w:ascii="Calibri" w:hAnsi="Calibri" w:cs="Calibri"/>
                <w:color w:val="000000" w:themeColor="text1"/>
                <w:sz w:val="20"/>
                <w:szCs w:val="20"/>
                <w:rPrChange w:id="493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36" w:author="Andressa Ferreira" w:date="2021-12-02T10:57:00Z">
                  <w:rPr>
                    <w:rFonts w:ascii="Calibri" w:hAnsi="Calibri" w:cs="Calibri"/>
                    <w:color w:val="001A2D"/>
                    <w:sz w:val="20"/>
                    <w:szCs w:val="20"/>
                  </w:rPr>
                </w:rPrChange>
              </w:rPr>
              <w:t>5,8824%</w:t>
            </w:r>
          </w:p>
        </w:tc>
      </w:tr>
      <w:tr w:rsidR="003B7126" w:rsidRPr="003B7126" w14:paraId="18F37E76"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6EE0C66" w14:textId="77777777" w:rsidR="003D5992" w:rsidRPr="003B7126" w:rsidRDefault="003D5992" w:rsidP="00C57055">
            <w:pPr>
              <w:spacing w:line="320" w:lineRule="exact"/>
              <w:jc w:val="center"/>
              <w:rPr>
                <w:rFonts w:ascii="Calibri" w:hAnsi="Calibri" w:cs="Calibri"/>
                <w:color w:val="000000" w:themeColor="text1"/>
                <w:sz w:val="20"/>
                <w:szCs w:val="20"/>
                <w:rPrChange w:id="493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38" w:author="Andressa Ferreira" w:date="2021-12-02T10:57:00Z">
                  <w:rPr>
                    <w:rFonts w:ascii="Calibri" w:hAnsi="Calibri" w:cs="Calibri"/>
                    <w:color w:val="001A2D"/>
                    <w:sz w:val="20"/>
                    <w:szCs w:val="20"/>
                  </w:rPr>
                </w:rPrChange>
              </w:rPr>
              <w:t>65</w:t>
            </w:r>
          </w:p>
        </w:tc>
        <w:tc>
          <w:tcPr>
            <w:tcW w:w="1609" w:type="pct"/>
            <w:tcBorders>
              <w:top w:val="nil"/>
              <w:left w:val="nil"/>
              <w:bottom w:val="single" w:sz="4" w:space="0" w:color="auto"/>
              <w:right w:val="single" w:sz="4" w:space="0" w:color="auto"/>
            </w:tcBorders>
            <w:shd w:val="clear" w:color="auto" w:fill="auto"/>
            <w:noWrap/>
            <w:vAlign w:val="center"/>
            <w:hideMark/>
          </w:tcPr>
          <w:p w14:paraId="055E7921" w14:textId="77777777" w:rsidR="003D5992" w:rsidRPr="003B7126" w:rsidRDefault="003D5992" w:rsidP="00C57055">
            <w:pPr>
              <w:spacing w:line="320" w:lineRule="exact"/>
              <w:jc w:val="center"/>
              <w:rPr>
                <w:rFonts w:ascii="Calibri" w:hAnsi="Calibri" w:cs="Calibri"/>
                <w:color w:val="000000" w:themeColor="text1"/>
                <w:sz w:val="20"/>
                <w:szCs w:val="20"/>
                <w:rPrChange w:id="493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40" w:author="Andressa Ferreira" w:date="2021-12-02T10:57:00Z">
                  <w:rPr>
                    <w:rFonts w:ascii="Calibri" w:hAnsi="Calibri" w:cs="Calibri"/>
                    <w:color w:val="001A2D"/>
                    <w:sz w:val="20"/>
                    <w:szCs w:val="20"/>
                  </w:rPr>
                </w:rPrChange>
              </w:rPr>
              <w:t>20/04/2027</w:t>
            </w:r>
          </w:p>
        </w:tc>
        <w:tc>
          <w:tcPr>
            <w:tcW w:w="1166" w:type="pct"/>
            <w:tcBorders>
              <w:top w:val="nil"/>
              <w:left w:val="nil"/>
              <w:bottom w:val="single" w:sz="4" w:space="0" w:color="auto"/>
              <w:right w:val="single" w:sz="4" w:space="0" w:color="auto"/>
            </w:tcBorders>
            <w:shd w:val="clear" w:color="auto" w:fill="auto"/>
            <w:noWrap/>
            <w:vAlign w:val="center"/>
            <w:hideMark/>
          </w:tcPr>
          <w:p w14:paraId="145992D3" w14:textId="77777777" w:rsidR="003D5992" w:rsidRPr="003B7126" w:rsidRDefault="003D5992" w:rsidP="00C57055">
            <w:pPr>
              <w:spacing w:line="320" w:lineRule="exact"/>
              <w:jc w:val="center"/>
              <w:rPr>
                <w:rFonts w:ascii="Calibri" w:hAnsi="Calibri" w:cs="Calibri"/>
                <w:color w:val="000000" w:themeColor="text1"/>
                <w:sz w:val="20"/>
                <w:szCs w:val="20"/>
                <w:rPrChange w:id="494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42"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4B626618" w14:textId="77777777" w:rsidR="003D5992" w:rsidRPr="003B7126" w:rsidRDefault="003D5992" w:rsidP="00C57055">
            <w:pPr>
              <w:spacing w:line="320" w:lineRule="exact"/>
              <w:jc w:val="center"/>
              <w:rPr>
                <w:rFonts w:ascii="Calibri" w:hAnsi="Calibri" w:cs="Calibri"/>
                <w:color w:val="000000" w:themeColor="text1"/>
                <w:sz w:val="20"/>
                <w:szCs w:val="20"/>
                <w:rPrChange w:id="494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44" w:author="Andressa Ferreira" w:date="2021-12-02T10:57:00Z">
                  <w:rPr>
                    <w:rFonts w:ascii="Calibri" w:hAnsi="Calibri" w:cs="Calibri"/>
                    <w:color w:val="001A2D"/>
                    <w:sz w:val="20"/>
                    <w:szCs w:val="20"/>
                  </w:rPr>
                </w:rPrChange>
              </w:rPr>
              <w:t>6,2500%</w:t>
            </w:r>
          </w:p>
        </w:tc>
      </w:tr>
      <w:tr w:rsidR="003B7126" w:rsidRPr="003B7126" w14:paraId="0E35AC04"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047433E" w14:textId="77777777" w:rsidR="003D5992" w:rsidRPr="003B7126" w:rsidRDefault="003D5992" w:rsidP="00C57055">
            <w:pPr>
              <w:spacing w:line="320" w:lineRule="exact"/>
              <w:jc w:val="center"/>
              <w:rPr>
                <w:rFonts w:ascii="Calibri" w:hAnsi="Calibri" w:cs="Calibri"/>
                <w:color w:val="000000" w:themeColor="text1"/>
                <w:sz w:val="20"/>
                <w:szCs w:val="20"/>
                <w:rPrChange w:id="494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46" w:author="Andressa Ferreira" w:date="2021-12-02T10:57:00Z">
                  <w:rPr>
                    <w:rFonts w:ascii="Calibri" w:hAnsi="Calibri" w:cs="Calibri"/>
                    <w:color w:val="001A2D"/>
                    <w:sz w:val="20"/>
                    <w:szCs w:val="20"/>
                  </w:rPr>
                </w:rPrChange>
              </w:rPr>
              <w:t>66</w:t>
            </w:r>
          </w:p>
        </w:tc>
        <w:tc>
          <w:tcPr>
            <w:tcW w:w="1609" w:type="pct"/>
            <w:tcBorders>
              <w:top w:val="nil"/>
              <w:left w:val="nil"/>
              <w:bottom w:val="single" w:sz="4" w:space="0" w:color="auto"/>
              <w:right w:val="single" w:sz="4" w:space="0" w:color="auto"/>
            </w:tcBorders>
            <w:shd w:val="clear" w:color="auto" w:fill="auto"/>
            <w:noWrap/>
            <w:vAlign w:val="center"/>
            <w:hideMark/>
          </w:tcPr>
          <w:p w14:paraId="58EB7B36" w14:textId="77777777" w:rsidR="003D5992" w:rsidRPr="003B7126" w:rsidRDefault="003D5992" w:rsidP="00C57055">
            <w:pPr>
              <w:spacing w:line="320" w:lineRule="exact"/>
              <w:jc w:val="center"/>
              <w:rPr>
                <w:rFonts w:ascii="Calibri" w:hAnsi="Calibri" w:cs="Calibri"/>
                <w:color w:val="000000" w:themeColor="text1"/>
                <w:sz w:val="20"/>
                <w:szCs w:val="20"/>
                <w:rPrChange w:id="494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48" w:author="Andressa Ferreira" w:date="2021-12-02T10:57:00Z">
                  <w:rPr>
                    <w:rFonts w:ascii="Calibri" w:hAnsi="Calibri" w:cs="Calibri"/>
                    <w:color w:val="001A2D"/>
                    <w:sz w:val="20"/>
                    <w:szCs w:val="20"/>
                  </w:rPr>
                </w:rPrChange>
              </w:rPr>
              <w:t>20/05/2027</w:t>
            </w:r>
          </w:p>
        </w:tc>
        <w:tc>
          <w:tcPr>
            <w:tcW w:w="1166" w:type="pct"/>
            <w:tcBorders>
              <w:top w:val="nil"/>
              <w:left w:val="nil"/>
              <w:bottom w:val="single" w:sz="4" w:space="0" w:color="auto"/>
              <w:right w:val="single" w:sz="4" w:space="0" w:color="auto"/>
            </w:tcBorders>
            <w:shd w:val="clear" w:color="auto" w:fill="auto"/>
            <w:noWrap/>
            <w:vAlign w:val="center"/>
            <w:hideMark/>
          </w:tcPr>
          <w:p w14:paraId="5CE2B0B7" w14:textId="77777777" w:rsidR="003D5992" w:rsidRPr="003B7126" w:rsidRDefault="003D5992" w:rsidP="00C57055">
            <w:pPr>
              <w:spacing w:line="320" w:lineRule="exact"/>
              <w:jc w:val="center"/>
              <w:rPr>
                <w:rFonts w:ascii="Calibri" w:hAnsi="Calibri" w:cs="Calibri"/>
                <w:color w:val="000000" w:themeColor="text1"/>
                <w:sz w:val="20"/>
                <w:szCs w:val="20"/>
                <w:rPrChange w:id="494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50"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7FA23E1C" w14:textId="77777777" w:rsidR="003D5992" w:rsidRPr="003B7126" w:rsidRDefault="003D5992" w:rsidP="00C57055">
            <w:pPr>
              <w:spacing w:line="320" w:lineRule="exact"/>
              <w:jc w:val="center"/>
              <w:rPr>
                <w:rFonts w:ascii="Calibri" w:hAnsi="Calibri" w:cs="Calibri"/>
                <w:color w:val="000000" w:themeColor="text1"/>
                <w:sz w:val="20"/>
                <w:szCs w:val="20"/>
                <w:rPrChange w:id="495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52" w:author="Andressa Ferreira" w:date="2021-12-02T10:57:00Z">
                  <w:rPr>
                    <w:rFonts w:ascii="Calibri" w:hAnsi="Calibri" w:cs="Calibri"/>
                    <w:color w:val="001A2D"/>
                    <w:sz w:val="20"/>
                    <w:szCs w:val="20"/>
                  </w:rPr>
                </w:rPrChange>
              </w:rPr>
              <w:t>6,6667%</w:t>
            </w:r>
          </w:p>
        </w:tc>
      </w:tr>
      <w:tr w:rsidR="003B7126" w:rsidRPr="003B7126" w14:paraId="0D16B50F"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C14C209" w14:textId="77777777" w:rsidR="003D5992" w:rsidRPr="003B7126" w:rsidRDefault="003D5992" w:rsidP="00C57055">
            <w:pPr>
              <w:spacing w:line="320" w:lineRule="exact"/>
              <w:jc w:val="center"/>
              <w:rPr>
                <w:rFonts w:ascii="Calibri" w:hAnsi="Calibri" w:cs="Calibri"/>
                <w:color w:val="000000" w:themeColor="text1"/>
                <w:sz w:val="20"/>
                <w:szCs w:val="20"/>
                <w:rPrChange w:id="495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54" w:author="Andressa Ferreira" w:date="2021-12-02T10:57:00Z">
                  <w:rPr>
                    <w:rFonts w:ascii="Calibri" w:hAnsi="Calibri" w:cs="Calibri"/>
                    <w:color w:val="001A2D"/>
                    <w:sz w:val="20"/>
                    <w:szCs w:val="20"/>
                  </w:rPr>
                </w:rPrChange>
              </w:rPr>
              <w:t>67</w:t>
            </w:r>
          </w:p>
        </w:tc>
        <w:tc>
          <w:tcPr>
            <w:tcW w:w="1609" w:type="pct"/>
            <w:tcBorders>
              <w:top w:val="nil"/>
              <w:left w:val="nil"/>
              <w:bottom w:val="single" w:sz="4" w:space="0" w:color="auto"/>
              <w:right w:val="single" w:sz="4" w:space="0" w:color="auto"/>
            </w:tcBorders>
            <w:shd w:val="clear" w:color="auto" w:fill="auto"/>
            <w:noWrap/>
            <w:vAlign w:val="center"/>
            <w:hideMark/>
          </w:tcPr>
          <w:p w14:paraId="0364B009" w14:textId="77777777" w:rsidR="003D5992" w:rsidRPr="003B7126" w:rsidRDefault="003D5992" w:rsidP="00C57055">
            <w:pPr>
              <w:spacing w:line="320" w:lineRule="exact"/>
              <w:jc w:val="center"/>
              <w:rPr>
                <w:rFonts w:ascii="Calibri" w:hAnsi="Calibri" w:cs="Calibri"/>
                <w:color w:val="000000" w:themeColor="text1"/>
                <w:sz w:val="20"/>
                <w:szCs w:val="20"/>
                <w:rPrChange w:id="495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56" w:author="Andressa Ferreira" w:date="2021-12-02T10:57:00Z">
                  <w:rPr>
                    <w:rFonts w:ascii="Calibri" w:hAnsi="Calibri" w:cs="Calibri"/>
                    <w:color w:val="001A2D"/>
                    <w:sz w:val="20"/>
                    <w:szCs w:val="20"/>
                  </w:rPr>
                </w:rPrChange>
              </w:rPr>
              <w:t>20/06/2027</w:t>
            </w:r>
          </w:p>
        </w:tc>
        <w:tc>
          <w:tcPr>
            <w:tcW w:w="1166" w:type="pct"/>
            <w:tcBorders>
              <w:top w:val="nil"/>
              <w:left w:val="nil"/>
              <w:bottom w:val="single" w:sz="4" w:space="0" w:color="auto"/>
              <w:right w:val="single" w:sz="4" w:space="0" w:color="auto"/>
            </w:tcBorders>
            <w:shd w:val="clear" w:color="auto" w:fill="auto"/>
            <w:noWrap/>
            <w:vAlign w:val="center"/>
            <w:hideMark/>
          </w:tcPr>
          <w:p w14:paraId="48C1F7CD" w14:textId="77777777" w:rsidR="003D5992" w:rsidRPr="003B7126" w:rsidRDefault="003D5992" w:rsidP="00C57055">
            <w:pPr>
              <w:spacing w:line="320" w:lineRule="exact"/>
              <w:jc w:val="center"/>
              <w:rPr>
                <w:rFonts w:ascii="Calibri" w:hAnsi="Calibri" w:cs="Calibri"/>
                <w:color w:val="000000" w:themeColor="text1"/>
                <w:sz w:val="20"/>
                <w:szCs w:val="20"/>
                <w:rPrChange w:id="495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58"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544C4598" w14:textId="77777777" w:rsidR="003D5992" w:rsidRPr="003B7126" w:rsidRDefault="003D5992" w:rsidP="00C57055">
            <w:pPr>
              <w:spacing w:line="320" w:lineRule="exact"/>
              <w:jc w:val="center"/>
              <w:rPr>
                <w:rFonts w:ascii="Calibri" w:hAnsi="Calibri" w:cs="Calibri"/>
                <w:color w:val="000000" w:themeColor="text1"/>
                <w:sz w:val="20"/>
                <w:szCs w:val="20"/>
                <w:rPrChange w:id="495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60" w:author="Andressa Ferreira" w:date="2021-12-02T10:57:00Z">
                  <w:rPr>
                    <w:rFonts w:ascii="Calibri" w:hAnsi="Calibri" w:cs="Calibri"/>
                    <w:color w:val="001A2D"/>
                    <w:sz w:val="20"/>
                    <w:szCs w:val="20"/>
                  </w:rPr>
                </w:rPrChange>
              </w:rPr>
              <w:t>7,1429%</w:t>
            </w:r>
          </w:p>
        </w:tc>
      </w:tr>
      <w:tr w:rsidR="003B7126" w:rsidRPr="003B7126" w14:paraId="4B4E4526"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B2CB5F3" w14:textId="77777777" w:rsidR="003D5992" w:rsidRPr="003B7126" w:rsidRDefault="003D5992" w:rsidP="00C57055">
            <w:pPr>
              <w:spacing w:line="320" w:lineRule="exact"/>
              <w:jc w:val="center"/>
              <w:rPr>
                <w:rFonts w:ascii="Calibri" w:hAnsi="Calibri" w:cs="Calibri"/>
                <w:color w:val="000000" w:themeColor="text1"/>
                <w:sz w:val="20"/>
                <w:szCs w:val="20"/>
                <w:rPrChange w:id="496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62" w:author="Andressa Ferreira" w:date="2021-12-02T10:57:00Z">
                  <w:rPr>
                    <w:rFonts w:ascii="Calibri" w:hAnsi="Calibri" w:cs="Calibri"/>
                    <w:color w:val="001A2D"/>
                    <w:sz w:val="20"/>
                    <w:szCs w:val="20"/>
                  </w:rPr>
                </w:rPrChange>
              </w:rPr>
              <w:t>68</w:t>
            </w:r>
          </w:p>
        </w:tc>
        <w:tc>
          <w:tcPr>
            <w:tcW w:w="1609" w:type="pct"/>
            <w:tcBorders>
              <w:top w:val="nil"/>
              <w:left w:val="nil"/>
              <w:bottom w:val="single" w:sz="4" w:space="0" w:color="auto"/>
              <w:right w:val="single" w:sz="4" w:space="0" w:color="auto"/>
            </w:tcBorders>
            <w:shd w:val="clear" w:color="auto" w:fill="auto"/>
            <w:noWrap/>
            <w:vAlign w:val="center"/>
            <w:hideMark/>
          </w:tcPr>
          <w:p w14:paraId="3D4CF947" w14:textId="77777777" w:rsidR="003D5992" w:rsidRPr="003B7126" w:rsidRDefault="003D5992" w:rsidP="00C57055">
            <w:pPr>
              <w:spacing w:line="320" w:lineRule="exact"/>
              <w:jc w:val="center"/>
              <w:rPr>
                <w:rFonts w:ascii="Calibri" w:hAnsi="Calibri" w:cs="Calibri"/>
                <w:color w:val="000000" w:themeColor="text1"/>
                <w:sz w:val="20"/>
                <w:szCs w:val="20"/>
                <w:rPrChange w:id="496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64" w:author="Andressa Ferreira" w:date="2021-12-02T10:57:00Z">
                  <w:rPr>
                    <w:rFonts w:ascii="Calibri" w:hAnsi="Calibri" w:cs="Calibri"/>
                    <w:color w:val="001A2D"/>
                    <w:sz w:val="20"/>
                    <w:szCs w:val="20"/>
                  </w:rPr>
                </w:rPrChange>
              </w:rPr>
              <w:t>20/07/2027</w:t>
            </w:r>
          </w:p>
        </w:tc>
        <w:tc>
          <w:tcPr>
            <w:tcW w:w="1166" w:type="pct"/>
            <w:tcBorders>
              <w:top w:val="nil"/>
              <w:left w:val="nil"/>
              <w:bottom w:val="single" w:sz="4" w:space="0" w:color="auto"/>
              <w:right w:val="single" w:sz="4" w:space="0" w:color="auto"/>
            </w:tcBorders>
            <w:shd w:val="clear" w:color="auto" w:fill="auto"/>
            <w:noWrap/>
            <w:vAlign w:val="center"/>
            <w:hideMark/>
          </w:tcPr>
          <w:p w14:paraId="4D03F601" w14:textId="77777777" w:rsidR="003D5992" w:rsidRPr="003B7126" w:rsidRDefault="003D5992" w:rsidP="00C57055">
            <w:pPr>
              <w:spacing w:line="320" w:lineRule="exact"/>
              <w:jc w:val="center"/>
              <w:rPr>
                <w:rFonts w:ascii="Calibri" w:hAnsi="Calibri" w:cs="Calibri"/>
                <w:color w:val="000000" w:themeColor="text1"/>
                <w:sz w:val="20"/>
                <w:szCs w:val="20"/>
                <w:rPrChange w:id="496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66"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C015CB5" w14:textId="77777777" w:rsidR="003D5992" w:rsidRPr="003B7126" w:rsidRDefault="003D5992" w:rsidP="00C57055">
            <w:pPr>
              <w:spacing w:line="320" w:lineRule="exact"/>
              <w:jc w:val="center"/>
              <w:rPr>
                <w:rFonts w:ascii="Calibri" w:hAnsi="Calibri" w:cs="Calibri"/>
                <w:color w:val="000000" w:themeColor="text1"/>
                <w:sz w:val="20"/>
                <w:szCs w:val="20"/>
                <w:rPrChange w:id="496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68" w:author="Andressa Ferreira" w:date="2021-12-02T10:57:00Z">
                  <w:rPr>
                    <w:rFonts w:ascii="Calibri" w:hAnsi="Calibri" w:cs="Calibri"/>
                    <w:color w:val="001A2D"/>
                    <w:sz w:val="20"/>
                    <w:szCs w:val="20"/>
                  </w:rPr>
                </w:rPrChange>
              </w:rPr>
              <w:t>7,6923%</w:t>
            </w:r>
          </w:p>
        </w:tc>
      </w:tr>
      <w:tr w:rsidR="003B7126" w:rsidRPr="003B7126" w14:paraId="57E4783C"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14BFA1E4" w14:textId="77777777" w:rsidR="003D5992" w:rsidRPr="003B7126" w:rsidRDefault="003D5992" w:rsidP="00C57055">
            <w:pPr>
              <w:spacing w:line="320" w:lineRule="exact"/>
              <w:jc w:val="center"/>
              <w:rPr>
                <w:rFonts w:ascii="Calibri" w:hAnsi="Calibri" w:cs="Calibri"/>
                <w:color w:val="000000" w:themeColor="text1"/>
                <w:sz w:val="20"/>
                <w:szCs w:val="20"/>
                <w:rPrChange w:id="496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70" w:author="Andressa Ferreira" w:date="2021-12-02T10:57:00Z">
                  <w:rPr>
                    <w:rFonts w:ascii="Calibri" w:hAnsi="Calibri" w:cs="Calibri"/>
                    <w:color w:val="001A2D"/>
                    <w:sz w:val="20"/>
                    <w:szCs w:val="20"/>
                  </w:rPr>
                </w:rPrChange>
              </w:rPr>
              <w:t>69</w:t>
            </w:r>
          </w:p>
        </w:tc>
        <w:tc>
          <w:tcPr>
            <w:tcW w:w="1609" w:type="pct"/>
            <w:tcBorders>
              <w:top w:val="nil"/>
              <w:left w:val="nil"/>
              <w:bottom w:val="single" w:sz="4" w:space="0" w:color="auto"/>
              <w:right w:val="single" w:sz="4" w:space="0" w:color="auto"/>
            </w:tcBorders>
            <w:shd w:val="clear" w:color="auto" w:fill="auto"/>
            <w:noWrap/>
            <w:vAlign w:val="center"/>
            <w:hideMark/>
          </w:tcPr>
          <w:p w14:paraId="16B26E90" w14:textId="77777777" w:rsidR="003D5992" w:rsidRPr="003B7126" w:rsidRDefault="003D5992" w:rsidP="00C57055">
            <w:pPr>
              <w:spacing w:line="320" w:lineRule="exact"/>
              <w:jc w:val="center"/>
              <w:rPr>
                <w:rFonts w:ascii="Calibri" w:hAnsi="Calibri" w:cs="Calibri"/>
                <w:color w:val="000000" w:themeColor="text1"/>
                <w:sz w:val="20"/>
                <w:szCs w:val="20"/>
                <w:rPrChange w:id="497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72" w:author="Andressa Ferreira" w:date="2021-12-02T10:57:00Z">
                  <w:rPr>
                    <w:rFonts w:ascii="Calibri" w:hAnsi="Calibri" w:cs="Calibri"/>
                    <w:color w:val="001A2D"/>
                    <w:sz w:val="20"/>
                    <w:szCs w:val="20"/>
                  </w:rPr>
                </w:rPrChange>
              </w:rPr>
              <w:t>20/08/2027</w:t>
            </w:r>
          </w:p>
        </w:tc>
        <w:tc>
          <w:tcPr>
            <w:tcW w:w="1166" w:type="pct"/>
            <w:tcBorders>
              <w:top w:val="nil"/>
              <w:left w:val="nil"/>
              <w:bottom w:val="single" w:sz="4" w:space="0" w:color="auto"/>
              <w:right w:val="single" w:sz="4" w:space="0" w:color="auto"/>
            </w:tcBorders>
            <w:shd w:val="clear" w:color="auto" w:fill="auto"/>
            <w:noWrap/>
            <w:vAlign w:val="center"/>
            <w:hideMark/>
          </w:tcPr>
          <w:p w14:paraId="56484FC5" w14:textId="77777777" w:rsidR="003D5992" w:rsidRPr="003B7126" w:rsidRDefault="003D5992" w:rsidP="00C57055">
            <w:pPr>
              <w:spacing w:line="320" w:lineRule="exact"/>
              <w:jc w:val="center"/>
              <w:rPr>
                <w:rFonts w:ascii="Calibri" w:hAnsi="Calibri" w:cs="Calibri"/>
                <w:color w:val="000000" w:themeColor="text1"/>
                <w:sz w:val="20"/>
                <w:szCs w:val="20"/>
                <w:rPrChange w:id="497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74"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F292105" w14:textId="77777777" w:rsidR="003D5992" w:rsidRPr="003B7126" w:rsidRDefault="003D5992" w:rsidP="00C57055">
            <w:pPr>
              <w:spacing w:line="320" w:lineRule="exact"/>
              <w:jc w:val="center"/>
              <w:rPr>
                <w:rFonts w:ascii="Calibri" w:hAnsi="Calibri" w:cs="Calibri"/>
                <w:color w:val="000000" w:themeColor="text1"/>
                <w:sz w:val="20"/>
                <w:szCs w:val="20"/>
                <w:rPrChange w:id="497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76" w:author="Andressa Ferreira" w:date="2021-12-02T10:57:00Z">
                  <w:rPr>
                    <w:rFonts w:ascii="Calibri" w:hAnsi="Calibri" w:cs="Calibri"/>
                    <w:color w:val="001A2D"/>
                    <w:sz w:val="20"/>
                    <w:szCs w:val="20"/>
                  </w:rPr>
                </w:rPrChange>
              </w:rPr>
              <w:t>8,3333%</w:t>
            </w:r>
          </w:p>
        </w:tc>
      </w:tr>
      <w:tr w:rsidR="003B7126" w:rsidRPr="003B7126" w14:paraId="44E71C90"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2E57135" w14:textId="77777777" w:rsidR="003D5992" w:rsidRPr="003B7126" w:rsidRDefault="003D5992" w:rsidP="00C57055">
            <w:pPr>
              <w:spacing w:line="320" w:lineRule="exact"/>
              <w:jc w:val="center"/>
              <w:rPr>
                <w:rFonts w:ascii="Calibri" w:hAnsi="Calibri" w:cs="Calibri"/>
                <w:color w:val="000000" w:themeColor="text1"/>
                <w:sz w:val="20"/>
                <w:szCs w:val="20"/>
                <w:rPrChange w:id="497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78" w:author="Andressa Ferreira" w:date="2021-12-02T10:57:00Z">
                  <w:rPr>
                    <w:rFonts w:ascii="Calibri" w:hAnsi="Calibri" w:cs="Calibri"/>
                    <w:color w:val="001A2D"/>
                    <w:sz w:val="20"/>
                    <w:szCs w:val="20"/>
                  </w:rPr>
                </w:rPrChange>
              </w:rPr>
              <w:t>70</w:t>
            </w:r>
          </w:p>
        </w:tc>
        <w:tc>
          <w:tcPr>
            <w:tcW w:w="1609" w:type="pct"/>
            <w:tcBorders>
              <w:top w:val="nil"/>
              <w:left w:val="nil"/>
              <w:bottom w:val="single" w:sz="4" w:space="0" w:color="auto"/>
              <w:right w:val="single" w:sz="4" w:space="0" w:color="auto"/>
            </w:tcBorders>
            <w:shd w:val="clear" w:color="auto" w:fill="auto"/>
            <w:noWrap/>
            <w:vAlign w:val="center"/>
            <w:hideMark/>
          </w:tcPr>
          <w:p w14:paraId="6734EF2B" w14:textId="77777777" w:rsidR="003D5992" w:rsidRPr="003B7126" w:rsidRDefault="003D5992" w:rsidP="00C57055">
            <w:pPr>
              <w:spacing w:line="320" w:lineRule="exact"/>
              <w:jc w:val="center"/>
              <w:rPr>
                <w:rFonts w:ascii="Calibri" w:hAnsi="Calibri" w:cs="Calibri"/>
                <w:color w:val="000000" w:themeColor="text1"/>
                <w:sz w:val="20"/>
                <w:szCs w:val="20"/>
                <w:rPrChange w:id="497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80" w:author="Andressa Ferreira" w:date="2021-12-02T10:57:00Z">
                  <w:rPr>
                    <w:rFonts w:ascii="Calibri" w:hAnsi="Calibri" w:cs="Calibri"/>
                    <w:color w:val="001A2D"/>
                    <w:sz w:val="20"/>
                    <w:szCs w:val="20"/>
                  </w:rPr>
                </w:rPrChange>
              </w:rPr>
              <w:t>20/09/2027</w:t>
            </w:r>
          </w:p>
        </w:tc>
        <w:tc>
          <w:tcPr>
            <w:tcW w:w="1166" w:type="pct"/>
            <w:tcBorders>
              <w:top w:val="nil"/>
              <w:left w:val="nil"/>
              <w:bottom w:val="single" w:sz="4" w:space="0" w:color="auto"/>
              <w:right w:val="single" w:sz="4" w:space="0" w:color="auto"/>
            </w:tcBorders>
            <w:shd w:val="clear" w:color="auto" w:fill="auto"/>
            <w:noWrap/>
            <w:vAlign w:val="center"/>
            <w:hideMark/>
          </w:tcPr>
          <w:p w14:paraId="74C83AA1" w14:textId="77777777" w:rsidR="003D5992" w:rsidRPr="003B7126" w:rsidRDefault="003D5992" w:rsidP="00C57055">
            <w:pPr>
              <w:spacing w:line="320" w:lineRule="exact"/>
              <w:jc w:val="center"/>
              <w:rPr>
                <w:rFonts w:ascii="Calibri" w:hAnsi="Calibri" w:cs="Calibri"/>
                <w:color w:val="000000" w:themeColor="text1"/>
                <w:sz w:val="20"/>
                <w:szCs w:val="20"/>
                <w:rPrChange w:id="498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82"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407E35EA" w14:textId="77777777" w:rsidR="003D5992" w:rsidRPr="003B7126" w:rsidRDefault="003D5992" w:rsidP="00C57055">
            <w:pPr>
              <w:spacing w:line="320" w:lineRule="exact"/>
              <w:jc w:val="center"/>
              <w:rPr>
                <w:rFonts w:ascii="Calibri" w:hAnsi="Calibri" w:cs="Calibri"/>
                <w:color w:val="000000" w:themeColor="text1"/>
                <w:sz w:val="20"/>
                <w:szCs w:val="20"/>
                <w:rPrChange w:id="498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84" w:author="Andressa Ferreira" w:date="2021-12-02T10:57:00Z">
                  <w:rPr>
                    <w:rFonts w:ascii="Calibri" w:hAnsi="Calibri" w:cs="Calibri"/>
                    <w:color w:val="001A2D"/>
                    <w:sz w:val="20"/>
                    <w:szCs w:val="20"/>
                  </w:rPr>
                </w:rPrChange>
              </w:rPr>
              <w:t>9,0909%</w:t>
            </w:r>
          </w:p>
        </w:tc>
      </w:tr>
      <w:tr w:rsidR="003B7126" w:rsidRPr="003B7126" w14:paraId="0EDA01E1"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13F8FE2" w14:textId="77777777" w:rsidR="003D5992" w:rsidRPr="003B7126" w:rsidRDefault="003D5992" w:rsidP="00C57055">
            <w:pPr>
              <w:spacing w:line="320" w:lineRule="exact"/>
              <w:jc w:val="center"/>
              <w:rPr>
                <w:rFonts w:ascii="Calibri" w:hAnsi="Calibri" w:cs="Calibri"/>
                <w:color w:val="000000" w:themeColor="text1"/>
                <w:sz w:val="20"/>
                <w:szCs w:val="20"/>
                <w:rPrChange w:id="498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86" w:author="Andressa Ferreira" w:date="2021-12-02T10:57:00Z">
                  <w:rPr>
                    <w:rFonts w:ascii="Calibri" w:hAnsi="Calibri" w:cs="Calibri"/>
                    <w:color w:val="001A2D"/>
                    <w:sz w:val="20"/>
                    <w:szCs w:val="20"/>
                  </w:rPr>
                </w:rPrChange>
              </w:rPr>
              <w:t>71</w:t>
            </w:r>
          </w:p>
        </w:tc>
        <w:tc>
          <w:tcPr>
            <w:tcW w:w="1609" w:type="pct"/>
            <w:tcBorders>
              <w:top w:val="nil"/>
              <w:left w:val="nil"/>
              <w:bottom w:val="single" w:sz="4" w:space="0" w:color="auto"/>
              <w:right w:val="single" w:sz="4" w:space="0" w:color="auto"/>
            </w:tcBorders>
            <w:shd w:val="clear" w:color="auto" w:fill="auto"/>
            <w:noWrap/>
            <w:vAlign w:val="center"/>
            <w:hideMark/>
          </w:tcPr>
          <w:p w14:paraId="2E7FCD8F" w14:textId="77777777" w:rsidR="003D5992" w:rsidRPr="003B7126" w:rsidRDefault="003D5992" w:rsidP="00C57055">
            <w:pPr>
              <w:spacing w:line="320" w:lineRule="exact"/>
              <w:jc w:val="center"/>
              <w:rPr>
                <w:rFonts w:ascii="Calibri" w:hAnsi="Calibri" w:cs="Calibri"/>
                <w:color w:val="000000" w:themeColor="text1"/>
                <w:sz w:val="20"/>
                <w:szCs w:val="20"/>
                <w:rPrChange w:id="498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88" w:author="Andressa Ferreira" w:date="2021-12-02T10:57:00Z">
                  <w:rPr>
                    <w:rFonts w:ascii="Calibri" w:hAnsi="Calibri" w:cs="Calibri"/>
                    <w:color w:val="001A2D"/>
                    <w:sz w:val="20"/>
                    <w:szCs w:val="20"/>
                  </w:rPr>
                </w:rPrChange>
              </w:rPr>
              <w:t>20/10/2027</w:t>
            </w:r>
          </w:p>
        </w:tc>
        <w:tc>
          <w:tcPr>
            <w:tcW w:w="1166" w:type="pct"/>
            <w:tcBorders>
              <w:top w:val="nil"/>
              <w:left w:val="nil"/>
              <w:bottom w:val="single" w:sz="4" w:space="0" w:color="auto"/>
              <w:right w:val="single" w:sz="4" w:space="0" w:color="auto"/>
            </w:tcBorders>
            <w:shd w:val="clear" w:color="auto" w:fill="auto"/>
            <w:noWrap/>
            <w:vAlign w:val="center"/>
            <w:hideMark/>
          </w:tcPr>
          <w:p w14:paraId="77FDB58C" w14:textId="77777777" w:rsidR="003D5992" w:rsidRPr="003B7126" w:rsidRDefault="003D5992" w:rsidP="00C57055">
            <w:pPr>
              <w:spacing w:line="320" w:lineRule="exact"/>
              <w:jc w:val="center"/>
              <w:rPr>
                <w:rFonts w:ascii="Calibri" w:hAnsi="Calibri" w:cs="Calibri"/>
                <w:color w:val="000000" w:themeColor="text1"/>
                <w:sz w:val="20"/>
                <w:szCs w:val="20"/>
                <w:rPrChange w:id="498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90"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5B2AAA74" w14:textId="77777777" w:rsidR="003D5992" w:rsidRPr="003B7126" w:rsidRDefault="003D5992" w:rsidP="00C57055">
            <w:pPr>
              <w:spacing w:line="320" w:lineRule="exact"/>
              <w:jc w:val="center"/>
              <w:rPr>
                <w:rFonts w:ascii="Calibri" w:hAnsi="Calibri" w:cs="Calibri"/>
                <w:color w:val="000000" w:themeColor="text1"/>
                <w:sz w:val="20"/>
                <w:szCs w:val="20"/>
                <w:rPrChange w:id="499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92" w:author="Andressa Ferreira" w:date="2021-12-02T10:57:00Z">
                  <w:rPr>
                    <w:rFonts w:ascii="Calibri" w:hAnsi="Calibri" w:cs="Calibri"/>
                    <w:color w:val="001A2D"/>
                    <w:sz w:val="20"/>
                    <w:szCs w:val="20"/>
                  </w:rPr>
                </w:rPrChange>
              </w:rPr>
              <w:t>10,0000%</w:t>
            </w:r>
          </w:p>
        </w:tc>
      </w:tr>
      <w:tr w:rsidR="003B7126" w:rsidRPr="003B7126" w14:paraId="44100183"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C86D121" w14:textId="77777777" w:rsidR="003D5992" w:rsidRPr="003B7126" w:rsidRDefault="003D5992" w:rsidP="00C57055">
            <w:pPr>
              <w:spacing w:line="320" w:lineRule="exact"/>
              <w:jc w:val="center"/>
              <w:rPr>
                <w:rFonts w:ascii="Calibri" w:hAnsi="Calibri" w:cs="Calibri"/>
                <w:color w:val="000000" w:themeColor="text1"/>
                <w:sz w:val="20"/>
                <w:szCs w:val="20"/>
                <w:rPrChange w:id="499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94" w:author="Andressa Ferreira" w:date="2021-12-02T10:57:00Z">
                  <w:rPr>
                    <w:rFonts w:ascii="Calibri" w:hAnsi="Calibri" w:cs="Calibri"/>
                    <w:color w:val="001A2D"/>
                    <w:sz w:val="20"/>
                    <w:szCs w:val="20"/>
                  </w:rPr>
                </w:rPrChange>
              </w:rPr>
              <w:lastRenderedPageBreak/>
              <w:t>72</w:t>
            </w:r>
          </w:p>
        </w:tc>
        <w:tc>
          <w:tcPr>
            <w:tcW w:w="1609" w:type="pct"/>
            <w:tcBorders>
              <w:top w:val="nil"/>
              <w:left w:val="nil"/>
              <w:bottom w:val="single" w:sz="4" w:space="0" w:color="auto"/>
              <w:right w:val="single" w:sz="4" w:space="0" w:color="auto"/>
            </w:tcBorders>
            <w:shd w:val="clear" w:color="auto" w:fill="auto"/>
            <w:noWrap/>
            <w:vAlign w:val="center"/>
            <w:hideMark/>
          </w:tcPr>
          <w:p w14:paraId="3B11C843" w14:textId="77777777" w:rsidR="003D5992" w:rsidRPr="003B7126" w:rsidRDefault="003D5992" w:rsidP="00C57055">
            <w:pPr>
              <w:spacing w:line="320" w:lineRule="exact"/>
              <w:jc w:val="center"/>
              <w:rPr>
                <w:rFonts w:ascii="Calibri" w:hAnsi="Calibri" w:cs="Calibri"/>
                <w:color w:val="000000" w:themeColor="text1"/>
                <w:sz w:val="20"/>
                <w:szCs w:val="20"/>
                <w:rPrChange w:id="499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96" w:author="Andressa Ferreira" w:date="2021-12-02T10:57:00Z">
                  <w:rPr>
                    <w:rFonts w:ascii="Calibri" w:hAnsi="Calibri" w:cs="Calibri"/>
                    <w:color w:val="001A2D"/>
                    <w:sz w:val="20"/>
                    <w:szCs w:val="20"/>
                  </w:rPr>
                </w:rPrChange>
              </w:rPr>
              <w:t>20/11/2027</w:t>
            </w:r>
          </w:p>
        </w:tc>
        <w:tc>
          <w:tcPr>
            <w:tcW w:w="1166" w:type="pct"/>
            <w:tcBorders>
              <w:top w:val="nil"/>
              <w:left w:val="nil"/>
              <w:bottom w:val="single" w:sz="4" w:space="0" w:color="auto"/>
              <w:right w:val="single" w:sz="4" w:space="0" w:color="auto"/>
            </w:tcBorders>
            <w:shd w:val="clear" w:color="auto" w:fill="auto"/>
            <w:noWrap/>
            <w:vAlign w:val="center"/>
            <w:hideMark/>
          </w:tcPr>
          <w:p w14:paraId="343C940C" w14:textId="77777777" w:rsidR="003D5992" w:rsidRPr="003B7126" w:rsidRDefault="003D5992" w:rsidP="00C57055">
            <w:pPr>
              <w:spacing w:line="320" w:lineRule="exact"/>
              <w:jc w:val="center"/>
              <w:rPr>
                <w:rFonts w:ascii="Calibri" w:hAnsi="Calibri" w:cs="Calibri"/>
                <w:color w:val="000000" w:themeColor="text1"/>
                <w:sz w:val="20"/>
                <w:szCs w:val="20"/>
                <w:rPrChange w:id="499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98"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130864CE" w14:textId="77777777" w:rsidR="003D5992" w:rsidRPr="003B7126" w:rsidRDefault="003D5992" w:rsidP="00C57055">
            <w:pPr>
              <w:spacing w:line="320" w:lineRule="exact"/>
              <w:jc w:val="center"/>
              <w:rPr>
                <w:rFonts w:ascii="Calibri" w:hAnsi="Calibri" w:cs="Calibri"/>
                <w:color w:val="000000" w:themeColor="text1"/>
                <w:sz w:val="20"/>
                <w:szCs w:val="20"/>
                <w:rPrChange w:id="499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00" w:author="Andressa Ferreira" w:date="2021-12-02T10:57:00Z">
                  <w:rPr>
                    <w:rFonts w:ascii="Calibri" w:hAnsi="Calibri" w:cs="Calibri"/>
                    <w:color w:val="001A2D"/>
                    <w:sz w:val="20"/>
                    <w:szCs w:val="20"/>
                  </w:rPr>
                </w:rPrChange>
              </w:rPr>
              <w:t>11,1111%</w:t>
            </w:r>
          </w:p>
        </w:tc>
      </w:tr>
      <w:tr w:rsidR="003B7126" w:rsidRPr="003B7126" w14:paraId="1097CC1C"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516CDCA" w14:textId="77777777" w:rsidR="003D5992" w:rsidRPr="003B7126" w:rsidRDefault="003D5992" w:rsidP="00C57055">
            <w:pPr>
              <w:spacing w:line="320" w:lineRule="exact"/>
              <w:jc w:val="center"/>
              <w:rPr>
                <w:rFonts w:ascii="Calibri" w:hAnsi="Calibri" w:cs="Calibri"/>
                <w:color w:val="000000" w:themeColor="text1"/>
                <w:sz w:val="20"/>
                <w:szCs w:val="20"/>
                <w:rPrChange w:id="500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02" w:author="Andressa Ferreira" w:date="2021-12-02T10:57:00Z">
                  <w:rPr>
                    <w:rFonts w:ascii="Calibri" w:hAnsi="Calibri" w:cs="Calibri"/>
                    <w:color w:val="001A2D"/>
                    <w:sz w:val="20"/>
                    <w:szCs w:val="20"/>
                  </w:rPr>
                </w:rPrChange>
              </w:rPr>
              <w:t>73</w:t>
            </w:r>
          </w:p>
        </w:tc>
        <w:tc>
          <w:tcPr>
            <w:tcW w:w="1609" w:type="pct"/>
            <w:tcBorders>
              <w:top w:val="nil"/>
              <w:left w:val="nil"/>
              <w:bottom w:val="single" w:sz="4" w:space="0" w:color="auto"/>
              <w:right w:val="single" w:sz="4" w:space="0" w:color="auto"/>
            </w:tcBorders>
            <w:shd w:val="clear" w:color="auto" w:fill="auto"/>
            <w:noWrap/>
            <w:vAlign w:val="center"/>
            <w:hideMark/>
          </w:tcPr>
          <w:p w14:paraId="46E197FF" w14:textId="77777777" w:rsidR="003D5992" w:rsidRPr="003B7126" w:rsidRDefault="003D5992" w:rsidP="00C57055">
            <w:pPr>
              <w:spacing w:line="320" w:lineRule="exact"/>
              <w:jc w:val="center"/>
              <w:rPr>
                <w:rFonts w:ascii="Calibri" w:hAnsi="Calibri" w:cs="Calibri"/>
                <w:color w:val="000000" w:themeColor="text1"/>
                <w:sz w:val="20"/>
                <w:szCs w:val="20"/>
                <w:rPrChange w:id="500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04" w:author="Andressa Ferreira" w:date="2021-12-02T10:57:00Z">
                  <w:rPr>
                    <w:rFonts w:ascii="Calibri" w:hAnsi="Calibri" w:cs="Calibri"/>
                    <w:color w:val="001A2D"/>
                    <w:sz w:val="20"/>
                    <w:szCs w:val="20"/>
                  </w:rPr>
                </w:rPrChange>
              </w:rPr>
              <w:t>20/12/2027</w:t>
            </w:r>
          </w:p>
        </w:tc>
        <w:tc>
          <w:tcPr>
            <w:tcW w:w="1166" w:type="pct"/>
            <w:tcBorders>
              <w:top w:val="nil"/>
              <w:left w:val="nil"/>
              <w:bottom w:val="single" w:sz="4" w:space="0" w:color="auto"/>
              <w:right w:val="single" w:sz="4" w:space="0" w:color="auto"/>
            </w:tcBorders>
            <w:shd w:val="clear" w:color="auto" w:fill="auto"/>
            <w:noWrap/>
            <w:vAlign w:val="center"/>
            <w:hideMark/>
          </w:tcPr>
          <w:p w14:paraId="5790F4C4" w14:textId="77777777" w:rsidR="003D5992" w:rsidRPr="003B7126" w:rsidRDefault="003D5992" w:rsidP="00C57055">
            <w:pPr>
              <w:spacing w:line="320" w:lineRule="exact"/>
              <w:jc w:val="center"/>
              <w:rPr>
                <w:rFonts w:ascii="Calibri" w:hAnsi="Calibri" w:cs="Calibri"/>
                <w:color w:val="000000" w:themeColor="text1"/>
                <w:sz w:val="20"/>
                <w:szCs w:val="20"/>
                <w:rPrChange w:id="500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06"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F0AE8F4" w14:textId="77777777" w:rsidR="003D5992" w:rsidRPr="003B7126" w:rsidRDefault="003D5992" w:rsidP="00C57055">
            <w:pPr>
              <w:spacing w:line="320" w:lineRule="exact"/>
              <w:jc w:val="center"/>
              <w:rPr>
                <w:rFonts w:ascii="Calibri" w:hAnsi="Calibri" w:cs="Calibri"/>
                <w:color w:val="000000" w:themeColor="text1"/>
                <w:sz w:val="20"/>
                <w:szCs w:val="20"/>
                <w:rPrChange w:id="500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08" w:author="Andressa Ferreira" w:date="2021-12-02T10:57:00Z">
                  <w:rPr>
                    <w:rFonts w:ascii="Calibri" w:hAnsi="Calibri" w:cs="Calibri"/>
                    <w:color w:val="001A2D"/>
                    <w:sz w:val="20"/>
                    <w:szCs w:val="20"/>
                  </w:rPr>
                </w:rPrChange>
              </w:rPr>
              <w:t>12,5000%</w:t>
            </w:r>
          </w:p>
        </w:tc>
      </w:tr>
      <w:tr w:rsidR="003B7126" w:rsidRPr="003B7126" w14:paraId="6AB6BE3F"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A7DFE34" w14:textId="77777777" w:rsidR="003D5992" w:rsidRPr="003B7126" w:rsidRDefault="003D5992" w:rsidP="00C57055">
            <w:pPr>
              <w:spacing w:line="320" w:lineRule="exact"/>
              <w:jc w:val="center"/>
              <w:rPr>
                <w:rFonts w:ascii="Calibri" w:hAnsi="Calibri" w:cs="Calibri"/>
                <w:color w:val="000000" w:themeColor="text1"/>
                <w:sz w:val="20"/>
                <w:szCs w:val="20"/>
                <w:rPrChange w:id="500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10" w:author="Andressa Ferreira" w:date="2021-12-02T10:57:00Z">
                  <w:rPr>
                    <w:rFonts w:ascii="Calibri" w:hAnsi="Calibri" w:cs="Calibri"/>
                    <w:color w:val="001A2D"/>
                    <w:sz w:val="20"/>
                    <w:szCs w:val="20"/>
                  </w:rPr>
                </w:rPrChange>
              </w:rPr>
              <w:t>74</w:t>
            </w:r>
          </w:p>
        </w:tc>
        <w:tc>
          <w:tcPr>
            <w:tcW w:w="1609" w:type="pct"/>
            <w:tcBorders>
              <w:top w:val="nil"/>
              <w:left w:val="nil"/>
              <w:bottom w:val="single" w:sz="4" w:space="0" w:color="auto"/>
              <w:right w:val="single" w:sz="4" w:space="0" w:color="auto"/>
            </w:tcBorders>
            <w:shd w:val="clear" w:color="auto" w:fill="auto"/>
            <w:noWrap/>
            <w:vAlign w:val="center"/>
            <w:hideMark/>
          </w:tcPr>
          <w:p w14:paraId="3E8DD4ED" w14:textId="77777777" w:rsidR="003D5992" w:rsidRPr="003B7126" w:rsidRDefault="003D5992" w:rsidP="00C57055">
            <w:pPr>
              <w:spacing w:line="320" w:lineRule="exact"/>
              <w:jc w:val="center"/>
              <w:rPr>
                <w:rFonts w:ascii="Calibri" w:hAnsi="Calibri" w:cs="Calibri"/>
                <w:color w:val="000000" w:themeColor="text1"/>
                <w:sz w:val="20"/>
                <w:szCs w:val="20"/>
                <w:rPrChange w:id="501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12" w:author="Andressa Ferreira" w:date="2021-12-02T10:57:00Z">
                  <w:rPr>
                    <w:rFonts w:ascii="Calibri" w:hAnsi="Calibri" w:cs="Calibri"/>
                    <w:color w:val="001A2D"/>
                    <w:sz w:val="20"/>
                    <w:szCs w:val="20"/>
                  </w:rPr>
                </w:rPrChange>
              </w:rPr>
              <w:t>20/01/2028</w:t>
            </w:r>
          </w:p>
        </w:tc>
        <w:tc>
          <w:tcPr>
            <w:tcW w:w="1166" w:type="pct"/>
            <w:tcBorders>
              <w:top w:val="nil"/>
              <w:left w:val="nil"/>
              <w:bottom w:val="single" w:sz="4" w:space="0" w:color="auto"/>
              <w:right w:val="single" w:sz="4" w:space="0" w:color="auto"/>
            </w:tcBorders>
            <w:shd w:val="clear" w:color="auto" w:fill="auto"/>
            <w:noWrap/>
            <w:vAlign w:val="center"/>
            <w:hideMark/>
          </w:tcPr>
          <w:p w14:paraId="622E5F3D" w14:textId="77777777" w:rsidR="003D5992" w:rsidRPr="003B7126" w:rsidRDefault="003D5992" w:rsidP="00C57055">
            <w:pPr>
              <w:spacing w:line="320" w:lineRule="exact"/>
              <w:jc w:val="center"/>
              <w:rPr>
                <w:rFonts w:ascii="Calibri" w:hAnsi="Calibri" w:cs="Calibri"/>
                <w:color w:val="000000" w:themeColor="text1"/>
                <w:sz w:val="20"/>
                <w:szCs w:val="20"/>
                <w:rPrChange w:id="501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14"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8088A84" w14:textId="77777777" w:rsidR="003D5992" w:rsidRPr="003B7126" w:rsidRDefault="003D5992" w:rsidP="00C57055">
            <w:pPr>
              <w:spacing w:line="320" w:lineRule="exact"/>
              <w:jc w:val="center"/>
              <w:rPr>
                <w:rFonts w:ascii="Calibri" w:hAnsi="Calibri" w:cs="Calibri"/>
                <w:color w:val="000000" w:themeColor="text1"/>
                <w:sz w:val="20"/>
                <w:szCs w:val="20"/>
                <w:rPrChange w:id="501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16" w:author="Andressa Ferreira" w:date="2021-12-02T10:57:00Z">
                  <w:rPr>
                    <w:rFonts w:ascii="Calibri" w:hAnsi="Calibri" w:cs="Calibri"/>
                    <w:color w:val="001A2D"/>
                    <w:sz w:val="20"/>
                    <w:szCs w:val="20"/>
                  </w:rPr>
                </w:rPrChange>
              </w:rPr>
              <w:t>14,2857%</w:t>
            </w:r>
          </w:p>
        </w:tc>
      </w:tr>
      <w:tr w:rsidR="003B7126" w:rsidRPr="003B7126" w14:paraId="00095EC2"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FAD5DFC" w14:textId="77777777" w:rsidR="003D5992" w:rsidRPr="003B7126" w:rsidRDefault="003D5992" w:rsidP="00C57055">
            <w:pPr>
              <w:spacing w:line="320" w:lineRule="exact"/>
              <w:jc w:val="center"/>
              <w:rPr>
                <w:rFonts w:ascii="Calibri" w:hAnsi="Calibri" w:cs="Calibri"/>
                <w:color w:val="000000" w:themeColor="text1"/>
                <w:sz w:val="20"/>
                <w:szCs w:val="20"/>
                <w:rPrChange w:id="501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18" w:author="Andressa Ferreira" w:date="2021-12-02T10:57:00Z">
                  <w:rPr>
                    <w:rFonts w:ascii="Calibri" w:hAnsi="Calibri" w:cs="Calibri"/>
                    <w:color w:val="001A2D"/>
                    <w:sz w:val="20"/>
                    <w:szCs w:val="20"/>
                  </w:rPr>
                </w:rPrChange>
              </w:rPr>
              <w:t>75</w:t>
            </w:r>
          </w:p>
        </w:tc>
        <w:tc>
          <w:tcPr>
            <w:tcW w:w="1609" w:type="pct"/>
            <w:tcBorders>
              <w:top w:val="nil"/>
              <w:left w:val="nil"/>
              <w:bottom w:val="single" w:sz="4" w:space="0" w:color="auto"/>
              <w:right w:val="single" w:sz="4" w:space="0" w:color="auto"/>
            </w:tcBorders>
            <w:shd w:val="clear" w:color="auto" w:fill="auto"/>
            <w:noWrap/>
            <w:vAlign w:val="center"/>
            <w:hideMark/>
          </w:tcPr>
          <w:p w14:paraId="38FB8A5A" w14:textId="77777777" w:rsidR="003D5992" w:rsidRPr="003B7126" w:rsidRDefault="003D5992" w:rsidP="00C57055">
            <w:pPr>
              <w:spacing w:line="320" w:lineRule="exact"/>
              <w:jc w:val="center"/>
              <w:rPr>
                <w:rFonts w:ascii="Calibri" w:hAnsi="Calibri" w:cs="Calibri"/>
                <w:color w:val="000000" w:themeColor="text1"/>
                <w:sz w:val="20"/>
                <w:szCs w:val="20"/>
                <w:rPrChange w:id="501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20" w:author="Andressa Ferreira" w:date="2021-12-02T10:57:00Z">
                  <w:rPr>
                    <w:rFonts w:ascii="Calibri" w:hAnsi="Calibri" w:cs="Calibri"/>
                    <w:color w:val="001A2D"/>
                    <w:sz w:val="20"/>
                    <w:szCs w:val="20"/>
                  </w:rPr>
                </w:rPrChange>
              </w:rPr>
              <w:t>20/02/2028</w:t>
            </w:r>
          </w:p>
        </w:tc>
        <w:tc>
          <w:tcPr>
            <w:tcW w:w="1166" w:type="pct"/>
            <w:tcBorders>
              <w:top w:val="nil"/>
              <w:left w:val="nil"/>
              <w:bottom w:val="single" w:sz="4" w:space="0" w:color="auto"/>
              <w:right w:val="single" w:sz="4" w:space="0" w:color="auto"/>
            </w:tcBorders>
            <w:shd w:val="clear" w:color="auto" w:fill="auto"/>
            <w:noWrap/>
            <w:vAlign w:val="center"/>
            <w:hideMark/>
          </w:tcPr>
          <w:p w14:paraId="24F777A3" w14:textId="77777777" w:rsidR="003D5992" w:rsidRPr="003B7126" w:rsidRDefault="003D5992" w:rsidP="00C57055">
            <w:pPr>
              <w:spacing w:line="320" w:lineRule="exact"/>
              <w:jc w:val="center"/>
              <w:rPr>
                <w:rFonts w:ascii="Calibri" w:hAnsi="Calibri" w:cs="Calibri"/>
                <w:color w:val="000000" w:themeColor="text1"/>
                <w:sz w:val="20"/>
                <w:szCs w:val="20"/>
                <w:rPrChange w:id="502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22"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44B572FE" w14:textId="77777777" w:rsidR="003D5992" w:rsidRPr="003B7126" w:rsidRDefault="003D5992" w:rsidP="00C57055">
            <w:pPr>
              <w:spacing w:line="320" w:lineRule="exact"/>
              <w:jc w:val="center"/>
              <w:rPr>
                <w:rFonts w:ascii="Calibri" w:hAnsi="Calibri" w:cs="Calibri"/>
                <w:color w:val="000000" w:themeColor="text1"/>
                <w:sz w:val="20"/>
                <w:szCs w:val="20"/>
                <w:rPrChange w:id="502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24" w:author="Andressa Ferreira" w:date="2021-12-02T10:57:00Z">
                  <w:rPr>
                    <w:rFonts w:ascii="Calibri" w:hAnsi="Calibri" w:cs="Calibri"/>
                    <w:color w:val="001A2D"/>
                    <w:sz w:val="20"/>
                    <w:szCs w:val="20"/>
                  </w:rPr>
                </w:rPrChange>
              </w:rPr>
              <w:t>16,6667%</w:t>
            </w:r>
          </w:p>
        </w:tc>
      </w:tr>
      <w:tr w:rsidR="003B7126" w:rsidRPr="003B7126" w14:paraId="72D3672B"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0284DBD9" w14:textId="77777777" w:rsidR="003D5992" w:rsidRPr="003B7126" w:rsidRDefault="003D5992" w:rsidP="00C57055">
            <w:pPr>
              <w:spacing w:line="320" w:lineRule="exact"/>
              <w:jc w:val="center"/>
              <w:rPr>
                <w:rFonts w:ascii="Calibri" w:hAnsi="Calibri" w:cs="Calibri"/>
                <w:color w:val="000000" w:themeColor="text1"/>
                <w:sz w:val="20"/>
                <w:szCs w:val="20"/>
                <w:rPrChange w:id="502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26" w:author="Andressa Ferreira" w:date="2021-12-02T10:57:00Z">
                  <w:rPr>
                    <w:rFonts w:ascii="Calibri" w:hAnsi="Calibri" w:cs="Calibri"/>
                    <w:color w:val="001A2D"/>
                    <w:sz w:val="20"/>
                    <w:szCs w:val="20"/>
                  </w:rPr>
                </w:rPrChange>
              </w:rPr>
              <w:t>76</w:t>
            </w:r>
          </w:p>
        </w:tc>
        <w:tc>
          <w:tcPr>
            <w:tcW w:w="1609" w:type="pct"/>
            <w:tcBorders>
              <w:top w:val="nil"/>
              <w:left w:val="nil"/>
              <w:bottom w:val="single" w:sz="4" w:space="0" w:color="auto"/>
              <w:right w:val="single" w:sz="4" w:space="0" w:color="auto"/>
            </w:tcBorders>
            <w:shd w:val="clear" w:color="auto" w:fill="auto"/>
            <w:noWrap/>
            <w:vAlign w:val="center"/>
            <w:hideMark/>
          </w:tcPr>
          <w:p w14:paraId="3DF2BD1F" w14:textId="77777777" w:rsidR="003D5992" w:rsidRPr="003B7126" w:rsidRDefault="003D5992" w:rsidP="00C57055">
            <w:pPr>
              <w:spacing w:line="320" w:lineRule="exact"/>
              <w:jc w:val="center"/>
              <w:rPr>
                <w:rFonts w:ascii="Calibri" w:hAnsi="Calibri" w:cs="Calibri"/>
                <w:color w:val="000000" w:themeColor="text1"/>
                <w:sz w:val="20"/>
                <w:szCs w:val="20"/>
                <w:rPrChange w:id="502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28" w:author="Andressa Ferreira" w:date="2021-12-02T10:57:00Z">
                  <w:rPr>
                    <w:rFonts w:ascii="Calibri" w:hAnsi="Calibri" w:cs="Calibri"/>
                    <w:color w:val="001A2D"/>
                    <w:sz w:val="20"/>
                    <w:szCs w:val="20"/>
                  </w:rPr>
                </w:rPrChange>
              </w:rPr>
              <w:t>20/03/2028</w:t>
            </w:r>
          </w:p>
        </w:tc>
        <w:tc>
          <w:tcPr>
            <w:tcW w:w="1166" w:type="pct"/>
            <w:tcBorders>
              <w:top w:val="nil"/>
              <w:left w:val="nil"/>
              <w:bottom w:val="single" w:sz="4" w:space="0" w:color="auto"/>
              <w:right w:val="single" w:sz="4" w:space="0" w:color="auto"/>
            </w:tcBorders>
            <w:shd w:val="clear" w:color="auto" w:fill="auto"/>
            <w:noWrap/>
            <w:vAlign w:val="center"/>
            <w:hideMark/>
          </w:tcPr>
          <w:p w14:paraId="244E129E" w14:textId="77777777" w:rsidR="003D5992" w:rsidRPr="003B7126" w:rsidRDefault="003D5992" w:rsidP="00C57055">
            <w:pPr>
              <w:spacing w:line="320" w:lineRule="exact"/>
              <w:jc w:val="center"/>
              <w:rPr>
                <w:rFonts w:ascii="Calibri" w:hAnsi="Calibri" w:cs="Calibri"/>
                <w:color w:val="000000" w:themeColor="text1"/>
                <w:sz w:val="20"/>
                <w:szCs w:val="20"/>
                <w:rPrChange w:id="502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30"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22CFC2E" w14:textId="77777777" w:rsidR="003D5992" w:rsidRPr="003B7126" w:rsidRDefault="003D5992" w:rsidP="00C57055">
            <w:pPr>
              <w:spacing w:line="320" w:lineRule="exact"/>
              <w:jc w:val="center"/>
              <w:rPr>
                <w:rFonts w:ascii="Calibri" w:hAnsi="Calibri" w:cs="Calibri"/>
                <w:color w:val="000000" w:themeColor="text1"/>
                <w:sz w:val="20"/>
                <w:szCs w:val="20"/>
                <w:rPrChange w:id="503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32" w:author="Andressa Ferreira" w:date="2021-12-02T10:57:00Z">
                  <w:rPr>
                    <w:rFonts w:ascii="Calibri" w:hAnsi="Calibri" w:cs="Calibri"/>
                    <w:color w:val="001A2D"/>
                    <w:sz w:val="20"/>
                    <w:szCs w:val="20"/>
                  </w:rPr>
                </w:rPrChange>
              </w:rPr>
              <w:t>20,0000%</w:t>
            </w:r>
          </w:p>
        </w:tc>
      </w:tr>
      <w:tr w:rsidR="003B7126" w:rsidRPr="003B7126" w14:paraId="57255BCD"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329E37E" w14:textId="77777777" w:rsidR="003D5992" w:rsidRPr="003B7126" w:rsidRDefault="003D5992" w:rsidP="00C57055">
            <w:pPr>
              <w:spacing w:line="320" w:lineRule="exact"/>
              <w:jc w:val="center"/>
              <w:rPr>
                <w:rFonts w:ascii="Calibri" w:hAnsi="Calibri" w:cs="Calibri"/>
                <w:color w:val="000000" w:themeColor="text1"/>
                <w:sz w:val="20"/>
                <w:szCs w:val="20"/>
                <w:rPrChange w:id="503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34" w:author="Andressa Ferreira" w:date="2021-12-02T10:57:00Z">
                  <w:rPr>
                    <w:rFonts w:ascii="Calibri" w:hAnsi="Calibri" w:cs="Calibri"/>
                    <w:color w:val="001A2D"/>
                    <w:sz w:val="20"/>
                    <w:szCs w:val="20"/>
                  </w:rPr>
                </w:rPrChange>
              </w:rPr>
              <w:t>77</w:t>
            </w:r>
          </w:p>
        </w:tc>
        <w:tc>
          <w:tcPr>
            <w:tcW w:w="1609" w:type="pct"/>
            <w:tcBorders>
              <w:top w:val="nil"/>
              <w:left w:val="nil"/>
              <w:bottom w:val="single" w:sz="4" w:space="0" w:color="auto"/>
              <w:right w:val="single" w:sz="4" w:space="0" w:color="auto"/>
            </w:tcBorders>
            <w:shd w:val="clear" w:color="auto" w:fill="auto"/>
            <w:noWrap/>
            <w:vAlign w:val="center"/>
            <w:hideMark/>
          </w:tcPr>
          <w:p w14:paraId="690930D0" w14:textId="77777777" w:rsidR="003D5992" w:rsidRPr="003B7126" w:rsidRDefault="003D5992" w:rsidP="00C57055">
            <w:pPr>
              <w:spacing w:line="320" w:lineRule="exact"/>
              <w:jc w:val="center"/>
              <w:rPr>
                <w:rFonts w:ascii="Calibri" w:hAnsi="Calibri" w:cs="Calibri"/>
                <w:color w:val="000000" w:themeColor="text1"/>
                <w:sz w:val="20"/>
                <w:szCs w:val="20"/>
                <w:rPrChange w:id="503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36" w:author="Andressa Ferreira" w:date="2021-12-02T10:57:00Z">
                  <w:rPr>
                    <w:rFonts w:ascii="Calibri" w:hAnsi="Calibri" w:cs="Calibri"/>
                    <w:color w:val="001A2D"/>
                    <w:sz w:val="20"/>
                    <w:szCs w:val="20"/>
                  </w:rPr>
                </w:rPrChange>
              </w:rPr>
              <w:t>20/04/2028</w:t>
            </w:r>
          </w:p>
        </w:tc>
        <w:tc>
          <w:tcPr>
            <w:tcW w:w="1166" w:type="pct"/>
            <w:tcBorders>
              <w:top w:val="nil"/>
              <w:left w:val="nil"/>
              <w:bottom w:val="single" w:sz="4" w:space="0" w:color="auto"/>
              <w:right w:val="single" w:sz="4" w:space="0" w:color="auto"/>
            </w:tcBorders>
            <w:shd w:val="clear" w:color="auto" w:fill="auto"/>
            <w:noWrap/>
            <w:vAlign w:val="center"/>
            <w:hideMark/>
          </w:tcPr>
          <w:p w14:paraId="20A285D0" w14:textId="77777777" w:rsidR="003D5992" w:rsidRPr="003B7126" w:rsidRDefault="003D5992" w:rsidP="00C57055">
            <w:pPr>
              <w:spacing w:line="320" w:lineRule="exact"/>
              <w:jc w:val="center"/>
              <w:rPr>
                <w:rFonts w:ascii="Calibri" w:hAnsi="Calibri" w:cs="Calibri"/>
                <w:color w:val="000000" w:themeColor="text1"/>
                <w:sz w:val="20"/>
                <w:szCs w:val="20"/>
                <w:rPrChange w:id="503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38"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15F445C5" w14:textId="77777777" w:rsidR="003D5992" w:rsidRPr="003B7126" w:rsidRDefault="003D5992" w:rsidP="00C57055">
            <w:pPr>
              <w:spacing w:line="320" w:lineRule="exact"/>
              <w:jc w:val="center"/>
              <w:rPr>
                <w:rFonts w:ascii="Calibri" w:hAnsi="Calibri" w:cs="Calibri"/>
                <w:color w:val="000000" w:themeColor="text1"/>
                <w:sz w:val="20"/>
                <w:szCs w:val="20"/>
                <w:rPrChange w:id="503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40" w:author="Andressa Ferreira" w:date="2021-12-02T10:57:00Z">
                  <w:rPr>
                    <w:rFonts w:ascii="Calibri" w:hAnsi="Calibri" w:cs="Calibri"/>
                    <w:color w:val="001A2D"/>
                    <w:sz w:val="20"/>
                    <w:szCs w:val="20"/>
                  </w:rPr>
                </w:rPrChange>
              </w:rPr>
              <w:t>25,0000%</w:t>
            </w:r>
          </w:p>
        </w:tc>
      </w:tr>
      <w:tr w:rsidR="003B7126" w:rsidRPr="003B7126" w14:paraId="12678605"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4F3F9B04" w14:textId="77777777" w:rsidR="003D5992" w:rsidRPr="003B7126" w:rsidRDefault="003D5992" w:rsidP="00C57055">
            <w:pPr>
              <w:spacing w:line="320" w:lineRule="exact"/>
              <w:jc w:val="center"/>
              <w:rPr>
                <w:rFonts w:ascii="Calibri" w:hAnsi="Calibri" w:cs="Calibri"/>
                <w:color w:val="000000" w:themeColor="text1"/>
                <w:sz w:val="20"/>
                <w:szCs w:val="20"/>
                <w:rPrChange w:id="504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42" w:author="Andressa Ferreira" w:date="2021-12-02T10:57:00Z">
                  <w:rPr>
                    <w:rFonts w:ascii="Calibri" w:hAnsi="Calibri" w:cs="Calibri"/>
                    <w:color w:val="001A2D"/>
                    <w:sz w:val="20"/>
                    <w:szCs w:val="20"/>
                  </w:rPr>
                </w:rPrChange>
              </w:rPr>
              <w:t>78</w:t>
            </w:r>
          </w:p>
        </w:tc>
        <w:tc>
          <w:tcPr>
            <w:tcW w:w="1609" w:type="pct"/>
            <w:tcBorders>
              <w:top w:val="nil"/>
              <w:left w:val="nil"/>
              <w:bottom w:val="single" w:sz="4" w:space="0" w:color="auto"/>
              <w:right w:val="single" w:sz="4" w:space="0" w:color="auto"/>
            </w:tcBorders>
            <w:shd w:val="clear" w:color="auto" w:fill="auto"/>
            <w:noWrap/>
            <w:vAlign w:val="center"/>
            <w:hideMark/>
          </w:tcPr>
          <w:p w14:paraId="562AD699" w14:textId="77777777" w:rsidR="003D5992" w:rsidRPr="003B7126" w:rsidRDefault="003D5992" w:rsidP="00C57055">
            <w:pPr>
              <w:spacing w:line="320" w:lineRule="exact"/>
              <w:jc w:val="center"/>
              <w:rPr>
                <w:rFonts w:ascii="Calibri" w:hAnsi="Calibri" w:cs="Calibri"/>
                <w:color w:val="000000" w:themeColor="text1"/>
                <w:sz w:val="20"/>
                <w:szCs w:val="20"/>
                <w:rPrChange w:id="504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44" w:author="Andressa Ferreira" w:date="2021-12-02T10:57:00Z">
                  <w:rPr>
                    <w:rFonts w:ascii="Calibri" w:hAnsi="Calibri" w:cs="Calibri"/>
                    <w:color w:val="001A2D"/>
                    <w:sz w:val="20"/>
                    <w:szCs w:val="20"/>
                  </w:rPr>
                </w:rPrChange>
              </w:rPr>
              <w:t>20/05/2028</w:t>
            </w:r>
          </w:p>
        </w:tc>
        <w:tc>
          <w:tcPr>
            <w:tcW w:w="1166" w:type="pct"/>
            <w:tcBorders>
              <w:top w:val="nil"/>
              <w:left w:val="nil"/>
              <w:bottom w:val="single" w:sz="4" w:space="0" w:color="auto"/>
              <w:right w:val="single" w:sz="4" w:space="0" w:color="auto"/>
            </w:tcBorders>
            <w:shd w:val="clear" w:color="auto" w:fill="auto"/>
            <w:noWrap/>
            <w:vAlign w:val="center"/>
            <w:hideMark/>
          </w:tcPr>
          <w:p w14:paraId="447785DF" w14:textId="77777777" w:rsidR="003D5992" w:rsidRPr="003B7126" w:rsidRDefault="003D5992" w:rsidP="00C57055">
            <w:pPr>
              <w:spacing w:line="320" w:lineRule="exact"/>
              <w:jc w:val="center"/>
              <w:rPr>
                <w:rFonts w:ascii="Calibri" w:hAnsi="Calibri" w:cs="Calibri"/>
                <w:color w:val="000000" w:themeColor="text1"/>
                <w:sz w:val="20"/>
                <w:szCs w:val="20"/>
                <w:rPrChange w:id="504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46"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8579122" w14:textId="77777777" w:rsidR="003D5992" w:rsidRPr="003B7126" w:rsidRDefault="003D5992" w:rsidP="00C57055">
            <w:pPr>
              <w:spacing w:line="320" w:lineRule="exact"/>
              <w:jc w:val="center"/>
              <w:rPr>
                <w:rFonts w:ascii="Calibri" w:hAnsi="Calibri" w:cs="Calibri"/>
                <w:color w:val="000000" w:themeColor="text1"/>
                <w:sz w:val="20"/>
                <w:szCs w:val="20"/>
                <w:rPrChange w:id="504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48" w:author="Andressa Ferreira" w:date="2021-12-02T10:57:00Z">
                  <w:rPr>
                    <w:rFonts w:ascii="Calibri" w:hAnsi="Calibri" w:cs="Calibri"/>
                    <w:color w:val="001A2D"/>
                    <w:sz w:val="20"/>
                    <w:szCs w:val="20"/>
                  </w:rPr>
                </w:rPrChange>
              </w:rPr>
              <w:t>33,3333%</w:t>
            </w:r>
          </w:p>
        </w:tc>
      </w:tr>
      <w:tr w:rsidR="003B7126" w:rsidRPr="003B7126" w14:paraId="1E4880CE"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88D17EE" w14:textId="77777777" w:rsidR="003D5992" w:rsidRPr="003B7126" w:rsidRDefault="003D5992" w:rsidP="00C57055">
            <w:pPr>
              <w:spacing w:line="320" w:lineRule="exact"/>
              <w:jc w:val="center"/>
              <w:rPr>
                <w:rFonts w:ascii="Calibri" w:hAnsi="Calibri" w:cs="Calibri"/>
                <w:color w:val="000000" w:themeColor="text1"/>
                <w:sz w:val="20"/>
                <w:szCs w:val="20"/>
                <w:rPrChange w:id="504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50" w:author="Andressa Ferreira" w:date="2021-12-02T10:57:00Z">
                  <w:rPr>
                    <w:rFonts w:ascii="Calibri" w:hAnsi="Calibri" w:cs="Calibri"/>
                    <w:color w:val="001A2D"/>
                    <w:sz w:val="20"/>
                    <w:szCs w:val="20"/>
                  </w:rPr>
                </w:rPrChange>
              </w:rPr>
              <w:t>79</w:t>
            </w:r>
          </w:p>
        </w:tc>
        <w:tc>
          <w:tcPr>
            <w:tcW w:w="1609" w:type="pct"/>
            <w:tcBorders>
              <w:top w:val="nil"/>
              <w:left w:val="nil"/>
              <w:bottom w:val="single" w:sz="4" w:space="0" w:color="auto"/>
              <w:right w:val="single" w:sz="4" w:space="0" w:color="auto"/>
            </w:tcBorders>
            <w:shd w:val="clear" w:color="auto" w:fill="auto"/>
            <w:noWrap/>
            <w:vAlign w:val="center"/>
            <w:hideMark/>
          </w:tcPr>
          <w:p w14:paraId="47DBBC15" w14:textId="77777777" w:rsidR="003D5992" w:rsidRPr="003B7126" w:rsidRDefault="003D5992" w:rsidP="00C57055">
            <w:pPr>
              <w:spacing w:line="320" w:lineRule="exact"/>
              <w:jc w:val="center"/>
              <w:rPr>
                <w:rFonts w:ascii="Calibri" w:hAnsi="Calibri" w:cs="Calibri"/>
                <w:color w:val="000000" w:themeColor="text1"/>
                <w:sz w:val="20"/>
                <w:szCs w:val="20"/>
                <w:rPrChange w:id="505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52" w:author="Andressa Ferreira" w:date="2021-12-02T10:57:00Z">
                  <w:rPr>
                    <w:rFonts w:ascii="Calibri" w:hAnsi="Calibri" w:cs="Calibri"/>
                    <w:color w:val="001A2D"/>
                    <w:sz w:val="20"/>
                    <w:szCs w:val="20"/>
                  </w:rPr>
                </w:rPrChange>
              </w:rPr>
              <w:t>20/06/2028</w:t>
            </w:r>
          </w:p>
        </w:tc>
        <w:tc>
          <w:tcPr>
            <w:tcW w:w="1166" w:type="pct"/>
            <w:tcBorders>
              <w:top w:val="nil"/>
              <w:left w:val="nil"/>
              <w:bottom w:val="single" w:sz="4" w:space="0" w:color="auto"/>
              <w:right w:val="single" w:sz="4" w:space="0" w:color="auto"/>
            </w:tcBorders>
            <w:shd w:val="clear" w:color="auto" w:fill="auto"/>
            <w:noWrap/>
            <w:vAlign w:val="center"/>
            <w:hideMark/>
          </w:tcPr>
          <w:p w14:paraId="53CB5B6D" w14:textId="77777777" w:rsidR="003D5992" w:rsidRPr="003B7126" w:rsidRDefault="003D5992" w:rsidP="00C57055">
            <w:pPr>
              <w:spacing w:line="320" w:lineRule="exact"/>
              <w:jc w:val="center"/>
              <w:rPr>
                <w:rFonts w:ascii="Calibri" w:hAnsi="Calibri" w:cs="Calibri"/>
                <w:color w:val="000000" w:themeColor="text1"/>
                <w:sz w:val="20"/>
                <w:szCs w:val="20"/>
                <w:rPrChange w:id="505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54"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B7F50B8" w14:textId="77777777" w:rsidR="003D5992" w:rsidRPr="003B7126" w:rsidRDefault="003D5992" w:rsidP="00C57055">
            <w:pPr>
              <w:spacing w:line="320" w:lineRule="exact"/>
              <w:jc w:val="center"/>
              <w:rPr>
                <w:rFonts w:ascii="Calibri" w:hAnsi="Calibri" w:cs="Calibri"/>
                <w:color w:val="000000" w:themeColor="text1"/>
                <w:sz w:val="20"/>
                <w:szCs w:val="20"/>
                <w:rPrChange w:id="505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56" w:author="Andressa Ferreira" w:date="2021-12-02T10:57:00Z">
                  <w:rPr>
                    <w:rFonts w:ascii="Calibri" w:hAnsi="Calibri" w:cs="Calibri"/>
                    <w:color w:val="001A2D"/>
                    <w:sz w:val="20"/>
                    <w:szCs w:val="20"/>
                  </w:rPr>
                </w:rPrChange>
              </w:rPr>
              <w:t>50,0000%</w:t>
            </w:r>
          </w:p>
        </w:tc>
      </w:tr>
      <w:tr w:rsidR="00152B77" w:rsidRPr="003B7126" w14:paraId="5DF246DE" w14:textId="77777777" w:rsidTr="00C57055">
        <w:trPr>
          <w:trHeight w:val="37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E823022" w14:textId="77777777" w:rsidR="003D5992" w:rsidRPr="003B7126" w:rsidRDefault="003D5992" w:rsidP="00C57055">
            <w:pPr>
              <w:spacing w:line="320" w:lineRule="exact"/>
              <w:jc w:val="center"/>
              <w:rPr>
                <w:rFonts w:ascii="Calibri" w:hAnsi="Calibri" w:cs="Calibri"/>
                <w:color w:val="000000" w:themeColor="text1"/>
                <w:sz w:val="20"/>
                <w:szCs w:val="20"/>
                <w:rPrChange w:id="505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58" w:author="Andressa Ferreira" w:date="2021-12-02T10:57:00Z">
                  <w:rPr>
                    <w:rFonts w:ascii="Calibri" w:hAnsi="Calibri" w:cs="Calibri"/>
                    <w:color w:val="001A2D"/>
                    <w:sz w:val="20"/>
                    <w:szCs w:val="20"/>
                  </w:rPr>
                </w:rPrChange>
              </w:rPr>
              <w:t>80</w:t>
            </w:r>
          </w:p>
        </w:tc>
        <w:tc>
          <w:tcPr>
            <w:tcW w:w="1609" w:type="pct"/>
            <w:tcBorders>
              <w:top w:val="nil"/>
              <w:left w:val="nil"/>
              <w:bottom w:val="single" w:sz="4" w:space="0" w:color="auto"/>
              <w:right w:val="single" w:sz="4" w:space="0" w:color="auto"/>
            </w:tcBorders>
            <w:shd w:val="clear" w:color="auto" w:fill="auto"/>
            <w:noWrap/>
            <w:vAlign w:val="center"/>
            <w:hideMark/>
          </w:tcPr>
          <w:p w14:paraId="437D6543" w14:textId="77777777" w:rsidR="003D5992" w:rsidRPr="003B7126" w:rsidRDefault="003D5992" w:rsidP="00C57055">
            <w:pPr>
              <w:spacing w:line="320" w:lineRule="exact"/>
              <w:jc w:val="center"/>
              <w:rPr>
                <w:rFonts w:ascii="Calibri" w:hAnsi="Calibri" w:cs="Calibri"/>
                <w:color w:val="000000" w:themeColor="text1"/>
                <w:sz w:val="20"/>
                <w:szCs w:val="20"/>
                <w:rPrChange w:id="505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60" w:author="Andressa Ferreira" w:date="2021-12-02T10:57:00Z">
                  <w:rPr>
                    <w:rFonts w:ascii="Calibri" w:hAnsi="Calibri" w:cs="Calibri"/>
                    <w:color w:val="001A2D"/>
                    <w:sz w:val="20"/>
                    <w:szCs w:val="20"/>
                  </w:rPr>
                </w:rPrChange>
              </w:rPr>
              <w:t>20/07/2028</w:t>
            </w:r>
          </w:p>
        </w:tc>
        <w:tc>
          <w:tcPr>
            <w:tcW w:w="1166" w:type="pct"/>
            <w:tcBorders>
              <w:top w:val="nil"/>
              <w:left w:val="nil"/>
              <w:bottom w:val="single" w:sz="4" w:space="0" w:color="auto"/>
              <w:right w:val="single" w:sz="4" w:space="0" w:color="auto"/>
            </w:tcBorders>
            <w:shd w:val="clear" w:color="auto" w:fill="auto"/>
            <w:noWrap/>
            <w:vAlign w:val="center"/>
            <w:hideMark/>
          </w:tcPr>
          <w:p w14:paraId="3CA29E2C" w14:textId="77777777" w:rsidR="003D5992" w:rsidRPr="003B7126" w:rsidRDefault="003D5992" w:rsidP="00C57055">
            <w:pPr>
              <w:spacing w:line="320" w:lineRule="exact"/>
              <w:jc w:val="center"/>
              <w:rPr>
                <w:rFonts w:ascii="Calibri" w:hAnsi="Calibri" w:cs="Calibri"/>
                <w:color w:val="000000" w:themeColor="text1"/>
                <w:sz w:val="20"/>
                <w:szCs w:val="20"/>
                <w:rPrChange w:id="506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62"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459AC7DD" w14:textId="77777777" w:rsidR="003D5992" w:rsidRPr="003B7126" w:rsidRDefault="003D5992" w:rsidP="00C57055">
            <w:pPr>
              <w:spacing w:line="320" w:lineRule="exact"/>
              <w:jc w:val="center"/>
              <w:rPr>
                <w:rFonts w:ascii="Calibri" w:hAnsi="Calibri" w:cs="Calibri"/>
                <w:color w:val="000000" w:themeColor="text1"/>
                <w:sz w:val="20"/>
                <w:szCs w:val="20"/>
                <w:rPrChange w:id="506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64" w:author="Andressa Ferreira" w:date="2021-12-02T10:57:00Z">
                  <w:rPr>
                    <w:rFonts w:ascii="Calibri" w:hAnsi="Calibri" w:cs="Calibri"/>
                    <w:color w:val="001A2D"/>
                    <w:sz w:val="20"/>
                    <w:szCs w:val="20"/>
                  </w:rPr>
                </w:rPrChange>
              </w:rPr>
              <w:t>100,0000%</w:t>
            </w:r>
          </w:p>
        </w:tc>
      </w:tr>
    </w:tbl>
    <w:p w14:paraId="4E37CAC5" w14:textId="4D6AD7F5" w:rsidR="00024045" w:rsidRPr="003B7126" w:rsidRDefault="00024045" w:rsidP="00EC1B99">
      <w:pPr>
        <w:spacing w:line="320" w:lineRule="exact"/>
        <w:rPr>
          <w:color w:val="000000" w:themeColor="text1"/>
          <w:rPrChange w:id="5065" w:author="Andressa Ferreira" w:date="2021-12-02T10:57:00Z">
            <w:rPr/>
          </w:rPrChange>
        </w:rPr>
      </w:pPr>
    </w:p>
    <w:p w14:paraId="16EBBD87" w14:textId="6CD2B09E" w:rsidR="00024045" w:rsidRPr="003B7126" w:rsidRDefault="00024045" w:rsidP="00EC1B99">
      <w:pPr>
        <w:spacing w:line="320" w:lineRule="exact"/>
        <w:rPr>
          <w:color w:val="000000" w:themeColor="text1"/>
          <w:rPrChange w:id="5066" w:author="Andressa Ferreira" w:date="2021-12-02T10:57:00Z">
            <w:rPr/>
          </w:rPrChange>
        </w:rPr>
      </w:pPr>
    </w:p>
    <w:p w14:paraId="69CE8FA9" w14:textId="346A46BF" w:rsidR="00024045" w:rsidRPr="003B7126" w:rsidRDefault="00024045" w:rsidP="00EC1B99">
      <w:pPr>
        <w:spacing w:line="320" w:lineRule="exact"/>
        <w:rPr>
          <w:color w:val="000000" w:themeColor="text1"/>
          <w:rPrChange w:id="5067" w:author="Andressa Ferreira" w:date="2021-12-02T10:57:00Z">
            <w:rPr/>
          </w:rPrChange>
        </w:rPr>
      </w:pPr>
    </w:p>
    <w:p w14:paraId="6C28ECFE" w14:textId="7918C3C8" w:rsidR="00024045" w:rsidRPr="003B7126" w:rsidRDefault="00024045" w:rsidP="00EC1B99">
      <w:pPr>
        <w:spacing w:line="320" w:lineRule="exact"/>
        <w:rPr>
          <w:color w:val="000000" w:themeColor="text1"/>
          <w:rPrChange w:id="5068" w:author="Andressa Ferreira" w:date="2021-12-02T10:57:00Z">
            <w:rPr/>
          </w:rPrChange>
        </w:rPr>
      </w:pPr>
    </w:p>
    <w:p w14:paraId="461BC512" w14:textId="32640F4B" w:rsidR="00024045" w:rsidRPr="003B7126" w:rsidRDefault="00024045" w:rsidP="00EC1B99">
      <w:pPr>
        <w:spacing w:line="320" w:lineRule="exact"/>
        <w:rPr>
          <w:color w:val="000000" w:themeColor="text1"/>
          <w:rPrChange w:id="5069" w:author="Andressa Ferreira" w:date="2021-12-02T10:57:00Z">
            <w:rPr/>
          </w:rPrChange>
        </w:rPr>
      </w:pPr>
    </w:p>
    <w:p w14:paraId="43AB7C39" w14:textId="24C97797" w:rsidR="00024045" w:rsidRPr="003B7126" w:rsidRDefault="00024045" w:rsidP="00EC1B99">
      <w:pPr>
        <w:spacing w:line="320" w:lineRule="exact"/>
        <w:rPr>
          <w:color w:val="000000" w:themeColor="text1"/>
          <w:rPrChange w:id="5070" w:author="Andressa Ferreira" w:date="2021-12-02T10:57:00Z">
            <w:rPr/>
          </w:rPrChange>
        </w:rPr>
      </w:pPr>
    </w:p>
    <w:p w14:paraId="5FFDB05F" w14:textId="22642885" w:rsidR="00024045" w:rsidRPr="003B7126" w:rsidRDefault="00024045" w:rsidP="00EC1B99">
      <w:pPr>
        <w:spacing w:line="320" w:lineRule="exact"/>
        <w:rPr>
          <w:color w:val="000000" w:themeColor="text1"/>
          <w:rPrChange w:id="5071" w:author="Andressa Ferreira" w:date="2021-12-02T10:57:00Z">
            <w:rPr/>
          </w:rPrChange>
        </w:rPr>
      </w:pPr>
    </w:p>
    <w:p w14:paraId="77734164" w14:textId="1BA099AF" w:rsidR="00024045" w:rsidRPr="003B7126" w:rsidRDefault="00024045" w:rsidP="00EC1B99">
      <w:pPr>
        <w:spacing w:line="320" w:lineRule="exact"/>
        <w:rPr>
          <w:color w:val="000000" w:themeColor="text1"/>
          <w:rPrChange w:id="5072" w:author="Andressa Ferreira" w:date="2021-12-02T10:57:00Z">
            <w:rPr/>
          </w:rPrChange>
        </w:rPr>
      </w:pPr>
    </w:p>
    <w:p w14:paraId="7B3487E4" w14:textId="294E344F" w:rsidR="00024045" w:rsidRPr="003B7126" w:rsidRDefault="00024045" w:rsidP="00EC1B99">
      <w:pPr>
        <w:spacing w:line="320" w:lineRule="exact"/>
        <w:rPr>
          <w:color w:val="000000" w:themeColor="text1"/>
          <w:rPrChange w:id="5073" w:author="Andressa Ferreira" w:date="2021-12-02T10:57:00Z">
            <w:rPr/>
          </w:rPrChange>
        </w:rPr>
      </w:pPr>
    </w:p>
    <w:p w14:paraId="3839858E" w14:textId="11C55DAC" w:rsidR="00024045" w:rsidRPr="003B7126" w:rsidRDefault="00024045" w:rsidP="00EC1B99">
      <w:pPr>
        <w:spacing w:line="320" w:lineRule="exact"/>
        <w:rPr>
          <w:color w:val="000000" w:themeColor="text1"/>
          <w:rPrChange w:id="5074" w:author="Andressa Ferreira" w:date="2021-12-02T10:57:00Z">
            <w:rPr/>
          </w:rPrChange>
        </w:rPr>
      </w:pPr>
    </w:p>
    <w:p w14:paraId="5BA75517" w14:textId="3D7849BE" w:rsidR="00024045" w:rsidRPr="003B7126" w:rsidRDefault="00024045" w:rsidP="00EC1B99">
      <w:pPr>
        <w:spacing w:line="320" w:lineRule="exact"/>
        <w:rPr>
          <w:color w:val="000000" w:themeColor="text1"/>
          <w:rPrChange w:id="5075" w:author="Andressa Ferreira" w:date="2021-12-02T10:57:00Z">
            <w:rPr/>
          </w:rPrChange>
        </w:rPr>
      </w:pPr>
    </w:p>
    <w:p w14:paraId="4AB1D790" w14:textId="23A78B7A" w:rsidR="00024045" w:rsidRPr="003B7126" w:rsidRDefault="00024045" w:rsidP="00EC1B99">
      <w:pPr>
        <w:spacing w:line="320" w:lineRule="exact"/>
        <w:rPr>
          <w:color w:val="000000" w:themeColor="text1"/>
          <w:rPrChange w:id="5076" w:author="Andressa Ferreira" w:date="2021-12-02T10:57:00Z">
            <w:rPr/>
          </w:rPrChange>
        </w:rPr>
      </w:pPr>
    </w:p>
    <w:p w14:paraId="6D9E8AD4" w14:textId="7640DA1A" w:rsidR="00024045" w:rsidRPr="003B7126" w:rsidRDefault="00024045" w:rsidP="00EC1B99">
      <w:pPr>
        <w:spacing w:line="320" w:lineRule="exact"/>
        <w:rPr>
          <w:color w:val="000000" w:themeColor="text1"/>
          <w:rPrChange w:id="5077" w:author="Andressa Ferreira" w:date="2021-12-02T10:57:00Z">
            <w:rPr/>
          </w:rPrChange>
        </w:rPr>
      </w:pPr>
    </w:p>
    <w:p w14:paraId="30FC17A6" w14:textId="52240D0D" w:rsidR="00024045" w:rsidRPr="003B7126" w:rsidRDefault="00024045" w:rsidP="00EC1B99">
      <w:pPr>
        <w:spacing w:line="320" w:lineRule="exact"/>
        <w:rPr>
          <w:color w:val="000000" w:themeColor="text1"/>
          <w:rPrChange w:id="5078" w:author="Andressa Ferreira" w:date="2021-12-02T10:57:00Z">
            <w:rPr/>
          </w:rPrChange>
        </w:rPr>
      </w:pPr>
    </w:p>
    <w:p w14:paraId="4C158C14" w14:textId="71ABCBBB" w:rsidR="00024045" w:rsidRPr="003B7126" w:rsidRDefault="00024045" w:rsidP="00EC1B99">
      <w:pPr>
        <w:spacing w:line="320" w:lineRule="exact"/>
        <w:rPr>
          <w:color w:val="000000" w:themeColor="text1"/>
          <w:rPrChange w:id="5079" w:author="Andressa Ferreira" w:date="2021-12-02T10:57:00Z">
            <w:rPr/>
          </w:rPrChange>
        </w:rPr>
      </w:pPr>
    </w:p>
    <w:p w14:paraId="66B3B76C" w14:textId="1790990E" w:rsidR="00024045" w:rsidRPr="003B7126" w:rsidRDefault="00024045" w:rsidP="00EC1B99">
      <w:pPr>
        <w:spacing w:line="320" w:lineRule="exact"/>
        <w:rPr>
          <w:color w:val="000000" w:themeColor="text1"/>
          <w:rPrChange w:id="5080" w:author="Andressa Ferreira" w:date="2021-12-02T10:57:00Z">
            <w:rPr/>
          </w:rPrChange>
        </w:rPr>
      </w:pPr>
    </w:p>
    <w:p w14:paraId="214C7A5D" w14:textId="3A77A48A" w:rsidR="00A60307" w:rsidRPr="003B7126" w:rsidRDefault="00A60307" w:rsidP="00EC1B99">
      <w:pPr>
        <w:spacing w:line="320" w:lineRule="exact"/>
        <w:rPr>
          <w:color w:val="000000" w:themeColor="text1"/>
          <w:rPrChange w:id="5081" w:author="Andressa Ferreira" w:date="2021-12-02T10:57:00Z">
            <w:rPr/>
          </w:rPrChange>
        </w:rPr>
      </w:pPr>
      <w:r w:rsidRPr="003B7126">
        <w:rPr>
          <w:color w:val="000000" w:themeColor="text1"/>
          <w:rPrChange w:id="5082" w:author="Andressa Ferreira" w:date="2021-12-02T10:57:00Z">
            <w:rPr/>
          </w:rPrChange>
        </w:rPr>
        <w:br w:type="page"/>
      </w:r>
    </w:p>
    <w:p w14:paraId="75F15587" w14:textId="2C8135F8" w:rsidR="00476488" w:rsidRPr="003B7126" w:rsidRDefault="00476488" w:rsidP="00EC1B99">
      <w:pPr>
        <w:pStyle w:val="Ttulo1"/>
        <w:keepNext w:val="0"/>
        <w:keepLines w:val="0"/>
        <w:spacing w:before="0" w:line="320" w:lineRule="exact"/>
        <w:jc w:val="center"/>
        <w:rPr>
          <w:rFonts w:ascii="Tahoma" w:hAnsi="Tahoma" w:cs="Tahoma"/>
          <w:b/>
          <w:bCs/>
          <w:color w:val="000000" w:themeColor="text1"/>
          <w:sz w:val="21"/>
          <w:szCs w:val="21"/>
        </w:rPr>
      </w:pPr>
      <w:commentRangeStart w:id="5083"/>
      <w:r w:rsidRPr="003B7126">
        <w:rPr>
          <w:rFonts w:ascii="Tahoma" w:hAnsi="Tahoma" w:cs="Tahoma"/>
          <w:b/>
          <w:bCs/>
          <w:color w:val="000000" w:themeColor="text1"/>
          <w:sz w:val="21"/>
          <w:szCs w:val="21"/>
        </w:rPr>
        <w:lastRenderedPageBreak/>
        <w:t>ANEXO II – CÁLCULO DOS JUROS REMUNERATÓRIOS</w:t>
      </w:r>
      <w:r w:rsidR="00F83B9B" w:rsidRPr="00953E95">
        <w:rPr>
          <w:rFonts w:ascii="Tahoma" w:hAnsi="Tahoma" w:cs="Tahoma"/>
          <w:b/>
          <w:bCs/>
          <w:color w:val="000000" w:themeColor="text1"/>
          <w:sz w:val="21"/>
          <w:szCs w:val="21"/>
        </w:rPr>
        <w:t xml:space="preserve"> E DA ATUALIZAÇÃO MONETÁRIA</w:t>
      </w:r>
      <w:commentRangeEnd w:id="5083"/>
      <w:r w:rsidR="00426DA4" w:rsidRPr="003B7126">
        <w:rPr>
          <w:rStyle w:val="Refdecomentrio"/>
          <w:rFonts w:ascii="Times New Roman" w:eastAsia="Times New Roman" w:hAnsi="Times New Roman" w:cs="Times New Roman"/>
          <w:color w:val="000000" w:themeColor="text1"/>
          <w:rPrChange w:id="5084" w:author="Andressa Ferreira" w:date="2021-12-02T10:57:00Z">
            <w:rPr>
              <w:rStyle w:val="Refdecomentrio"/>
              <w:rFonts w:ascii="Times New Roman" w:eastAsia="Times New Roman" w:hAnsi="Times New Roman" w:cs="Times New Roman"/>
              <w:color w:val="auto"/>
            </w:rPr>
          </w:rPrChange>
        </w:rPr>
        <w:commentReference w:id="5083"/>
      </w:r>
    </w:p>
    <w:p w14:paraId="318022BE" w14:textId="18CA05F4" w:rsidR="00BB7127" w:rsidRPr="003B7126" w:rsidRDefault="00BB7127" w:rsidP="00C57055">
      <w:pPr>
        <w:spacing w:line="320" w:lineRule="exact"/>
        <w:contextualSpacing/>
        <w:jc w:val="both"/>
        <w:rPr>
          <w:rFonts w:ascii="Tahoma" w:hAnsi="Tahoma" w:cs="Tahoma"/>
          <w:bCs/>
          <w:color w:val="000000" w:themeColor="text1"/>
          <w:sz w:val="21"/>
          <w:szCs w:val="21"/>
          <w:rPrChange w:id="5085" w:author="Andressa Ferreira" w:date="2021-12-02T10:57:00Z">
            <w:rPr>
              <w:rFonts w:ascii="Tahoma" w:hAnsi="Tahoma" w:cs="Tahoma"/>
              <w:bCs/>
              <w:sz w:val="21"/>
              <w:szCs w:val="21"/>
            </w:rPr>
          </w:rPrChange>
        </w:rPr>
      </w:pPr>
    </w:p>
    <w:p w14:paraId="46A19371" w14:textId="77777777" w:rsidR="004D4B5B" w:rsidRPr="003B7126" w:rsidRDefault="004D4B5B" w:rsidP="00C57055">
      <w:pPr>
        <w:spacing w:line="320" w:lineRule="exact"/>
        <w:jc w:val="both"/>
        <w:rPr>
          <w:rFonts w:ascii="Tahoma" w:hAnsi="Tahoma" w:cs="Tahoma"/>
          <w:color w:val="000000" w:themeColor="text1"/>
          <w:sz w:val="21"/>
          <w:szCs w:val="21"/>
          <w:rPrChange w:id="5086" w:author="Andressa Ferreira" w:date="2021-12-02T10:57:00Z">
            <w:rPr>
              <w:rFonts w:ascii="Tahoma" w:hAnsi="Tahoma" w:cs="Tahoma"/>
              <w:sz w:val="21"/>
              <w:szCs w:val="21"/>
            </w:rPr>
          </w:rPrChange>
        </w:rPr>
      </w:pPr>
      <w:bookmarkStart w:id="5087" w:name="_DV_M107"/>
      <w:bookmarkStart w:id="5088" w:name="_DV_M109"/>
      <w:bookmarkStart w:id="5089" w:name="_DV_M192"/>
      <w:bookmarkStart w:id="5090" w:name="_DV_M199"/>
      <w:bookmarkEnd w:id="5087"/>
      <w:bookmarkEnd w:id="5088"/>
      <w:bookmarkEnd w:id="5089"/>
      <w:bookmarkEnd w:id="5090"/>
      <w:r w:rsidRPr="003B7126">
        <w:rPr>
          <w:rFonts w:ascii="Tahoma" w:hAnsi="Tahoma" w:cs="Tahoma"/>
          <w:color w:val="000000" w:themeColor="text1"/>
          <w:sz w:val="21"/>
          <w:szCs w:val="21"/>
          <w:rPrChange w:id="5091" w:author="Andressa Ferreira" w:date="2021-12-02T10:57:00Z">
            <w:rPr>
              <w:rFonts w:ascii="Tahoma" w:hAnsi="Tahoma" w:cs="Tahoma"/>
              <w:sz w:val="21"/>
              <w:szCs w:val="21"/>
            </w:rPr>
          </w:rPrChange>
        </w:rPr>
        <w:t>A Atualização Monetária e os Juros Remuneratórios serão calculados da seguinte forma:</w:t>
      </w:r>
    </w:p>
    <w:p w14:paraId="3FA2313D" w14:textId="77777777" w:rsidR="004D4B5B" w:rsidRPr="003B7126" w:rsidRDefault="004D4B5B" w:rsidP="00C57055">
      <w:pPr>
        <w:pStyle w:val="BodyText21"/>
        <w:spacing w:line="320" w:lineRule="exact"/>
        <w:rPr>
          <w:rFonts w:ascii="Tahoma" w:hAnsi="Tahoma" w:cs="Tahoma"/>
          <w:color w:val="000000" w:themeColor="text1"/>
          <w:sz w:val="21"/>
          <w:szCs w:val="21"/>
          <w:rPrChange w:id="5092" w:author="Andressa Ferreira" w:date="2021-12-02T10:57:00Z">
            <w:rPr>
              <w:rFonts w:ascii="Tahoma" w:hAnsi="Tahoma" w:cs="Tahoma"/>
              <w:sz w:val="21"/>
              <w:szCs w:val="21"/>
            </w:rPr>
          </w:rPrChange>
        </w:rPr>
      </w:pPr>
    </w:p>
    <w:p w14:paraId="4C47CD2C" w14:textId="06F41284" w:rsidR="004D4B5B" w:rsidRPr="003B7126" w:rsidRDefault="004D4B5B" w:rsidP="00C57055">
      <w:pPr>
        <w:pStyle w:val="PargrafodaLista"/>
        <w:numPr>
          <w:ilvl w:val="1"/>
          <w:numId w:val="45"/>
        </w:numPr>
        <w:tabs>
          <w:tab w:val="left" w:pos="709"/>
        </w:tabs>
        <w:spacing w:line="320" w:lineRule="exact"/>
        <w:ind w:left="0" w:firstLine="0"/>
        <w:jc w:val="both"/>
        <w:rPr>
          <w:rFonts w:ascii="Tahoma" w:hAnsi="Tahoma" w:cs="Tahoma"/>
          <w:color w:val="000000" w:themeColor="text1"/>
          <w:sz w:val="21"/>
          <w:szCs w:val="21"/>
          <w:rPrChange w:id="5093"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5094" w:author="Andressa Ferreira" w:date="2021-12-02T10:57:00Z">
            <w:rPr>
              <w:rFonts w:ascii="Tahoma" w:hAnsi="Tahoma" w:cs="Tahoma"/>
              <w:sz w:val="21"/>
              <w:szCs w:val="21"/>
              <w:u w:val="single"/>
            </w:rPr>
          </w:rPrChange>
        </w:rPr>
        <w:t>Atualização Monetária</w:t>
      </w:r>
      <w:r w:rsidRPr="003B7126">
        <w:rPr>
          <w:rFonts w:ascii="Tahoma" w:hAnsi="Tahoma" w:cs="Tahoma"/>
          <w:color w:val="000000" w:themeColor="text1"/>
          <w:sz w:val="21"/>
          <w:szCs w:val="21"/>
          <w:rPrChange w:id="5095" w:author="Andressa Ferreira" w:date="2021-12-02T10:57:00Z">
            <w:rPr>
              <w:rFonts w:ascii="Tahoma" w:hAnsi="Tahoma" w:cs="Tahoma"/>
              <w:sz w:val="21"/>
              <w:szCs w:val="21"/>
            </w:rPr>
          </w:rPrChange>
        </w:rPr>
        <w:t xml:space="preserve">: O valor nominal ou o saldo do valor nominal da Cédula será objeto de Atualização Monetária mensal, de acordo com a variação </w:t>
      </w:r>
      <w:del w:id="5096" w:author="Andressa Ferreira" w:date="2021-12-02T12:54:00Z">
        <w:r w:rsidRPr="003B7126" w:rsidDel="001C3C93">
          <w:rPr>
            <w:rFonts w:ascii="Tahoma" w:hAnsi="Tahoma" w:cs="Tahoma"/>
            <w:color w:val="000000" w:themeColor="text1"/>
            <w:sz w:val="21"/>
            <w:szCs w:val="21"/>
            <w:rPrChange w:id="5097" w:author="Andressa Ferreira" w:date="2021-12-02T10:57:00Z">
              <w:rPr>
                <w:rFonts w:ascii="Tahoma" w:hAnsi="Tahoma" w:cs="Tahoma"/>
                <w:sz w:val="21"/>
                <w:szCs w:val="21"/>
              </w:rPr>
            </w:rPrChange>
          </w:rPr>
          <w:delText xml:space="preserve">positiva </w:delText>
        </w:r>
      </w:del>
      <w:ins w:id="5098" w:author="Andressa Ferreira" w:date="2021-12-02T12:54:00Z">
        <w:r w:rsidR="001C3C93">
          <w:rPr>
            <w:rFonts w:ascii="Tahoma" w:hAnsi="Tahoma" w:cs="Tahoma"/>
            <w:color w:val="000000" w:themeColor="text1"/>
            <w:sz w:val="21"/>
            <w:szCs w:val="21"/>
          </w:rPr>
          <w:t>acumulada</w:t>
        </w:r>
        <w:r w:rsidR="001C3C93" w:rsidRPr="003B7126">
          <w:rPr>
            <w:rFonts w:ascii="Tahoma" w:hAnsi="Tahoma" w:cs="Tahoma"/>
            <w:color w:val="000000" w:themeColor="text1"/>
            <w:sz w:val="21"/>
            <w:szCs w:val="21"/>
            <w:rPrChange w:id="5099" w:author="Andressa Ferreira" w:date="2021-12-02T10:57:00Z">
              <w:rPr>
                <w:rFonts w:ascii="Tahoma" w:hAnsi="Tahoma" w:cs="Tahoma"/>
                <w:sz w:val="21"/>
                <w:szCs w:val="21"/>
              </w:rPr>
            </w:rPrChange>
          </w:rPr>
          <w:t xml:space="preserve"> </w:t>
        </w:r>
      </w:ins>
      <w:r w:rsidRPr="003B7126">
        <w:rPr>
          <w:rFonts w:ascii="Tahoma" w:hAnsi="Tahoma" w:cs="Tahoma"/>
          <w:color w:val="000000" w:themeColor="text1"/>
          <w:sz w:val="21"/>
          <w:szCs w:val="21"/>
          <w:rPrChange w:id="5100" w:author="Andressa Ferreira" w:date="2021-12-02T10:57:00Z">
            <w:rPr>
              <w:rFonts w:ascii="Tahoma" w:hAnsi="Tahoma" w:cs="Tahoma"/>
              <w:sz w:val="21"/>
              <w:szCs w:val="21"/>
            </w:rPr>
          </w:rPrChange>
        </w:rPr>
        <w:t>do IPCA/IBGE, até a Data de Vencimento conforme descrito abaixo:</w:t>
      </w:r>
    </w:p>
    <w:p w14:paraId="2E0BEEB4" w14:textId="77777777" w:rsidR="004D4B5B" w:rsidRPr="00152B77" w:rsidRDefault="004D4B5B" w:rsidP="00C57055">
      <w:pPr>
        <w:spacing w:line="320" w:lineRule="exact"/>
        <w:jc w:val="both"/>
        <w:rPr>
          <w:rFonts w:ascii="Tahoma" w:hAnsi="Tahoma" w:cs="Tahoma"/>
          <w:color w:val="000000" w:themeColor="text1"/>
          <w:sz w:val="21"/>
          <w:szCs w:val="21"/>
          <w:rPrChange w:id="5101" w:author="Andressa Ferreira" w:date="2021-12-02T10:57:00Z">
            <w:rPr>
              <w:rFonts w:ascii="Tahoma" w:hAnsi="Tahoma" w:cs="Tahoma"/>
              <w:sz w:val="21"/>
              <w:szCs w:val="21"/>
            </w:rPr>
          </w:rPrChange>
        </w:rPr>
      </w:pPr>
    </w:p>
    <w:p w14:paraId="1AD148A2" w14:textId="77777777" w:rsidR="004D4B5B" w:rsidRPr="003B7126" w:rsidRDefault="004D4B5B" w:rsidP="00C57055">
      <w:pPr>
        <w:tabs>
          <w:tab w:val="left" w:pos="851"/>
          <w:tab w:val="left" w:pos="1418"/>
        </w:tabs>
        <w:spacing w:line="320" w:lineRule="exact"/>
        <w:jc w:val="both"/>
        <w:rPr>
          <w:rFonts w:ascii="Tahoma" w:hAnsi="Tahoma" w:cs="Tahoma"/>
          <w:bCs/>
          <w:color w:val="000000" w:themeColor="text1"/>
          <w:sz w:val="21"/>
          <w:szCs w:val="21"/>
          <w:rPrChange w:id="5102" w:author="Andressa Ferreira" w:date="2021-12-02T10:57:00Z">
            <w:rPr>
              <w:rFonts w:ascii="Tahoma" w:hAnsi="Tahoma" w:cs="Tahoma"/>
              <w:bCs/>
              <w:sz w:val="21"/>
              <w:szCs w:val="21"/>
            </w:rPr>
          </w:rPrChange>
        </w:rPr>
      </w:pPr>
      <m:oMathPara>
        <m:oMathParaPr>
          <m:jc m:val="center"/>
        </m:oMathParaPr>
        <m:oMath>
          <m:r>
            <w:rPr>
              <w:rFonts w:ascii="Cambria Math" w:hAnsi="Cambria Math" w:cs="Tahoma"/>
              <w:color w:val="000000" w:themeColor="text1"/>
              <w:sz w:val="21"/>
              <w:szCs w:val="21"/>
              <w:rPrChange w:id="5103" w:author="Andressa Ferreira" w:date="2021-12-02T10:57:00Z">
                <w:rPr>
                  <w:rFonts w:ascii="Cambria Math" w:hAnsi="Cambria Math" w:cs="Tahoma"/>
                  <w:sz w:val="21"/>
                  <w:szCs w:val="21"/>
                </w:rPr>
              </w:rPrChange>
            </w:rPr>
            <m:t>SDA=SDB×C</m:t>
          </m:r>
        </m:oMath>
      </m:oMathPara>
    </w:p>
    <w:p w14:paraId="69DC2F23" w14:textId="77777777" w:rsidR="004D4B5B" w:rsidRPr="003B7126" w:rsidRDefault="004D4B5B" w:rsidP="00C57055">
      <w:pPr>
        <w:tabs>
          <w:tab w:val="left" w:pos="851"/>
          <w:tab w:val="left" w:pos="1418"/>
        </w:tabs>
        <w:spacing w:line="320" w:lineRule="exact"/>
        <w:jc w:val="both"/>
        <w:rPr>
          <w:rFonts w:ascii="Tahoma" w:hAnsi="Tahoma" w:cs="Tahoma"/>
          <w:bCs/>
          <w:color w:val="000000" w:themeColor="text1"/>
          <w:sz w:val="21"/>
          <w:szCs w:val="21"/>
          <w:rPrChange w:id="5104" w:author="Andressa Ferreira" w:date="2021-12-02T10:57:00Z">
            <w:rPr>
              <w:rFonts w:ascii="Tahoma" w:hAnsi="Tahoma" w:cs="Tahoma"/>
              <w:bCs/>
              <w:sz w:val="21"/>
              <w:szCs w:val="21"/>
            </w:rPr>
          </w:rPrChange>
        </w:rPr>
      </w:pPr>
    </w:p>
    <w:p w14:paraId="3F094C13" w14:textId="77777777" w:rsidR="004D4B5B" w:rsidRPr="003B7126" w:rsidRDefault="004D4B5B" w:rsidP="00C57055">
      <w:pPr>
        <w:tabs>
          <w:tab w:val="left" w:pos="851"/>
          <w:tab w:val="left" w:pos="1418"/>
        </w:tabs>
        <w:spacing w:line="320" w:lineRule="exact"/>
        <w:jc w:val="both"/>
        <w:rPr>
          <w:rFonts w:ascii="Tahoma" w:hAnsi="Tahoma" w:cs="Tahoma"/>
          <w:bCs/>
          <w:color w:val="000000" w:themeColor="text1"/>
          <w:sz w:val="21"/>
          <w:szCs w:val="21"/>
          <w:rPrChange w:id="5105"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106" w:author="Andressa Ferreira" w:date="2021-12-02T10:57:00Z">
            <w:rPr>
              <w:rFonts w:ascii="Tahoma" w:hAnsi="Tahoma" w:cs="Tahoma"/>
              <w:bCs/>
              <w:sz w:val="21"/>
              <w:szCs w:val="21"/>
            </w:rPr>
          </w:rPrChange>
        </w:rPr>
        <w:t>Onde:</w:t>
      </w:r>
    </w:p>
    <w:p w14:paraId="62B84021"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107"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108" w:author="Andressa Ferreira" w:date="2021-12-02T10:57:00Z">
            <w:rPr>
              <w:rFonts w:ascii="Tahoma" w:hAnsi="Tahoma" w:cs="Tahoma"/>
              <w:bCs/>
              <w:sz w:val="21"/>
              <w:szCs w:val="21"/>
            </w:rPr>
          </w:rPrChange>
        </w:rPr>
        <w:t>SDA =</w:t>
      </w:r>
      <w:r w:rsidRPr="003B7126">
        <w:rPr>
          <w:rFonts w:ascii="Tahoma" w:hAnsi="Tahoma" w:cs="Tahoma"/>
          <w:bCs/>
          <w:color w:val="000000" w:themeColor="text1"/>
          <w:sz w:val="21"/>
          <w:szCs w:val="21"/>
          <w:rPrChange w:id="5109" w:author="Andressa Ferreira" w:date="2021-12-02T10:57:00Z">
            <w:rPr>
              <w:rFonts w:ascii="Tahoma" w:hAnsi="Tahoma" w:cs="Tahoma"/>
              <w:bCs/>
              <w:sz w:val="21"/>
              <w:szCs w:val="21"/>
            </w:rPr>
          </w:rPrChange>
        </w:rPr>
        <w:tab/>
        <w:t xml:space="preserve">Saldo Devedor Atualizado, calculado com 08 (oito) casas decimais, sem arredondamento; </w:t>
      </w:r>
    </w:p>
    <w:p w14:paraId="518119EA"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110"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111" w:author="Andressa Ferreira" w:date="2021-12-02T10:57:00Z">
            <w:rPr>
              <w:rFonts w:ascii="Tahoma" w:hAnsi="Tahoma" w:cs="Tahoma"/>
              <w:bCs/>
              <w:sz w:val="21"/>
              <w:szCs w:val="21"/>
            </w:rPr>
          </w:rPrChange>
        </w:rPr>
        <w:t>SDB =</w:t>
      </w:r>
      <w:r w:rsidRPr="003B7126">
        <w:rPr>
          <w:rFonts w:ascii="Tahoma" w:hAnsi="Tahoma" w:cs="Tahoma"/>
          <w:bCs/>
          <w:color w:val="000000" w:themeColor="text1"/>
          <w:sz w:val="21"/>
          <w:szCs w:val="21"/>
          <w:rPrChange w:id="5112" w:author="Andressa Ferreira" w:date="2021-12-02T10:57:00Z">
            <w:rPr>
              <w:rFonts w:ascii="Tahoma" w:hAnsi="Tahoma" w:cs="Tahoma"/>
              <w:bCs/>
              <w:sz w:val="21"/>
              <w:szCs w:val="21"/>
            </w:rPr>
          </w:rPrChange>
        </w:rPr>
        <w:tab/>
        <w:t>saldo devedor na data do desembolso da Cédula ou saldo devedor após cada amortização última amortização da Cédula, pagamento ou incorporação dos Juros Remuneratórios, se houver, o que ocorrer por último, calculado com 08 (oito) casas decimais, sem arredondamento;</w:t>
      </w:r>
    </w:p>
    <w:p w14:paraId="60CBFD5F" w14:textId="1ECD616B"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113"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114" w:author="Andressa Ferreira" w:date="2021-12-02T10:57:00Z">
            <w:rPr>
              <w:rFonts w:ascii="Tahoma" w:hAnsi="Tahoma" w:cs="Tahoma"/>
              <w:bCs/>
              <w:sz w:val="21"/>
              <w:szCs w:val="21"/>
            </w:rPr>
          </w:rPrChange>
        </w:rPr>
        <w:t>C =</w:t>
      </w:r>
      <w:r w:rsidRPr="003B7126">
        <w:rPr>
          <w:rFonts w:ascii="Tahoma" w:hAnsi="Tahoma" w:cs="Tahoma"/>
          <w:bCs/>
          <w:color w:val="000000" w:themeColor="text1"/>
          <w:sz w:val="21"/>
          <w:szCs w:val="21"/>
          <w:rPrChange w:id="5115" w:author="Andressa Ferreira" w:date="2021-12-02T10:57:00Z">
            <w:rPr>
              <w:rFonts w:ascii="Tahoma" w:hAnsi="Tahoma" w:cs="Tahoma"/>
              <w:bCs/>
              <w:sz w:val="21"/>
              <w:szCs w:val="21"/>
            </w:rPr>
          </w:rPrChange>
        </w:rPr>
        <w:tab/>
        <w:t xml:space="preserve">Fator da variação mensal </w:t>
      </w:r>
      <w:del w:id="5116" w:author="Kenji Igarashi" w:date="2021-11-30T14:58:00Z">
        <w:r w:rsidRPr="003B7126" w:rsidDel="00F76387">
          <w:rPr>
            <w:rFonts w:ascii="Tahoma" w:hAnsi="Tahoma" w:cs="Tahoma"/>
            <w:bCs/>
            <w:color w:val="000000" w:themeColor="text1"/>
            <w:sz w:val="21"/>
            <w:szCs w:val="21"/>
            <w:rPrChange w:id="5117" w:author="Andressa Ferreira" w:date="2021-12-02T10:57:00Z">
              <w:rPr>
                <w:rFonts w:ascii="Tahoma" w:hAnsi="Tahoma" w:cs="Tahoma"/>
                <w:bCs/>
                <w:sz w:val="21"/>
                <w:szCs w:val="21"/>
              </w:rPr>
            </w:rPrChange>
          </w:rPr>
          <w:delText xml:space="preserve">positiva </w:delText>
        </w:r>
      </w:del>
      <w:ins w:id="5118" w:author="Kenji Igarashi" w:date="2021-11-30T14:58:00Z">
        <w:r w:rsidR="00F76387" w:rsidRPr="003B7126">
          <w:rPr>
            <w:rFonts w:ascii="Tahoma" w:hAnsi="Tahoma" w:cs="Tahoma"/>
            <w:bCs/>
            <w:color w:val="000000" w:themeColor="text1"/>
            <w:sz w:val="21"/>
            <w:szCs w:val="21"/>
            <w:rPrChange w:id="5119" w:author="Andressa Ferreira" w:date="2021-12-02T10:57:00Z">
              <w:rPr>
                <w:rFonts w:ascii="Tahoma" w:hAnsi="Tahoma" w:cs="Tahoma"/>
                <w:bCs/>
                <w:sz w:val="21"/>
                <w:szCs w:val="21"/>
              </w:rPr>
            </w:rPrChange>
          </w:rPr>
          <w:t xml:space="preserve">acumulada </w:t>
        </w:r>
      </w:ins>
      <w:r w:rsidRPr="003B7126">
        <w:rPr>
          <w:rFonts w:ascii="Tahoma" w:hAnsi="Tahoma" w:cs="Tahoma"/>
          <w:bCs/>
          <w:color w:val="000000" w:themeColor="text1"/>
          <w:sz w:val="21"/>
          <w:szCs w:val="21"/>
          <w:rPrChange w:id="5120" w:author="Andressa Ferreira" w:date="2021-12-02T10:57:00Z">
            <w:rPr>
              <w:rFonts w:ascii="Tahoma" w:hAnsi="Tahoma" w:cs="Tahoma"/>
              <w:bCs/>
              <w:sz w:val="21"/>
              <w:szCs w:val="21"/>
            </w:rPr>
          </w:rPrChange>
        </w:rPr>
        <w:t xml:space="preserve">do </w:t>
      </w:r>
      <w:r w:rsidRPr="003B7126">
        <w:rPr>
          <w:rFonts w:ascii="Tahoma" w:hAnsi="Tahoma" w:cs="Tahoma"/>
          <w:color w:val="000000" w:themeColor="text1"/>
          <w:sz w:val="21"/>
          <w:szCs w:val="21"/>
          <w:rPrChange w:id="5121" w:author="Andressa Ferreira" w:date="2021-12-02T10:57:00Z">
            <w:rPr>
              <w:rFonts w:ascii="Tahoma" w:hAnsi="Tahoma" w:cs="Tahoma"/>
              <w:sz w:val="21"/>
              <w:szCs w:val="21"/>
            </w:rPr>
          </w:rPrChange>
        </w:rPr>
        <w:t>IPCA/IBGE</w:t>
      </w:r>
      <w:r w:rsidRPr="003B7126">
        <w:rPr>
          <w:rFonts w:ascii="Tahoma" w:hAnsi="Tahoma" w:cs="Tahoma"/>
          <w:bCs/>
          <w:color w:val="000000" w:themeColor="text1"/>
          <w:sz w:val="21"/>
          <w:szCs w:val="21"/>
          <w:rPrChange w:id="5122" w:author="Andressa Ferreira" w:date="2021-12-02T10:57:00Z">
            <w:rPr>
              <w:rFonts w:ascii="Tahoma" w:hAnsi="Tahoma" w:cs="Tahoma"/>
              <w:bCs/>
              <w:sz w:val="21"/>
              <w:szCs w:val="21"/>
            </w:rPr>
          </w:rPrChange>
        </w:rPr>
        <w:t>, calculado com 08 (oito) casas decimais, sem arredondamento, apurado conforme abaixo:</w:t>
      </w:r>
    </w:p>
    <w:p w14:paraId="0CC41DC6"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123" w:author="Andressa Ferreira" w:date="2021-12-02T10:57:00Z">
            <w:rPr>
              <w:rFonts w:ascii="Tahoma" w:hAnsi="Tahoma" w:cs="Tahoma"/>
              <w:bCs/>
              <w:sz w:val="21"/>
              <w:szCs w:val="21"/>
            </w:rPr>
          </w:rPrChange>
        </w:rPr>
      </w:pPr>
    </w:p>
    <w:p w14:paraId="5AB6FCDC" w14:textId="77777777" w:rsidR="004D4B5B" w:rsidRPr="003B7126" w:rsidRDefault="004D4B5B" w:rsidP="00C57055">
      <w:pPr>
        <w:tabs>
          <w:tab w:val="left" w:pos="851"/>
          <w:tab w:val="left" w:pos="1418"/>
        </w:tabs>
        <w:spacing w:line="360" w:lineRule="auto"/>
        <w:jc w:val="both"/>
        <w:rPr>
          <w:rFonts w:ascii="Tahoma" w:hAnsi="Tahoma" w:cs="Tahoma"/>
          <w:b/>
          <w:bCs/>
          <w:color w:val="000000" w:themeColor="text1"/>
          <w:sz w:val="21"/>
          <w:szCs w:val="21"/>
          <w:rPrChange w:id="5124" w:author="Andressa Ferreira" w:date="2021-12-02T10:57:00Z">
            <w:rPr>
              <w:rFonts w:ascii="Tahoma" w:hAnsi="Tahoma" w:cs="Tahoma"/>
              <w:b/>
              <w:bCs/>
              <w:sz w:val="21"/>
              <w:szCs w:val="21"/>
            </w:rPr>
          </w:rPrChange>
        </w:rPr>
      </w:pPr>
      <m:oMathPara>
        <m:oMathParaPr>
          <m:jc m:val="center"/>
        </m:oMathParaPr>
        <m:oMath>
          <m:r>
            <m:rPr>
              <m:sty m:val="bi"/>
            </m:rPr>
            <w:rPr>
              <w:rFonts w:ascii="Cambria Math" w:hAnsi="Cambria Math" w:cs="Tahoma"/>
              <w:color w:val="000000" w:themeColor="text1"/>
              <w:sz w:val="21"/>
              <w:szCs w:val="21"/>
              <w:rPrChange w:id="5125" w:author="Andressa Ferreira" w:date="2021-12-02T10:57:00Z">
                <w:rPr>
                  <w:rFonts w:ascii="Cambria Math" w:hAnsi="Cambria Math" w:cs="Tahoma"/>
                  <w:sz w:val="21"/>
                  <w:szCs w:val="21"/>
                </w:rPr>
              </w:rPrChange>
            </w:rPr>
            <m:t xml:space="preserve">C= </m:t>
          </m:r>
          <m:sSup>
            <m:sSupPr>
              <m:ctrlPr>
                <w:rPr>
                  <w:rFonts w:ascii="Cambria Math" w:hAnsi="Cambria Math" w:cs="Tahoma"/>
                  <w:b/>
                  <w:bCs/>
                  <w:i/>
                  <w:color w:val="000000" w:themeColor="text1"/>
                  <w:sz w:val="21"/>
                  <w:szCs w:val="21"/>
                </w:rPr>
              </m:ctrlPr>
            </m:sSupPr>
            <m:e>
              <m:d>
                <m:dPr>
                  <m:ctrlPr>
                    <w:rPr>
                      <w:rFonts w:ascii="Cambria Math" w:hAnsi="Cambria Math" w:cs="Tahoma"/>
                      <w:b/>
                      <w:bCs/>
                      <w:i/>
                      <w:color w:val="000000" w:themeColor="text1"/>
                      <w:sz w:val="21"/>
                      <w:szCs w:val="21"/>
                    </w:rPr>
                  </m:ctrlPr>
                </m:dPr>
                <m:e>
                  <m:f>
                    <m:fPr>
                      <m:ctrlPr>
                        <w:rPr>
                          <w:rFonts w:ascii="Cambria Math" w:hAnsi="Cambria Math" w:cs="Tahoma"/>
                          <w:b/>
                          <w:bCs/>
                          <w:i/>
                          <w:color w:val="000000" w:themeColor="text1"/>
                          <w:sz w:val="21"/>
                          <w:szCs w:val="21"/>
                        </w:rPr>
                      </m:ctrlPr>
                    </m:fPr>
                    <m:num>
                      <m:sSub>
                        <m:sSubPr>
                          <m:ctrlPr>
                            <w:rPr>
                              <w:rFonts w:ascii="Cambria Math" w:hAnsi="Cambria Math" w:cs="Tahoma"/>
                              <w:b/>
                              <w:bCs/>
                              <w:i/>
                              <w:color w:val="000000" w:themeColor="text1"/>
                              <w:sz w:val="21"/>
                              <w:szCs w:val="21"/>
                            </w:rPr>
                          </m:ctrlPr>
                        </m:sSubPr>
                        <m:e>
                          <m:r>
                            <m:rPr>
                              <m:sty m:val="bi"/>
                            </m:rPr>
                            <w:rPr>
                              <w:rFonts w:ascii="Cambria Math" w:hAnsi="Cambria Math" w:cs="Tahoma"/>
                              <w:color w:val="000000" w:themeColor="text1"/>
                              <w:sz w:val="21"/>
                              <w:szCs w:val="21"/>
                              <w:rPrChange w:id="5126" w:author="Andressa Ferreira" w:date="2021-12-02T10:57:00Z">
                                <w:rPr>
                                  <w:rFonts w:ascii="Cambria Math" w:hAnsi="Cambria Math" w:cs="Tahoma"/>
                                  <w:sz w:val="21"/>
                                  <w:szCs w:val="21"/>
                                </w:rPr>
                              </w:rPrChange>
                            </w:rPr>
                            <m:t>Nl</m:t>
                          </m:r>
                        </m:e>
                        <m:sub>
                          <m:r>
                            <m:rPr>
                              <m:sty m:val="bi"/>
                            </m:rPr>
                            <w:rPr>
                              <w:rFonts w:ascii="Cambria Math" w:hAnsi="Cambria Math" w:cs="Tahoma"/>
                              <w:color w:val="000000" w:themeColor="text1"/>
                              <w:sz w:val="21"/>
                              <w:szCs w:val="21"/>
                              <w:rPrChange w:id="5127" w:author="Andressa Ferreira" w:date="2021-12-02T10:57:00Z">
                                <w:rPr>
                                  <w:rFonts w:ascii="Cambria Math" w:hAnsi="Cambria Math" w:cs="Tahoma"/>
                                  <w:sz w:val="21"/>
                                  <w:szCs w:val="21"/>
                                </w:rPr>
                              </w:rPrChange>
                            </w:rPr>
                            <m:t>m-2</m:t>
                          </m:r>
                        </m:sub>
                      </m:sSub>
                    </m:num>
                    <m:den>
                      <m:sSub>
                        <m:sSubPr>
                          <m:ctrlPr>
                            <w:rPr>
                              <w:rFonts w:ascii="Cambria Math" w:hAnsi="Cambria Math" w:cs="Tahoma"/>
                              <w:b/>
                              <w:bCs/>
                              <w:i/>
                              <w:color w:val="000000" w:themeColor="text1"/>
                              <w:sz w:val="21"/>
                              <w:szCs w:val="21"/>
                            </w:rPr>
                          </m:ctrlPr>
                        </m:sSubPr>
                        <m:e>
                          <m:r>
                            <m:rPr>
                              <m:sty m:val="bi"/>
                            </m:rPr>
                            <w:rPr>
                              <w:rFonts w:ascii="Cambria Math" w:hAnsi="Cambria Math" w:cs="Tahoma"/>
                              <w:color w:val="000000" w:themeColor="text1"/>
                              <w:sz w:val="21"/>
                              <w:szCs w:val="21"/>
                              <w:rPrChange w:id="5128" w:author="Andressa Ferreira" w:date="2021-12-02T10:57:00Z">
                                <w:rPr>
                                  <w:rFonts w:ascii="Cambria Math" w:hAnsi="Cambria Math" w:cs="Tahoma"/>
                                  <w:sz w:val="21"/>
                                  <w:szCs w:val="21"/>
                                </w:rPr>
                              </w:rPrChange>
                            </w:rPr>
                            <m:t>Nl</m:t>
                          </m:r>
                        </m:e>
                        <m:sub>
                          <m:r>
                            <m:rPr>
                              <m:sty m:val="bi"/>
                            </m:rPr>
                            <w:rPr>
                              <w:rFonts w:ascii="Cambria Math" w:hAnsi="Cambria Math" w:cs="Tahoma"/>
                              <w:color w:val="000000" w:themeColor="text1"/>
                              <w:sz w:val="21"/>
                              <w:szCs w:val="21"/>
                              <w:rPrChange w:id="5129" w:author="Andressa Ferreira" w:date="2021-12-02T10:57:00Z">
                                <w:rPr>
                                  <w:rFonts w:ascii="Cambria Math" w:hAnsi="Cambria Math" w:cs="Tahoma"/>
                                  <w:sz w:val="21"/>
                                  <w:szCs w:val="21"/>
                                </w:rPr>
                              </w:rPrChange>
                            </w:rPr>
                            <m:t>m-3</m:t>
                          </m:r>
                        </m:sub>
                      </m:sSub>
                    </m:den>
                  </m:f>
                </m:e>
              </m:d>
            </m:e>
            <m:sup>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Change w:id="5130" w:author="Andressa Ferreira" w:date="2021-12-02T10:57:00Z">
                        <w:rPr>
                          <w:rFonts w:ascii="Cambria Math" w:hAnsi="Cambria Math" w:cs="Tahoma"/>
                          <w:sz w:val="21"/>
                          <w:szCs w:val="21"/>
                        </w:rPr>
                      </w:rPrChange>
                    </w:rPr>
                    <m:t>dcp</m:t>
                  </m:r>
                </m:num>
                <m:den>
                  <m:r>
                    <m:rPr>
                      <m:sty m:val="bi"/>
                    </m:rPr>
                    <w:rPr>
                      <w:rFonts w:ascii="Cambria Math" w:hAnsi="Cambria Math" w:cs="Tahoma"/>
                      <w:color w:val="000000" w:themeColor="text1"/>
                      <w:sz w:val="21"/>
                      <w:szCs w:val="21"/>
                      <w:rPrChange w:id="5131" w:author="Andressa Ferreira" w:date="2021-12-02T10:57:00Z">
                        <w:rPr>
                          <w:rFonts w:ascii="Cambria Math" w:hAnsi="Cambria Math" w:cs="Tahoma"/>
                          <w:sz w:val="21"/>
                          <w:szCs w:val="21"/>
                        </w:rPr>
                      </w:rPrChange>
                    </w:rPr>
                    <m:t>dct</m:t>
                  </m:r>
                </m:den>
              </m:f>
            </m:sup>
          </m:sSup>
        </m:oMath>
      </m:oMathPara>
    </w:p>
    <w:p w14:paraId="390F6C26"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132" w:author="Andressa Ferreira" w:date="2021-12-02T10:57:00Z">
            <w:rPr>
              <w:rFonts w:ascii="Tahoma" w:hAnsi="Tahoma" w:cs="Tahoma"/>
              <w:bCs/>
              <w:sz w:val="21"/>
              <w:szCs w:val="21"/>
            </w:rPr>
          </w:rPrChange>
        </w:rPr>
      </w:pPr>
    </w:p>
    <w:p w14:paraId="1FB4BAAF"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133"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134" w:author="Andressa Ferreira" w:date="2021-12-02T10:57:00Z">
            <w:rPr>
              <w:rFonts w:ascii="Tahoma" w:hAnsi="Tahoma" w:cs="Tahoma"/>
              <w:bCs/>
              <w:sz w:val="21"/>
              <w:szCs w:val="21"/>
            </w:rPr>
          </w:rPrChange>
        </w:rPr>
        <w:t>Onde:</w:t>
      </w:r>
    </w:p>
    <w:p w14:paraId="736A8CFC" w14:textId="5E420864" w:rsidR="004D4B5B" w:rsidRPr="003B7126" w:rsidRDefault="004D4B5B" w:rsidP="00EC1B99">
      <w:pPr>
        <w:spacing w:line="320" w:lineRule="exact"/>
        <w:ind w:left="2552" w:hanging="1843"/>
        <w:contextualSpacing/>
        <w:jc w:val="both"/>
        <w:rPr>
          <w:rFonts w:ascii="Tahoma" w:hAnsi="Tahoma" w:cs="Tahoma"/>
          <w:color w:val="000000" w:themeColor="text1"/>
          <w:sz w:val="21"/>
          <w:szCs w:val="21"/>
          <w:rPrChange w:id="5135" w:author="Andressa Ferreira" w:date="2021-12-02T10:57:00Z">
            <w:rPr>
              <w:rFonts w:ascii="Tahoma" w:hAnsi="Tahoma" w:cs="Tahoma"/>
              <w:sz w:val="21"/>
              <w:szCs w:val="21"/>
            </w:rPr>
          </w:rPrChange>
        </w:rPr>
      </w:pPr>
      <w:r w:rsidRPr="003B7126">
        <w:rPr>
          <w:rFonts w:ascii="Tahoma" w:hAnsi="Tahoma" w:cs="Tahoma"/>
          <w:bCs/>
          <w:color w:val="000000" w:themeColor="text1"/>
          <w:sz w:val="21"/>
          <w:szCs w:val="21"/>
          <w:rPrChange w:id="5136" w:author="Andressa Ferreira" w:date="2021-12-02T10:57:00Z">
            <w:rPr>
              <w:rFonts w:ascii="Tahoma" w:hAnsi="Tahoma" w:cs="Tahoma"/>
              <w:bCs/>
              <w:sz w:val="21"/>
              <w:szCs w:val="21"/>
            </w:rPr>
          </w:rPrChange>
        </w:rPr>
        <w:t>NI</w:t>
      </w:r>
      <w:r w:rsidRPr="003B7126">
        <w:rPr>
          <w:rFonts w:ascii="Tahoma" w:hAnsi="Tahoma" w:cs="Tahoma"/>
          <w:bCs/>
          <w:color w:val="000000" w:themeColor="text1"/>
          <w:sz w:val="21"/>
          <w:szCs w:val="21"/>
          <w:vertAlign w:val="subscript"/>
          <w:rPrChange w:id="5137" w:author="Andressa Ferreira" w:date="2021-12-02T10:57:00Z">
            <w:rPr>
              <w:rFonts w:ascii="Tahoma" w:hAnsi="Tahoma" w:cs="Tahoma"/>
              <w:bCs/>
              <w:sz w:val="21"/>
              <w:szCs w:val="21"/>
              <w:vertAlign w:val="subscript"/>
            </w:rPr>
          </w:rPrChange>
        </w:rPr>
        <w:t>m-2</w:t>
      </w:r>
      <w:r w:rsidRPr="003B7126">
        <w:rPr>
          <w:rFonts w:ascii="Tahoma" w:hAnsi="Tahoma" w:cs="Tahoma"/>
          <w:bCs/>
          <w:color w:val="000000" w:themeColor="text1"/>
          <w:sz w:val="21"/>
          <w:szCs w:val="21"/>
          <w:rPrChange w:id="5138" w:author="Andressa Ferreira" w:date="2021-12-02T10:57:00Z">
            <w:rPr>
              <w:rFonts w:ascii="Tahoma" w:hAnsi="Tahoma" w:cs="Tahoma"/>
              <w:bCs/>
              <w:sz w:val="21"/>
              <w:szCs w:val="21"/>
            </w:rPr>
          </w:rPrChange>
        </w:rPr>
        <w:t>=</w:t>
      </w:r>
      <w:r w:rsidRPr="003B7126">
        <w:rPr>
          <w:rFonts w:ascii="Tahoma" w:hAnsi="Tahoma" w:cs="Tahoma"/>
          <w:bCs/>
          <w:color w:val="000000" w:themeColor="text1"/>
          <w:sz w:val="21"/>
          <w:szCs w:val="21"/>
          <w:rPrChange w:id="5139" w:author="Andressa Ferreira" w:date="2021-12-02T10:57:00Z">
            <w:rPr>
              <w:rFonts w:ascii="Tahoma" w:hAnsi="Tahoma" w:cs="Tahoma"/>
              <w:bCs/>
              <w:sz w:val="21"/>
              <w:szCs w:val="21"/>
            </w:rPr>
          </w:rPrChange>
        </w:rPr>
        <w:tab/>
        <w:t xml:space="preserve">Número Índice do </w:t>
      </w:r>
      <w:r w:rsidRPr="003B7126">
        <w:rPr>
          <w:rFonts w:ascii="Tahoma" w:hAnsi="Tahoma" w:cs="Tahoma"/>
          <w:color w:val="000000" w:themeColor="text1"/>
          <w:sz w:val="21"/>
          <w:szCs w:val="21"/>
          <w:rPrChange w:id="5140" w:author="Andressa Ferreira" w:date="2021-12-02T10:57:00Z">
            <w:rPr>
              <w:rFonts w:ascii="Tahoma" w:hAnsi="Tahoma" w:cs="Tahoma"/>
              <w:sz w:val="21"/>
              <w:szCs w:val="21"/>
            </w:rPr>
          </w:rPrChange>
        </w:rPr>
        <w:t>IPCA/IBGE</w:t>
      </w:r>
      <w:r w:rsidRPr="003B7126">
        <w:rPr>
          <w:rFonts w:ascii="Tahoma" w:hAnsi="Tahoma" w:cs="Tahoma"/>
          <w:bCs/>
          <w:color w:val="000000" w:themeColor="text1"/>
          <w:sz w:val="21"/>
          <w:szCs w:val="21"/>
          <w:rPrChange w:id="5141" w:author="Andressa Ferreira" w:date="2021-12-02T10:57:00Z">
            <w:rPr>
              <w:rFonts w:ascii="Tahoma" w:hAnsi="Tahoma" w:cs="Tahoma"/>
              <w:bCs/>
              <w:sz w:val="21"/>
              <w:szCs w:val="21"/>
            </w:rPr>
          </w:rPrChange>
        </w:rPr>
        <w:t xml:space="preserve"> do segundo mês imediatamente anterior ao mês de emissão da Cédula, ou data de cálculo. </w:t>
      </w:r>
      <w:r w:rsidRPr="003B7126">
        <w:rPr>
          <w:rFonts w:ascii="Tahoma" w:hAnsi="Tahoma" w:cs="Tahoma"/>
          <w:color w:val="000000" w:themeColor="text1"/>
          <w:sz w:val="21"/>
          <w:szCs w:val="21"/>
          <w:rPrChange w:id="5142" w:author="Andressa Ferreira" w:date="2021-12-02T10:57:00Z">
            <w:rPr>
              <w:rFonts w:ascii="Tahoma" w:hAnsi="Tahoma" w:cs="Tahoma"/>
              <w:sz w:val="21"/>
              <w:szCs w:val="21"/>
            </w:rPr>
          </w:rPrChange>
        </w:rPr>
        <w:t>Para fins da primeira atualização monetária, que ocorrerá em 20 de dezembro de 2021, será utilizado o número índice do mês de outubro de 2021;</w:t>
      </w:r>
    </w:p>
    <w:p w14:paraId="59AF8F57" w14:textId="1BA8DB89"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143" w:author="Andressa Ferreira" w:date="2021-12-02T10:57:00Z">
            <w:rPr>
              <w:rFonts w:ascii="Tahoma" w:hAnsi="Tahoma" w:cs="Tahoma"/>
              <w:bCs/>
              <w:sz w:val="21"/>
              <w:szCs w:val="21"/>
            </w:rPr>
          </w:rPrChange>
        </w:rPr>
      </w:pPr>
      <w:bookmarkStart w:id="5144" w:name="_Hlk40074057"/>
      <w:r w:rsidRPr="003B7126">
        <w:rPr>
          <w:rFonts w:ascii="Tahoma" w:hAnsi="Tahoma" w:cs="Tahoma"/>
          <w:bCs/>
          <w:color w:val="000000" w:themeColor="text1"/>
          <w:sz w:val="21"/>
          <w:szCs w:val="21"/>
          <w:rPrChange w:id="5145" w:author="Andressa Ferreira" w:date="2021-12-02T10:57:00Z">
            <w:rPr>
              <w:rFonts w:ascii="Tahoma" w:hAnsi="Tahoma" w:cs="Tahoma"/>
              <w:bCs/>
              <w:sz w:val="21"/>
              <w:szCs w:val="21"/>
            </w:rPr>
          </w:rPrChange>
        </w:rPr>
        <w:t>NI</w:t>
      </w:r>
      <w:r w:rsidRPr="003B7126">
        <w:rPr>
          <w:rFonts w:ascii="Tahoma" w:hAnsi="Tahoma" w:cs="Tahoma"/>
          <w:bCs/>
          <w:color w:val="000000" w:themeColor="text1"/>
          <w:sz w:val="21"/>
          <w:szCs w:val="21"/>
          <w:vertAlign w:val="subscript"/>
          <w:rPrChange w:id="5146" w:author="Andressa Ferreira" w:date="2021-12-02T10:57:00Z">
            <w:rPr>
              <w:rFonts w:ascii="Tahoma" w:hAnsi="Tahoma" w:cs="Tahoma"/>
              <w:bCs/>
              <w:sz w:val="21"/>
              <w:szCs w:val="21"/>
              <w:vertAlign w:val="subscript"/>
            </w:rPr>
          </w:rPrChange>
        </w:rPr>
        <w:t>m-3</w:t>
      </w:r>
      <w:r w:rsidRPr="003B7126">
        <w:rPr>
          <w:rFonts w:ascii="Tahoma" w:hAnsi="Tahoma" w:cs="Tahoma"/>
          <w:bCs/>
          <w:color w:val="000000" w:themeColor="text1"/>
          <w:sz w:val="21"/>
          <w:szCs w:val="21"/>
          <w:rPrChange w:id="5147" w:author="Andressa Ferreira" w:date="2021-12-02T10:57:00Z">
            <w:rPr>
              <w:rFonts w:ascii="Tahoma" w:hAnsi="Tahoma" w:cs="Tahoma"/>
              <w:bCs/>
              <w:sz w:val="21"/>
              <w:szCs w:val="21"/>
            </w:rPr>
          </w:rPrChange>
        </w:rPr>
        <w:t>=</w:t>
      </w:r>
      <w:r w:rsidRPr="003B7126">
        <w:rPr>
          <w:rFonts w:ascii="Tahoma" w:hAnsi="Tahoma" w:cs="Tahoma"/>
          <w:bCs/>
          <w:color w:val="000000" w:themeColor="text1"/>
          <w:sz w:val="21"/>
          <w:szCs w:val="21"/>
          <w:rPrChange w:id="5148" w:author="Andressa Ferreira" w:date="2021-12-02T10:57:00Z">
            <w:rPr>
              <w:rFonts w:ascii="Tahoma" w:hAnsi="Tahoma" w:cs="Tahoma"/>
              <w:bCs/>
              <w:sz w:val="21"/>
              <w:szCs w:val="21"/>
            </w:rPr>
          </w:rPrChange>
        </w:rPr>
        <w:tab/>
        <w:t xml:space="preserve">Número Índice do </w:t>
      </w:r>
      <w:r w:rsidRPr="003B7126">
        <w:rPr>
          <w:rFonts w:ascii="Tahoma" w:hAnsi="Tahoma" w:cs="Tahoma"/>
          <w:color w:val="000000" w:themeColor="text1"/>
          <w:sz w:val="21"/>
          <w:szCs w:val="21"/>
          <w:rPrChange w:id="5149" w:author="Andressa Ferreira" w:date="2021-12-02T10:57:00Z">
            <w:rPr>
              <w:rFonts w:ascii="Tahoma" w:hAnsi="Tahoma" w:cs="Tahoma"/>
              <w:sz w:val="21"/>
              <w:szCs w:val="21"/>
            </w:rPr>
          </w:rPrChange>
        </w:rPr>
        <w:t>IPCA/IBGE</w:t>
      </w:r>
      <w:r w:rsidRPr="003B7126">
        <w:rPr>
          <w:rFonts w:ascii="Tahoma" w:hAnsi="Tahoma" w:cs="Tahoma"/>
          <w:bCs/>
          <w:color w:val="000000" w:themeColor="text1"/>
          <w:sz w:val="21"/>
          <w:szCs w:val="21"/>
          <w:rPrChange w:id="5150" w:author="Andressa Ferreira" w:date="2021-12-02T10:57:00Z">
            <w:rPr>
              <w:rFonts w:ascii="Tahoma" w:hAnsi="Tahoma" w:cs="Tahoma"/>
              <w:bCs/>
              <w:sz w:val="21"/>
              <w:szCs w:val="21"/>
            </w:rPr>
          </w:rPrChange>
        </w:rPr>
        <w:t xml:space="preserve"> do terceiro mês imediatamente anterior ao mês de emissão da Cédula, ou data de cálculo. </w:t>
      </w:r>
      <w:r w:rsidRPr="003B7126">
        <w:rPr>
          <w:rFonts w:ascii="Tahoma" w:hAnsi="Tahoma" w:cs="Tahoma"/>
          <w:color w:val="000000" w:themeColor="text1"/>
          <w:sz w:val="21"/>
          <w:szCs w:val="21"/>
          <w:rPrChange w:id="5151" w:author="Andressa Ferreira" w:date="2021-12-02T10:57:00Z">
            <w:rPr>
              <w:rFonts w:ascii="Tahoma" w:hAnsi="Tahoma" w:cs="Tahoma"/>
              <w:sz w:val="21"/>
              <w:szCs w:val="21"/>
            </w:rPr>
          </w:rPrChange>
        </w:rPr>
        <w:t>Para fins da primeira atualização monetária, que ocorrerá em 20 de dezembro de 2021, será utilizado o número índice do mês de setembro de 2021;</w:t>
      </w:r>
    </w:p>
    <w:p w14:paraId="3F1AD6BF" w14:textId="0C2FE0EB"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152"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153" w:author="Andressa Ferreira" w:date="2021-12-02T10:57:00Z">
            <w:rPr>
              <w:rFonts w:ascii="Tahoma" w:hAnsi="Tahoma" w:cs="Tahoma"/>
              <w:bCs/>
              <w:sz w:val="21"/>
              <w:szCs w:val="21"/>
            </w:rPr>
          </w:rPrChange>
        </w:rPr>
        <w:t xml:space="preserve">dcp = </w:t>
      </w:r>
      <w:r w:rsidRPr="003B7126">
        <w:rPr>
          <w:rFonts w:ascii="Tahoma" w:hAnsi="Tahoma" w:cs="Tahoma"/>
          <w:bCs/>
          <w:color w:val="000000" w:themeColor="text1"/>
          <w:sz w:val="21"/>
          <w:szCs w:val="21"/>
          <w:rPrChange w:id="5154" w:author="Andressa Ferreira" w:date="2021-12-02T10:57:00Z">
            <w:rPr>
              <w:rFonts w:ascii="Tahoma" w:hAnsi="Tahoma" w:cs="Tahoma"/>
              <w:bCs/>
              <w:sz w:val="21"/>
              <w:szCs w:val="21"/>
            </w:rPr>
          </w:rPrChange>
        </w:rPr>
        <w:tab/>
        <w:t xml:space="preserve">Número de dias corridos entre a Data de Aniversário imediatamente anterior, conforme descrita no Anexo I desta Cédula, e a próxima Data de Aniversário, sendo dcp um número inteiro. </w:t>
      </w:r>
      <w:r w:rsidRPr="003B7126">
        <w:rPr>
          <w:rFonts w:ascii="Tahoma" w:hAnsi="Tahoma" w:cs="Tahoma"/>
          <w:color w:val="000000" w:themeColor="text1"/>
          <w:sz w:val="21"/>
          <w:szCs w:val="21"/>
          <w:rPrChange w:id="5155" w:author="Andressa Ferreira" w:date="2021-12-02T10:57:00Z">
            <w:rPr>
              <w:rFonts w:ascii="Tahoma" w:hAnsi="Tahoma" w:cs="Tahoma"/>
              <w:sz w:val="21"/>
              <w:szCs w:val="21"/>
            </w:rPr>
          </w:rPrChange>
        </w:rPr>
        <w:t xml:space="preserve">Para fins da primeira atualização monetária, que ocorrerá em </w:t>
      </w:r>
      <w:r w:rsidR="002D4D74" w:rsidRPr="003B7126">
        <w:rPr>
          <w:rFonts w:ascii="Tahoma" w:hAnsi="Tahoma" w:cs="Tahoma"/>
          <w:color w:val="000000" w:themeColor="text1"/>
          <w:sz w:val="21"/>
          <w:szCs w:val="21"/>
          <w:rPrChange w:id="5156" w:author="Andressa Ferreira" w:date="2021-12-02T10:57:00Z">
            <w:rPr>
              <w:rFonts w:ascii="Tahoma" w:hAnsi="Tahoma" w:cs="Tahoma"/>
              <w:sz w:val="21"/>
              <w:szCs w:val="21"/>
            </w:rPr>
          </w:rPrChange>
        </w:rPr>
        <w:t>20</w:t>
      </w:r>
      <w:r w:rsidRPr="003B7126">
        <w:rPr>
          <w:rFonts w:ascii="Tahoma" w:hAnsi="Tahoma" w:cs="Tahoma"/>
          <w:color w:val="000000" w:themeColor="text1"/>
          <w:sz w:val="21"/>
          <w:szCs w:val="21"/>
          <w:rPrChange w:id="5157" w:author="Andressa Ferreira" w:date="2021-12-02T10:57:00Z">
            <w:rPr>
              <w:rFonts w:ascii="Tahoma" w:hAnsi="Tahoma" w:cs="Tahoma"/>
              <w:sz w:val="21"/>
              <w:szCs w:val="21"/>
            </w:rPr>
          </w:rPrChange>
        </w:rPr>
        <w:t xml:space="preserve"> de </w:t>
      </w:r>
      <w:r w:rsidR="002D4D74" w:rsidRPr="003B7126">
        <w:rPr>
          <w:rFonts w:ascii="Tahoma" w:hAnsi="Tahoma" w:cs="Tahoma"/>
          <w:color w:val="000000" w:themeColor="text1"/>
          <w:sz w:val="21"/>
          <w:szCs w:val="21"/>
          <w:rPrChange w:id="5158" w:author="Andressa Ferreira" w:date="2021-12-02T10:57:00Z">
            <w:rPr>
              <w:rFonts w:ascii="Tahoma" w:hAnsi="Tahoma" w:cs="Tahoma"/>
              <w:sz w:val="21"/>
              <w:szCs w:val="21"/>
            </w:rPr>
          </w:rPrChange>
        </w:rPr>
        <w:t>dezembro</w:t>
      </w:r>
      <w:r w:rsidRPr="003B7126">
        <w:rPr>
          <w:rFonts w:ascii="Tahoma" w:hAnsi="Tahoma" w:cs="Tahoma"/>
          <w:color w:val="000000" w:themeColor="text1"/>
          <w:sz w:val="21"/>
          <w:szCs w:val="21"/>
          <w:rPrChange w:id="5159" w:author="Andressa Ferreira" w:date="2021-12-02T10:57:00Z">
            <w:rPr>
              <w:rFonts w:ascii="Tahoma" w:hAnsi="Tahoma" w:cs="Tahoma"/>
              <w:sz w:val="21"/>
              <w:szCs w:val="21"/>
            </w:rPr>
          </w:rPrChange>
        </w:rPr>
        <w:t xml:space="preserve"> de 2021, o dcp será o número de dias corridos entre a data da Integralização Inicial do CRI e a primeira Data de Aniversário.</w:t>
      </w:r>
    </w:p>
    <w:p w14:paraId="03AD2493" w14:textId="6C908319" w:rsidR="004D4B5B" w:rsidRPr="003B7126" w:rsidRDefault="004D4B5B" w:rsidP="00EC1B99">
      <w:pPr>
        <w:spacing w:line="320" w:lineRule="exact"/>
        <w:ind w:left="2552" w:hanging="1843"/>
        <w:contextualSpacing/>
        <w:jc w:val="both"/>
        <w:rPr>
          <w:rFonts w:ascii="Tahoma" w:hAnsi="Tahoma" w:cs="Tahoma"/>
          <w:color w:val="000000" w:themeColor="text1"/>
          <w:sz w:val="21"/>
          <w:szCs w:val="21"/>
          <w:rPrChange w:id="5160" w:author="Andressa Ferreira" w:date="2021-12-02T10:57:00Z">
            <w:rPr>
              <w:rFonts w:ascii="Tahoma" w:hAnsi="Tahoma" w:cs="Tahoma"/>
              <w:sz w:val="21"/>
              <w:szCs w:val="21"/>
            </w:rPr>
          </w:rPrChange>
        </w:rPr>
      </w:pPr>
      <w:proofErr w:type="spellStart"/>
      <w:r w:rsidRPr="003B7126">
        <w:rPr>
          <w:rFonts w:ascii="Tahoma" w:hAnsi="Tahoma" w:cs="Tahoma"/>
          <w:bCs/>
          <w:color w:val="000000" w:themeColor="text1"/>
          <w:sz w:val="21"/>
          <w:szCs w:val="21"/>
          <w:rPrChange w:id="5161" w:author="Andressa Ferreira" w:date="2021-12-02T10:57:00Z">
            <w:rPr>
              <w:rFonts w:ascii="Tahoma" w:hAnsi="Tahoma" w:cs="Tahoma"/>
              <w:bCs/>
              <w:sz w:val="21"/>
              <w:szCs w:val="21"/>
            </w:rPr>
          </w:rPrChange>
        </w:rPr>
        <w:t>dct</w:t>
      </w:r>
      <w:proofErr w:type="spellEnd"/>
      <w:r w:rsidRPr="003B7126">
        <w:rPr>
          <w:rFonts w:ascii="Tahoma" w:hAnsi="Tahoma" w:cs="Tahoma"/>
          <w:bCs/>
          <w:color w:val="000000" w:themeColor="text1"/>
          <w:sz w:val="21"/>
          <w:szCs w:val="21"/>
          <w:rPrChange w:id="5162" w:author="Andressa Ferreira" w:date="2021-12-02T10:57:00Z">
            <w:rPr>
              <w:rFonts w:ascii="Tahoma" w:hAnsi="Tahoma" w:cs="Tahoma"/>
              <w:bCs/>
              <w:sz w:val="21"/>
              <w:szCs w:val="21"/>
            </w:rPr>
          </w:rPrChange>
        </w:rPr>
        <w:t xml:space="preserve"> =</w:t>
      </w:r>
      <w:r w:rsidRPr="003B7126">
        <w:rPr>
          <w:rFonts w:ascii="Tahoma" w:hAnsi="Tahoma" w:cs="Tahoma"/>
          <w:bCs/>
          <w:color w:val="000000" w:themeColor="text1"/>
          <w:sz w:val="21"/>
          <w:szCs w:val="21"/>
          <w:rPrChange w:id="5163" w:author="Andressa Ferreira" w:date="2021-12-02T10:57:00Z">
            <w:rPr>
              <w:rFonts w:ascii="Tahoma" w:hAnsi="Tahoma" w:cs="Tahoma"/>
              <w:bCs/>
              <w:sz w:val="21"/>
              <w:szCs w:val="21"/>
            </w:rPr>
          </w:rPrChange>
        </w:rPr>
        <w:tab/>
        <w:t xml:space="preserve">Número de dias corridos entre a Data de Aniversário imediatamente anterior, conforme descrita no Anexo I desta Cédula, e a próxima Data de Aniversário, conforme descrita no Anexo I desta Cédula, sendo dcp </w:t>
      </w:r>
      <w:r w:rsidRPr="003B7126">
        <w:rPr>
          <w:rFonts w:ascii="Tahoma" w:hAnsi="Tahoma" w:cs="Tahoma"/>
          <w:bCs/>
          <w:color w:val="000000" w:themeColor="text1"/>
          <w:sz w:val="21"/>
          <w:szCs w:val="21"/>
          <w:rPrChange w:id="5164" w:author="Andressa Ferreira" w:date="2021-12-02T10:57:00Z">
            <w:rPr>
              <w:rFonts w:ascii="Tahoma" w:hAnsi="Tahoma" w:cs="Tahoma"/>
              <w:bCs/>
              <w:sz w:val="21"/>
              <w:szCs w:val="21"/>
            </w:rPr>
          </w:rPrChange>
        </w:rPr>
        <w:lastRenderedPageBreak/>
        <w:t xml:space="preserve">um número inteiro. </w:t>
      </w:r>
      <w:r w:rsidRPr="003B7126">
        <w:rPr>
          <w:rFonts w:ascii="Tahoma" w:hAnsi="Tahoma" w:cs="Tahoma"/>
          <w:color w:val="000000" w:themeColor="text1"/>
          <w:sz w:val="21"/>
          <w:szCs w:val="21"/>
          <w:rPrChange w:id="5165" w:author="Andressa Ferreira" w:date="2021-12-02T10:57:00Z">
            <w:rPr>
              <w:rFonts w:ascii="Tahoma" w:hAnsi="Tahoma" w:cs="Tahoma"/>
              <w:sz w:val="21"/>
              <w:szCs w:val="21"/>
            </w:rPr>
          </w:rPrChange>
        </w:rPr>
        <w:t xml:space="preserve">Para fins da primeira atualização monetária, que ocorrerá em </w:t>
      </w:r>
      <w:r w:rsidR="002D4D74" w:rsidRPr="003B7126">
        <w:rPr>
          <w:rFonts w:ascii="Tahoma" w:hAnsi="Tahoma" w:cs="Tahoma"/>
          <w:color w:val="000000" w:themeColor="text1"/>
          <w:sz w:val="21"/>
          <w:szCs w:val="21"/>
          <w:rPrChange w:id="5166" w:author="Andressa Ferreira" w:date="2021-12-02T10:57:00Z">
            <w:rPr>
              <w:rFonts w:ascii="Tahoma" w:hAnsi="Tahoma" w:cs="Tahoma"/>
              <w:sz w:val="21"/>
              <w:szCs w:val="21"/>
            </w:rPr>
          </w:rPrChange>
        </w:rPr>
        <w:t>20</w:t>
      </w:r>
      <w:r w:rsidRPr="003B7126">
        <w:rPr>
          <w:rFonts w:ascii="Tahoma" w:hAnsi="Tahoma" w:cs="Tahoma"/>
          <w:color w:val="000000" w:themeColor="text1"/>
          <w:sz w:val="21"/>
          <w:szCs w:val="21"/>
          <w:rPrChange w:id="5167" w:author="Andressa Ferreira" w:date="2021-12-02T10:57:00Z">
            <w:rPr>
              <w:rFonts w:ascii="Tahoma" w:hAnsi="Tahoma" w:cs="Tahoma"/>
              <w:sz w:val="21"/>
              <w:szCs w:val="21"/>
            </w:rPr>
          </w:rPrChange>
        </w:rPr>
        <w:t xml:space="preserve"> de </w:t>
      </w:r>
      <w:r w:rsidR="002D4D74" w:rsidRPr="003B7126">
        <w:rPr>
          <w:rFonts w:ascii="Tahoma" w:hAnsi="Tahoma" w:cs="Tahoma"/>
          <w:color w:val="000000" w:themeColor="text1"/>
          <w:sz w:val="21"/>
          <w:szCs w:val="21"/>
          <w:rPrChange w:id="5168" w:author="Andressa Ferreira" w:date="2021-12-02T10:57:00Z">
            <w:rPr>
              <w:rFonts w:ascii="Tahoma" w:hAnsi="Tahoma" w:cs="Tahoma"/>
              <w:sz w:val="21"/>
              <w:szCs w:val="21"/>
            </w:rPr>
          </w:rPrChange>
        </w:rPr>
        <w:t>dezembro</w:t>
      </w:r>
      <w:r w:rsidRPr="003B7126">
        <w:rPr>
          <w:rFonts w:ascii="Tahoma" w:hAnsi="Tahoma" w:cs="Tahoma"/>
          <w:color w:val="000000" w:themeColor="text1"/>
          <w:sz w:val="21"/>
          <w:szCs w:val="21"/>
          <w:rPrChange w:id="5169" w:author="Andressa Ferreira" w:date="2021-12-02T10:57:00Z">
            <w:rPr>
              <w:rFonts w:ascii="Tahoma" w:hAnsi="Tahoma" w:cs="Tahoma"/>
              <w:sz w:val="21"/>
              <w:szCs w:val="21"/>
            </w:rPr>
          </w:rPrChange>
        </w:rPr>
        <w:t xml:space="preserve"> de 2021, o </w:t>
      </w:r>
      <w:proofErr w:type="spellStart"/>
      <w:r w:rsidRPr="003B7126">
        <w:rPr>
          <w:rFonts w:ascii="Tahoma" w:hAnsi="Tahoma" w:cs="Tahoma"/>
          <w:color w:val="000000" w:themeColor="text1"/>
          <w:sz w:val="21"/>
          <w:szCs w:val="21"/>
          <w:rPrChange w:id="5170" w:author="Andressa Ferreira" w:date="2021-12-02T10:57:00Z">
            <w:rPr>
              <w:rFonts w:ascii="Tahoma" w:hAnsi="Tahoma" w:cs="Tahoma"/>
              <w:sz w:val="21"/>
              <w:szCs w:val="21"/>
            </w:rPr>
          </w:rPrChange>
        </w:rPr>
        <w:t>dct</w:t>
      </w:r>
      <w:proofErr w:type="spellEnd"/>
      <w:r w:rsidRPr="003B7126">
        <w:rPr>
          <w:rFonts w:ascii="Tahoma" w:hAnsi="Tahoma" w:cs="Tahoma"/>
          <w:color w:val="000000" w:themeColor="text1"/>
          <w:sz w:val="21"/>
          <w:szCs w:val="21"/>
          <w:rPrChange w:id="5171" w:author="Andressa Ferreira" w:date="2021-12-02T10:57:00Z">
            <w:rPr>
              <w:rFonts w:ascii="Tahoma" w:hAnsi="Tahoma" w:cs="Tahoma"/>
              <w:sz w:val="21"/>
              <w:szCs w:val="21"/>
            </w:rPr>
          </w:rPrChange>
        </w:rPr>
        <w:t xml:space="preserve"> será igual a 3</w:t>
      </w:r>
      <w:r w:rsidR="002D4D74" w:rsidRPr="003B7126">
        <w:rPr>
          <w:rFonts w:ascii="Tahoma" w:hAnsi="Tahoma" w:cs="Tahoma"/>
          <w:color w:val="000000" w:themeColor="text1"/>
          <w:sz w:val="21"/>
          <w:szCs w:val="21"/>
          <w:rPrChange w:id="5172" w:author="Andressa Ferreira" w:date="2021-12-02T10:57:00Z">
            <w:rPr>
              <w:rFonts w:ascii="Tahoma" w:hAnsi="Tahoma" w:cs="Tahoma"/>
              <w:sz w:val="21"/>
              <w:szCs w:val="21"/>
            </w:rPr>
          </w:rPrChange>
        </w:rPr>
        <w:t>0</w:t>
      </w:r>
      <w:r w:rsidRPr="003B7126">
        <w:rPr>
          <w:rFonts w:ascii="Tahoma" w:hAnsi="Tahoma" w:cs="Tahoma"/>
          <w:color w:val="000000" w:themeColor="text1"/>
          <w:sz w:val="21"/>
          <w:szCs w:val="21"/>
          <w:rPrChange w:id="5173" w:author="Andressa Ferreira" w:date="2021-12-02T10:57:00Z">
            <w:rPr>
              <w:rFonts w:ascii="Tahoma" w:hAnsi="Tahoma" w:cs="Tahoma"/>
              <w:sz w:val="21"/>
              <w:szCs w:val="21"/>
            </w:rPr>
          </w:rPrChange>
        </w:rPr>
        <w:t>.</w:t>
      </w:r>
    </w:p>
    <w:bookmarkEnd w:id="5144"/>
    <w:p w14:paraId="2460BDF2" w14:textId="77777777" w:rsidR="004D4B5B" w:rsidRPr="003B7126"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Change w:id="5174" w:author="Andressa Ferreira" w:date="2021-12-02T10:57:00Z">
            <w:rPr>
              <w:rFonts w:ascii="Tahoma" w:hAnsi="Tahoma" w:cs="Tahoma"/>
              <w:bCs/>
              <w:sz w:val="21"/>
              <w:szCs w:val="21"/>
            </w:rPr>
          </w:rPrChange>
        </w:rPr>
      </w:pPr>
    </w:p>
    <w:p w14:paraId="2E63BCA4" w14:textId="06EB6BD3" w:rsidR="004D4B5B" w:rsidRPr="003B7126"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Change w:id="5175"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176" w:author="Andressa Ferreira" w:date="2021-12-02T10:57:00Z">
            <w:rPr>
              <w:rFonts w:ascii="Tahoma" w:hAnsi="Tahoma" w:cs="Tahoma"/>
              <w:bCs/>
              <w:sz w:val="21"/>
              <w:szCs w:val="21"/>
            </w:rPr>
          </w:rPrChange>
        </w:rPr>
        <w:t>Na hipótese de não divulgação do NI</w:t>
      </w:r>
      <w:r w:rsidRPr="003B7126">
        <w:rPr>
          <w:rFonts w:ascii="Tahoma" w:hAnsi="Tahoma" w:cs="Tahoma"/>
          <w:bCs/>
          <w:color w:val="000000" w:themeColor="text1"/>
          <w:sz w:val="21"/>
          <w:szCs w:val="21"/>
          <w:vertAlign w:val="subscript"/>
          <w:rPrChange w:id="5177" w:author="Andressa Ferreira" w:date="2021-12-02T10:57:00Z">
            <w:rPr>
              <w:rFonts w:ascii="Tahoma" w:hAnsi="Tahoma" w:cs="Tahoma"/>
              <w:bCs/>
              <w:sz w:val="21"/>
              <w:szCs w:val="21"/>
              <w:vertAlign w:val="subscript"/>
            </w:rPr>
          </w:rPrChange>
        </w:rPr>
        <w:t>m-2</w:t>
      </w:r>
      <w:r w:rsidRPr="003B7126">
        <w:rPr>
          <w:rFonts w:ascii="Tahoma" w:hAnsi="Tahoma" w:cs="Tahoma"/>
          <w:bCs/>
          <w:color w:val="000000" w:themeColor="text1"/>
          <w:sz w:val="21"/>
          <w:szCs w:val="21"/>
          <w:rPrChange w:id="5178" w:author="Andressa Ferreira" w:date="2021-12-02T10:57:00Z">
            <w:rPr>
              <w:rFonts w:ascii="Tahoma" w:hAnsi="Tahoma" w:cs="Tahoma"/>
              <w:bCs/>
              <w:sz w:val="21"/>
              <w:szCs w:val="21"/>
            </w:rPr>
          </w:rPrChange>
        </w:rPr>
        <w:t xml:space="preserve"> até qualquer uma das Datas de Aniversário, conforme descritas no Anexo I desta Cédula por qualquer razão, impossibilitando, portanto, o cálculo final do valor então devido pela aplicação do fator da variação </w:t>
      </w:r>
      <w:del w:id="5179" w:author="Kenji Igarashi" w:date="2021-11-30T14:58:00Z">
        <w:r w:rsidRPr="003B7126" w:rsidDel="00F76387">
          <w:rPr>
            <w:rFonts w:ascii="Tahoma" w:hAnsi="Tahoma" w:cs="Tahoma"/>
            <w:bCs/>
            <w:color w:val="000000" w:themeColor="text1"/>
            <w:sz w:val="21"/>
            <w:szCs w:val="21"/>
            <w:rPrChange w:id="5180" w:author="Andressa Ferreira" w:date="2021-12-02T10:57:00Z">
              <w:rPr>
                <w:rFonts w:ascii="Tahoma" w:hAnsi="Tahoma" w:cs="Tahoma"/>
                <w:bCs/>
                <w:sz w:val="21"/>
                <w:szCs w:val="21"/>
              </w:rPr>
            </w:rPrChange>
          </w:rPr>
          <w:delText xml:space="preserve">positiva </w:delText>
        </w:r>
      </w:del>
      <w:ins w:id="5181" w:author="Kenji Igarashi" w:date="2021-11-30T14:58:00Z">
        <w:r w:rsidR="00F76387" w:rsidRPr="003B7126">
          <w:rPr>
            <w:rFonts w:ascii="Tahoma" w:hAnsi="Tahoma" w:cs="Tahoma"/>
            <w:bCs/>
            <w:color w:val="000000" w:themeColor="text1"/>
            <w:sz w:val="21"/>
            <w:szCs w:val="21"/>
            <w:rPrChange w:id="5182" w:author="Andressa Ferreira" w:date="2021-12-02T10:57:00Z">
              <w:rPr>
                <w:rFonts w:ascii="Tahoma" w:hAnsi="Tahoma" w:cs="Tahoma"/>
                <w:bCs/>
                <w:sz w:val="21"/>
                <w:szCs w:val="21"/>
              </w:rPr>
            </w:rPrChange>
          </w:rPr>
          <w:t xml:space="preserve">acumulada </w:t>
        </w:r>
      </w:ins>
      <w:r w:rsidRPr="003B7126">
        <w:rPr>
          <w:rFonts w:ascii="Tahoma" w:hAnsi="Tahoma" w:cs="Tahoma"/>
          <w:bCs/>
          <w:color w:val="000000" w:themeColor="text1"/>
          <w:sz w:val="21"/>
          <w:szCs w:val="21"/>
          <w:rPrChange w:id="5183" w:author="Andressa Ferreira" w:date="2021-12-02T10:57:00Z">
            <w:rPr>
              <w:rFonts w:ascii="Tahoma" w:hAnsi="Tahoma" w:cs="Tahoma"/>
              <w:bCs/>
              <w:sz w:val="21"/>
              <w:szCs w:val="21"/>
            </w:rPr>
          </w:rPrChange>
        </w:rPr>
        <w:t xml:space="preserve">do IPCA/IBGE, será aplicada a última variação </w:t>
      </w:r>
      <w:del w:id="5184" w:author="Kenji Igarashi" w:date="2021-11-30T14:58:00Z">
        <w:r w:rsidRPr="003B7126" w:rsidDel="00F76387">
          <w:rPr>
            <w:rFonts w:ascii="Tahoma" w:hAnsi="Tahoma" w:cs="Tahoma"/>
            <w:bCs/>
            <w:color w:val="000000" w:themeColor="text1"/>
            <w:sz w:val="21"/>
            <w:szCs w:val="21"/>
            <w:rPrChange w:id="5185" w:author="Andressa Ferreira" w:date="2021-12-02T10:57:00Z">
              <w:rPr>
                <w:rFonts w:ascii="Tahoma" w:hAnsi="Tahoma" w:cs="Tahoma"/>
                <w:bCs/>
                <w:sz w:val="21"/>
                <w:szCs w:val="21"/>
              </w:rPr>
            </w:rPrChange>
          </w:rPr>
          <w:delText xml:space="preserve">positiva </w:delText>
        </w:r>
      </w:del>
      <w:ins w:id="5186" w:author="Kenji Igarashi" w:date="2021-11-30T14:58:00Z">
        <w:r w:rsidR="00F76387" w:rsidRPr="003B7126">
          <w:rPr>
            <w:rFonts w:ascii="Tahoma" w:hAnsi="Tahoma" w:cs="Tahoma"/>
            <w:bCs/>
            <w:color w:val="000000" w:themeColor="text1"/>
            <w:sz w:val="21"/>
            <w:szCs w:val="21"/>
            <w:rPrChange w:id="5187" w:author="Andressa Ferreira" w:date="2021-12-02T10:57:00Z">
              <w:rPr>
                <w:rFonts w:ascii="Tahoma" w:hAnsi="Tahoma" w:cs="Tahoma"/>
                <w:bCs/>
                <w:sz w:val="21"/>
                <w:szCs w:val="21"/>
              </w:rPr>
            </w:rPrChange>
          </w:rPr>
          <w:t xml:space="preserve">acumulada </w:t>
        </w:r>
      </w:ins>
      <w:r w:rsidRPr="003B7126">
        <w:rPr>
          <w:rFonts w:ascii="Tahoma" w:hAnsi="Tahoma" w:cs="Tahoma"/>
          <w:bCs/>
          <w:color w:val="000000" w:themeColor="text1"/>
          <w:sz w:val="21"/>
          <w:szCs w:val="21"/>
          <w:rPrChange w:id="5188" w:author="Andressa Ferreira" w:date="2021-12-02T10:57:00Z">
            <w:rPr>
              <w:rFonts w:ascii="Tahoma" w:hAnsi="Tahoma" w:cs="Tahoma"/>
              <w:bCs/>
              <w:sz w:val="21"/>
              <w:szCs w:val="21"/>
            </w:rPr>
          </w:rPrChange>
        </w:rPr>
        <w:t xml:space="preserve">do índice conhecida. </w:t>
      </w:r>
    </w:p>
    <w:p w14:paraId="43489D3F" w14:textId="77777777" w:rsidR="004D4B5B" w:rsidRPr="003B7126"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Change w:id="5189" w:author="Andressa Ferreira" w:date="2021-12-02T10:57:00Z">
            <w:rPr>
              <w:rFonts w:ascii="Tahoma" w:hAnsi="Tahoma" w:cs="Tahoma"/>
              <w:bCs/>
              <w:sz w:val="21"/>
              <w:szCs w:val="21"/>
            </w:rPr>
          </w:rPrChange>
        </w:rPr>
      </w:pPr>
    </w:p>
    <w:p w14:paraId="53C5402B" w14:textId="77777777" w:rsidR="004D4B5B" w:rsidRPr="003B7126" w:rsidRDefault="004D4B5B" w:rsidP="00EC1B99">
      <w:pPr>
        <w:spacing w:line="320" w:lineRule="exact"/>
        <w:jc w:val="both"/>
        <w:rPr>
          <w:rFonts w:ascii="Tahoma" w:hAnsi="Tahoma" w:cs="Tahoma"/>
          <w:bCs/>
          <w:color w:val="000000" w:themeColor="text1"/>
          <w:sz w:val="21"/>
          <w:szCs w:val="21"/>
          <w:rPrChange w:id="5190"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191" w:author="Andressa Ferreira" w:date="2021-12-02T10:57:00Z">
            <w:rPr>
              <w:rFonts w:ascii="Tahoma" w:hAnsi="Tahoma" w:cs="Tahoma"/>
              <w:bCs/>
              <w:sz w:val="21"/>
              <w:szCs w:val="21"/>
            </w:rPr>
          </w:rPrChange>
        </w:rPr>
        <w:t>A aplicação do IPCA/IBGE, ocorrerá na menor periodicidade permitida por lei, prescindindo eventual modificação da periodicidade de aplicação da correção monetária de aditamento à presente Cédula ou qualquer outra formalidade.</w:t>
      </w:r>
    </w:p>
    <w:p w14:paraId="513B99FF" w14:textId="77777777" w:rsidR="004D4B5B" w:rsidRPr="003B7126" w:rsidRDefault="004D4B5B" w:rsidP="00EC1B99">
      <w:pPr>
        <w:tabs>
          <w:tab w:val="left" w:pos="284"/>
        </w:tabs>
        <w:spacing w:line="320" w:lineRule="exact"/>
        <w:jc w:val="both"/>
        <w:rPr>
          <w:rFonts w:ascii="Tahoma" w:hAnsi="Tahoma" w:cs="Tahoma"/>
          <w:color w:val="000000" w:themeColor="text1"/>
          <w:sz w:val="21"/>
          <w:szCs w:val="21"/>
          <w:rPrChange w:id="5192" w:author="Andressa Ferreira" w:date="2021-12-02T10:57:00Z">
            <w:rPr>
              <w:rFonts w:ascii="Tahoma" w:hAnsi="Tahoma" w:cs="Tahoma"/>
              <w:sz w:val="21"/>
              <w:szCs w:val="21"/>
            </w:rPr>
          </w:rPrChange>
        </w:rPr>
      </w:pPr>
    </w:p>
    <w:p w14:paraId="768FA672" w14:textId="77777777" w:rsidR="004D4B5B" w:rsidRPr="003B7126" w:rsidRDefault="004D4B5B" w:rsidP="00EC1B99">
      <w:pPr>
        <w:pStyle w:val="PargrafodaLista"/>
        <w:numPr>
          <w:ilvl w:val="1"/>
          <w:numId w:val="45"/>
        </w:numPr>
        <w:spacing w:line="320" w:lineRule="exact"/>
        <w:ind w:left="0" w:firstLine="0"/>
        <w:jc w:val="both"/>
        <w:rPr>
          <w:rFonts w:ascii="Tahoma" w:hAnsi="Tahoma" w:cs="Tahoma"/>
          <w:bCs/>
          <w:color w:val="000000" w:themeColor="text1"/>
          <w:sz w:val="21"/>
          <w:szCs w:val="21"/>
          <w:rPrChange w:id="5193" w:author="Andressa Ferreira" w:date="2021-12-02T10:57:00Z">
            <w:rPr>
              <w:rFonts w:ascii="Tahoma" w:hAnsi="Tahoma" w:cs="Tahoma"/>
              <w:bCs/>
              <w:color w:val="000000"/>
              <w:sz w:val="21"/>
              <w:szCs w:val="21"/>
            </w:rPr>
          </w:rPrChange>
        </w:rPr>
      </w:pPr>
      <w:r w:rsidRPr="003B7126">
        <w:rPr>
          <w:rFonts w:ascii="Tahoma" w:hAnsi="Tahoma" w:cs="Tahoma"/>
          <w:color w:val="000000" w:themeColor="text1"/>
          <w:sz w:val="21"/>
          <w:szCs w:val="21"/>
          <w:u w:val="single"/>
          <w:rPrChange w:id="5194" w:author="Andressa Ferreira" w:date="2021-12-02T10:57:00Z">
            <w:rPr>
              <w:rFonts w:ascii="Tahoma" w:hAnsi="Tahoma" w:cs="Tahoma"/>
              <w:sz w:val="21"/>
              <w:szCs w:val="21"/>
              <w:u w:val="single"/>
            </w:rPr>
          </w:rPrChange>
        </w:rPr>
        <w:t xml:space="preserve"> Juros Remuneratórios</w:t>
      </w:r>
      <w:r w:rsidRPr="003B7126">
        <w:rPr>
          <w:rFonts w:ascii="Tahoma" w:hAnsi="Tahoma" w:cs="Tahoma"/>
          <w:color w:val="000000" w:themeColor="text1"/>
          <w:sz w:val="21"/>
          <w:szCs w:val="21"/>
          <w:rPrChange w:id="5195" w:author="Andressa Ferreira" w:date="2021-12-02T10:57:00Z">
            <w:rPr>
              <w:rFonts w:ascii="Tahoma" w:hAnsi="Tahoma" w:cs="Tahoma"/>
              <w:sz w:val="21"/>
              <w:szCs w:val="21"/>
            </w:rPr>
          </w:rPrChange>
        </w:rPr>
        <w:t xml:space="preserve">: serão pagos mensalmente, em cada Data de Aniversário, </w:t>
      </w:r>
      <w:r w:rsidRPr="003B7126">
        <w:rPr>
          <w:rFonts w:ascii="Tahoma" w:hAnsi="Tahoma" w:cs="Tahoma"/>
          <w:bCs/>
          <w:color w:val="000000" w:themeColor="text1"/>
          <w:sz w:val="21"/>
          <w:szCs w:val="21"/>
          <w:rPrChange w:id="5196" w:author="Andressa Ferreira" w:date="2021-12-02T10:57:00Z">
            <w:rPr>
              <w:rFonts w:ascii="Tahoma" w:hAnsi="Tahoma" w:cs="Tahoma"/>
              <w:bCs/>
              <w:sz w:val="21"/>
              <w:szCs w:val="21"/>
            </w:rPr>
          </w:rPrChange>
        </w:rPr>
        <w:t>conforme descritas no Anexo I desta Cédula,</w:t>
      </w:r>
      <w:r w:rsidRPr="003B7126">
        <w:rPr>
          <w:rFonts w:ascii="Tahoma" w:hAnsi="Tahoma" w:cs="Tahoma"/>
          <w:color w:val="000000" w:themeColor="text1"/>
          <w:sz w:val="21"/>
          <w:szCs w:val="21"/>
          <w:rPrChange w:id="5197" w:author="Andressa Ferreira" w:date="2021-12-02T10:57:00Z">
            <w:rPr>
              <w:rFonts w:ascii="Tahoma" w:hAnsi="Tahoma" w:cs="Tahoma"/>
              <w:sz w:val="21"/>
              <w:szCs w:val="21"/>
            </w:rPr>
          </w:rPrChange>
        </w:rPr>
        <w:t xml:space="preserve"> com base na seguinte fórmula:</w:t>
      </w:r>
      <w:r w:rsidRPr="003B7126">
        <w:rPr>
          <w:rFonts w:ascii="Tahoma" w:hAnsi="Tahoma" w:cs="Tahoma"/>
          <w:bCs/>
          <w:color w:val="000000" w:themeColor="text1"/>
          <w:sz w:val="21"/>
          <w:szCs w:val="21"/>
          <w:rPrChange w:id="5198" w:author="Andressa Ferreira" w:date="2021-12-02T10:57:00Z">
            <w:rPr>
              <w:rFonts w:ascii="Tahoma" w:hAnsi="Tahoma" w:cs="Tahoma"/>
              <w:bCs/>
              <w:color w:val="000000"/>
              <w:sz w:val="21"/>
              <w:szCs w:val="21"/>
            </w:rPr>
          </w:rPrChange>
        </w:rPr>
        <w:t xml:space="preserve"> </w:t>
      </w:r>
    </w:p>
    <w:p w14:paraId="7FF1694F"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199" w:author="Andressa Ferreira" w:date="2021-12-02T10:57:00Z">
            <w:rPr>
              <w:rFonts w:ascii="Tahoma" w:hAnsi="Tahoma" w:cs="Tahoma"/>
              <w:bCs/>
              <w:sz w:val="21"/>
              <w:szCs w:val="21"/>
            </w:rPr>
          </w:rPrChange>
        </w:rPr>
      </w:pPr>
    </w:p>
    <w:p w14:paraId="6B61EC50" w14:textId="77777777" w:rsidR="004D4B5B" w:rsidRPr="003B7126" w:rsidRDefault="004D4B5B" w:rsidP="00EC1B99">
      <w:pPr>
        <w:tabs>
          <w:tab w:val="left" w:pos="851"/>
          <w:tab w:val="left" w:pos="1418"/>
        </w:tabs>
        <w:spacing w:line="320" w:lineRule="exact"/>
        <w:jc w:val="both"/>
        <w:rPr>
          <w:rFonts w:ascii="Tahoma" w:hAnsi="Tahoma" w:cs="Tahoma"/>
          <w:b/>
          <w:bCs/>
          <w:color w:val="000000" w:themeColor="text1"/>
          <w:sz w:val="21"/>
          <w:szCs w:val="21"/>
          <w:rPrChange w:id="5200" w:author="Andressa Ferreira" w:date="2021-12-02T10:57:00Z">
            <w:rPr>
              <w:rFonts w:ascii="Tahoma" w:hAnsi="Tahoma" w:cs="Tahoma"/>
              <w:b/>
              <w:bCs/>
              <w:sz w:val="21"/>
              <w:szCs w:val="21"/>
            </w:rPr>
          </w:rPrChange>
        </w:rPr>
      </w:pPr>
      <m:oMathPara>
        <m:oMathParaPr>
          <m:jc m:val="center"/>
        </m:oMathParaPr>
        <m:oMath>
          <m:r>
            <m:rPr>
              <m:sty m:val="bi"/>
            </m:rPr>
            <w:rPr>
              <w:rFonts w:ascii="Cambria Math" w:hAnsi="Cambria Math" w:cs="Tahoma"/>
              <w:color w:val="000000" w:themeColor="text1"/>
              <w:sz w:val="21"/>
              <w:szCs w:val="21"/>
              <w:rPrChange w:id="5201" w:author="Andressa Ferreira" w:date="2021-12-02T10:57:00Z">
                <w:rPr>
                  <w:rFonts w:ascii="Cambria Math" w:hAnsi="Cambria Math" w:cs="Tahoma"/>
                  <w:sz w:val="21"/>
                  <w:szCs w:val="21"/>
                </w:rPr>
              </w:rPrChange>
            </w:rPr>
            <m:t>J=SDA×</m:t>
          </m:r>
          <m:d>
            <m:dPr>
              <m:ctrlPr>
                <w:rPr>
                  <w:rFonts w:ascii="Cambria Math" w:hAnsi="Cambria Math" w:cs="Tahoma"/>
                  <w:b/>
                  <w:bCs/>
                  <w:i/>
                  <w:color w:val="000000" w:themeColor="text1"/>
                  <w:sz w:val="21"/>
                  <w:szCs w:val="21"/>
                </w:rPr>
              </m:ctrlPr>
            </m:dPr>
            <m:e>
              <m:r>
                <m:rPr>
                  <m:sty m:val="bi"/>
                </m:rPr>
                <w:rPr>
                  <w:rFonts w:ascii="Cambria Math" w:hAnsi="Cambria Math" w:cs="Tahoma"/>
                  <w:color w:val="000000" w:themeColor="text1"/>
                  <w:sz w:val="21"/>
                  <w:szCs w:val="21"/>
                  <w:rPrChange w:id="5202" w:author="Andressa Ferreira" w:date="2021-12-02T10:57:00Z">
                    <w:rPr>
                      <w:rFonts w:ascii="Cambria Math" w:hAnsi="Cambria Math" w:cs="Tahoma"/>
                      <w:sz w:val="21"/>
                      <w:szCs w:val="21"/>
                    </w:rPr>
                  </w:rPrChange>
                </w:rPr>
                <m:t>Fator de Juros-1</m:t>
              </m:r>
            </m:e>
          </m:d>
        </m:oMath>
      </m:oMathPara>
    </w:p>
    <w:p w14:paraId="26B3B991"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203" w:author="Andressa Ferreira" w:date="2021-12-02T10:57:00Z">
            <w:rPr>
              <w:rFonts w:ascii="Tahoma" w:hAnsi="Tahoma" w:cs="Tahoma"/>
              <w:bCs/>
              <w:sz w:val="21"/>
              <w:szCs w:val="21"/>
            </w:rPr>
          </w:rPrChange>
        </w:rPr>
      </w:pPr>
    </w:p>
    <w:p w14:paraId="57E2B6EE"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204"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205" w:author="Andressa Ferreira" w:date="2021-12-02T10:57:00Z">
            <w:rPr>
              <w:rFonts w:ascii="Tahoma" w:hAnsi="Tahoma" w:cs="Tahoma"/>
              <w:bCs/>
              <w:sz w:val="21"/>
              <w:szCs w:val="21"/>
            </w:rPr>
          </w:rPrChange>
        </w:rPr>
        <w:t>Onde:</w:t>
      </w:r>
    </w:p>
    <w:p w14:paraId="2F90BEB3"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206"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207" w:author="Andressa Ferreira" w:date="2021-12-02T10:57:00Z">
            <w:rPr>
              <w:rFonts w:ascii="Tahoma" w:hAnsi="Tahoma" w:cs="Tahoma"/>
              <w:bCs/>
              <w:sz w:val="21"/>
              <w:szCs w:val="21"/>
            </w:rPr>
          </w:rPrChange>
        </w:rPr>
        <w:t>J =</w:t>
      </w:r>
      <w:r w:rsidRPr="003B7126">
        <w:rPr>
          <w:rFonts w:ascii="Tahoma" w:hAnsi="Tahoma" w:cs="Tahoma"/>
          <w:bCs/>
          <w:color w:val="000000" w:themeColor="text1"/>
          <w:sz w:val="21"/>
          <w:szCs w:val="21"/>
          <w:rPrChange w:id="5208" w:author="Andressa Ferreira" w:date="2021-12-02T10:57:00Z">
            <w:rPr>
              <w:rFonts w:ascii="Tahoma" w:hAnsi="Tahoma" w:cs="Tahoma"/>
              <w:bCs/>
              <w:sz w:val="21"/>
              <w:szCs w:val="21"/>
            </w:rPr>
          </w:rPrChange>
        </w:rPr>
        <w:tab/>
        <w:t>Valor unitário dos juros acumulados no período, calculado com 08 (oito) casas decimais, sem arredondamento;</w:t>
      </w:r>
    </w:p>
    <w:p w14:paraId="5EF0A4A1"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209"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210" w:author="Andressa Ferreira" w:date="2021-12-02T10:57:00Z">
            <w:rPr>
              <w:rFonts w:ascii="Tahoma" w:hAnsi="Tahoma" w:cs="Tahoma"/>
              <w:bCs/>
              <w:sz w:val="21"/>
              <w:szCs w:val="21"/>
            </w:rPr>
          </w:rPrChange>
        </w:rPr>
        <w:t>SDA =</w:t>
      </w:r>
      <w:r w:rsidRPr="003B7126">
        <w:rPr>
          <w:rFonts w:ascii="Tahoma" w:hAnsi="Tahoma" w:cs="Tahoma"/>
          <w:bCs/>
          <w:color w:val="000000" w:themeColor="text1"/>
          <w:sz w:val="21"/>
          <w:szCs w:val="21"/>
          <w:rPrChange w:id="5211" w:author="Andressa Ferreira" w:date="2021-12-02T10:57:00Z">
            <w:rPr>
              <w:rFonts w:ascii="Tahoma" w:hAnsi="Tahoma" w:cs="Tahoma"/>
              <w:bCs/>
              <w:sz w:val="21"/>
              <w:szCs w:val="21"/>
            </w:rPr>
          </w:rPrChange>
        </w:rPr>
        <w:tab/>
        <w:t>Conforme definido acima</w:t>
      </w:r>
    </w:p>
    <w:p w14:paraId="50E898E4"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212"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213" w:author="Andressa Ferreira" w:date="2021-12-02T10:57:00Z">
            <w:rPr>
              <w:rFonts w:ascii="Tahoma" w:hAnsi="Tahoma" w:cs="Tahoma"/>
              <w:bCs/>
              <w:sz w:val="21"/>
              <w:szCs w:val="21"/>
            </w:rPr>
          </w:rPrChange>
        </w:rPr>
        <w:t>Fator de Juros =</w:t>
      </w:r>
      <w:r w:rsidRPr="003B7126">
        <w:rPr>
          <w:rFonts w:ascii="Tahoma" w:hAnsi="Tahoma" w:cs="Tahoma"/>
          <w:bCs/>
          <w:color w:val="000000" w:themeColor="text1"/>
          <w:sz w:val="21"/>
          <w:szCs w:val="21"/>
          <w:rPrChange w:id="5214" w:author="Andressa Ferreira" w:date="2021-12-02T10:57:00Z">
            <w:rPr>
              <w:rFonts w:ascii="Tahoma" w:hAnsi="Tahoma" w:cs="Tahoma"/>
              <w:bCs/>
              <w:sz w:val="21"/>
              <w:szCs w:val="21"/>
            </w:rPr>
          </w:rPrChange>
        </w:rPr>
        <w:tab/>
        <w:t>Fator calculado com 09 (nove) casas decimais, com arredondamento, calculado da seguinte forma:</w:t>
      </w:r>
    </w:p>
    <w:p w14:paraId="063E4BF5" w14:textId="77777777" w:rsidR="004D4B5B" w:rsidRPr="003B7126" w:rsidRDefault="004D4B5B" w:rsidP="00152B77">
      <w:pPr>
        <w:spacing w:line="320" w:lineRule="exact"/>
        <w:contextualSpacing/>
        <w:jc w:val="both"/>
        <w:rPr>
          <w:rFonts w:ascii="Tahoma" w:hAnsi="Tahoma" w:cs="Tahoma"/>
          <w:bCs/>
          <w:color w:val="000000" w:themeColor="text1"/>
          <w:sz w:val="21"/>
          <w:szCs w:val="21"/>
          <w:rPrChange w:id="5215" w:author="Andressa Ferreira" w:date="2021-12-02T10:57:00Z">
            <w:rPr>
              <w:rFonts w:ascii="Tahoma" w:hAnsi="Tahoma" w:cs="Tahoma"/>
              <w:bCs/>
              <w:sz w:val="21"/>
              <w:szCs w:val="21"/>
            </w:rPr>
          </w:rPrChange>
        </w:rPr>
      </w:pPr>
    </w:p>
    <w:p w14:paraId="1EF4A36A" w14:textId="77777777" w:rsidR="004D4B5B" w:rsidRPr="003B7126" w:rsidRDefault="004D4B5B" w:rsidP="00C57055">
      <w:pPr>
        <w:tabs>
          <w:tab w:val="left" w:pos="851"/>
          <w:tab w:val="left" w:pos="1418"/>
        </w:tabs>
        <w:spacing w:line="360" w:lineRule="auto"/>
        <w:jc w:val="both"/>
        <w:rPr>
          <w:rFonts w:ascii="Tahoma" w:hAnsi="Tahoma" w:cs="Tahoma"/>
          <w:b/>
          <w:bCs/>
          <w:color w:val="000000" w:themeColor="text1"/>
          <w:sz w:val="21"/>
          <w:szCs w:val="21"/>
          <w:rPrChange w:id="5216" w:author="Andressa Ferreira" w:date="2021-12-02T10:57:00Z">
            <w:rPr>
              <w:rFonts w:ascii="Tahoma" w:hAnsi="Tahoma" w:cs="Tahoma"/>
              <w:b/>
              <w:bCs/>
              <w:sz w:val="21"/>
              <w:szCs w:val="21"/>
            </w:rPr>
          </w:rPrChange>
        </w:rPr>
      </w:pPr>
      <m:oMathPara>
        <m:oMathParaPr>
          <m:jc m:val="center"/>
        </m:oMathParaPr>
        <m:oMath>
          <m:r>
            <m:rPr>
              <m:sty m:val="bi"/>
            </m:rPr>
            <w:rPr>
              <w:rFonts w:ascii="Cambria Math" w:hAnsi="Cambria Math" w:cs="Tahoma"/>
              <w:color w:val="000000" w:themeColor="text1"/>
              <w:sz w:val="21"/>
              <w:szCs w:val="21"/>
              <w:rPrChange w:id="5217" w:author="Andressa Ferreira" w:date="2021-12-02T10:57:00Z">
                <w:rPr>
                  <w:rFonts w:ascii="Cambria Math" w:hAnsi="Cambria Math" w:cs="Tahoma"/>
                  <w:sz w:val="21"/>
                  <w:szCs w:val="21"/>
                </w:rPr>
              </w:rPrChange>
            </w:rPr>
            <m:t xml:space="preserve">Fator de Juros= </m:t>
          </m:r>
          <m:sSup>
            <m:sSupPr>
              <m:ctrlPr>
                <w:rPr>
                  <w:rFonts w:ascii="Cambria Math" w:hAnsi="Cambria Math" w:cs="Tahoma"/>
                  <w:b/>
                  <w:bCs/>
                  <w:i/>
                  <w:color w:val="000000" w:themeColor="text1"/>
                  <w:sz w:val="21"/>
                  <w:szCs w:val="21"/>
                </w:rPr>
              </m:ctrlPr>
            </m:sSupPr>
            <m:e>
              <m:d>
                <m:dPr>
                  <m:begChr m:val="["/>
                  <m:endChr m:val="]"/>
                  <m:ctrlPr>
                    <w:rPr>
                      <w:rFonts w:ascii="Cambria Math" w:hAnsi="Cambria Math" w:cs="Tahoma"/>
                      <w:b/>
                      <w:bCs/>
                      <w:i/>
                      <w:color w:val="000000" w:themeColor="text1"/>
                      <w:sz w:val="21"/>
                      <w:szCs w:val="21"/>
                    </w:rPr>
                  </m:ctrlPr>
                </m:dPr>
                <m:e>
                  <m:sSup>
                    <m:sSupPr>
                      <m:ctrlPr>
                        <w:rPr>
                          <w:rFonts w:ascii="Cambria Math" w:hAnsi="Cambria Math" w:cs="Tahoma"/>
                          <w:b/>
                          <w:bCs/>
                          <w:i/>
                          <w:color w:val="000000" w:themeColor="text1"/>
                          <w:sz w:val="21"/>
                          <w:szCs w:val="21"/>
                        </w:rPr>
                      </m:ctrlPr>
                    </m:sSupPr>
                    <m:e>
                      <m:d>
                        <m:dPr>
                          <m:ctrlPr>
                            <w:rPr>
                              <w:rFonts w:ascii="Cambria Math" w:hAnsi="Cambria Math" w:cs="Tahoma"/>
                              <w:b/>
                              <w:bCs/>
                              <w:i/>
                              <w:color w:val="000000" w:themeColor="text1"/>
                              <w:sz w:val="21"/>
                              <w:szCs w:val="21"/>
                            </w:rPr>
                          </m:ctrlPr>
                        </m:dPr>
                        <m:e>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Change w:id="5218" w:author="Andressa Ferreira" w:date="2021-12-02T10:57:00Z">
                                    <w:rPr>
                                      <w:rFonts w:ascii="Cambria Math" w:hAnsi="Cambria Math" w:cs="Tahoma"/>
                                      <w:sz w:val="21"/>
                                      <w:szCs w:val="21"/>
                                    </w:rPr>
                                  </w:rPrChange>
                                </w:rPr>
                                <m:t>i</m:t>
                              </m:r>
                            </m:num>
                            <m:den>
                              <m:r>
                                <m:rPr>
                                  <m:sty m:val="bi"/>
                                </m:rPr>
                                <w:rPr>
                                  <w:rFonts w:ascii="Cambria Math" w:hAnsi="Cambria Math" w:cs="Tahoma"/>
                                  <w:color w:val="000000" w:themeColor="text1"/>
                                  <w:sz w:val="21"/>
                                  <w:szCs w:val="21"/>
                                  <w:rPrChange w:id="5219" w:author="Andressa Ferreira" w:date="2021-12-02T10:57:00Z">
                                    <w:rPr>
                                      <w:rFonts w:ascii="Cambria Math" w:hAnsi="Cambria Math" w:cs="Tahoma"/>
                                      <w:sz w:val="21"/>
                                      <w:szCs w:val="21"/>
                                    </w:rPr>
                                  </w:rPrChange>
                                </w:rPr>
                                <m:t>100</m:t>
                              </m:r>
                            </m:den>
                          </m:f>
                          <m:r>
                            <m:rPr>
                              <m:sty m:val="bi"/>
                            </m:rPr>
                            <w:rPr>
                              <w:rFonts w:ascii="Cambria Math" w:hAnsi="Cambria Math" w:cs="Tahoma"/>
                              <w:color w:val="000000" w:themeColor="text1"/>
                              <w:sz w:val="21"/>
                              <w:szCs w:val="21"/>
                              <w:rPrChange w:id="5220" w:author="Andressa Ferreira" w:date="2021-12-02T10:57:00Z">
                                <w:rPr>
                                  <w:rFonts w:ascii="Cambria Math" w:hAnsi="Cambria Math" w:cs="Tahoma"/>
                                  <w:sz w:val="21"/>
                                  <w:szCs w:val="21"/>
                                </w:rPr>
                              </w:rPrChange>
                            </w:rPr>
                            <m:t>+1</m:t>
                          </m:r>
                        </m:e>
                      </m:d>
                    </m:e>
                    <m:sup>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Change w:id="5221" w:author="Andressa Ferreira" w:date="2021-12-02T10:57:00Z">
                                <w:rPr>
                                  <w:rFonts w:ascii="Cambria Math" w:hAnsi="Cambria Math" w:cs="Tahoma"/>
                                  <w:sz w:val="21"/>
                                  <w:szCs w:val="21"/>
                                </w:rPr>
                              </w:rPrChange>
                            </w:rPr>
                            <m:t>30</m:t>
                          </m:r>
                        </m:num>
                        <m:den>
                          <m:r>
                            <m:rPr>
                              <m:sty m:val="bi"/>
                            </m:rPr>
                            <w:rPr>
                              <w:rFonts w:ascii="Cambria Math" w:hAnsi="Cambria Math" w:cs="Tahoma"/>
                              <w:color w:val="000000" w:themeColor="text1"/>
                              <w:sz w:val="21"/>
                              <w:szCs w:val="21"/>
                              <w:rPrChange w:id="5222" w:author="Andressa Ferreira" w:date="2021-12-02T10:57:00Z">
                                <w:rPr>
                                  <w:rFonts w:ascii="Cambria Math" w:hAnsi="Cambria Math" w:cs="Tahoma"/>
                                  <w:sz w:val="21"/>
                                  <w:szCs w:val="21"/>
                                </w:rPr>
                              </w:rPrChange>
                            </w:rPr>
                            <m:t>360</m:t>
                          </m:r>
                        </m:den>
                      </m:f>
                    </m:sup>
                  </m:sSup>
                </m:e>
              </m:d>
            </m:e>
            <m:sup>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Change w:id="5223" w:author="Andressa Ferreira" w:date="2021-12-02T10:57:00Z">
                        <w:rPr>
                          <w:rFonts w:ascii="Cambria Math" w:hAnsi="Cambria Math" w:cs="Tahoma"/>
                          <w:sz w:val="21"/>
                          <w:szCs w:val="21"/>
                        </w:rPr>
                      </w:rPrChange>
                    </w:rPr>
                    <m:t>dcp</m:t>
                  </m:r>
                </m:num>
                <m:den>
                  <m:r>
                    <m:rPr>
                      <m:sty m:val="bi"/>
                    </m:rPr>
                    <w:rPr>
                      <w:rFonts w:ascii="Cambria Math" w:hAnsi="Cambria Math" w:cs="Tahoma"/>
                      <w:color w:val="000000" w:themeColor="text1"/>
                      <w:sz w:val="21"/>
                      <w:szCs w:val="21"/>
                      <w:rPrChange w:id="5224" w:author="Andressa Ferreira" w:date="2021-12-02T10:57:00Z">
                        <w:rPr>
                          <w:rFonts w:ascii="Cambria Math" w:hAnsi="Cambria Math" w:cs="Tahoma"/>
                          <w:sz w:val="21"/>
                          <w:szCs w:val="21"/>
                        </w:rPr>
                      </w:rPrChange>
                    </w:rPr>
                    <m:t>dct</m:t>
                  </m:r>
                </m:den>
              </m:f>
            </m:sup>
          </m:sSup>
        </m:oMath>
      </m:oMathPara>
    </w:p>
    <w:p w14:paraId="2A2DCFD5"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225" w:author="Andressa Ferreira" w:date="2021-12-02T10:57:00Z">
            <w:rPr>
              <w:rFonts w:ascii="Tahoma" w:hAnsi="Tahoma" w:cs="Tahoma"/>
              <w:bCs/>
              <w:sz w:val="21"/>
              <w:szCs w:val="21"/>
            </w:rPr>
          </w:rPrChange>
        </w:rPr>
      </w:pPr>
    </w:p>
    <w:p w14:paraId="3A8AEC4E"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226"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227" w:author="Andressa Ferreira" w:date="2021-12-02T10:57:00Z">
            <w:rPr>
              <w:rFonts w:ascii="Tahoma" w:hAnsi="Tahoma" w:cs="Tahoma"/>
              <w:bCs/>
              <w:sz w:val="21"/>
              <w:szCs w:val="21"/>
            </w:rPr>
          </w:rPrChange>
        </w:rPr>
        <w:t>Onde:</w:t>
      </w:r>
    </w:p>
    <w:p w14:paraId="7E984293" w14:textId="4AC9F146" w:rsidR="004D4B5B" w:rsidRPr="003B7126" w:rsidRDefault="004D4B5B" w:rsidP="00EC1B99">
      <w:pPr>
        <w:spacing w:line="320" w:lineRule="exact"/>
        <w:ind w:left="1701" w:hanging="992"/>
        <w:contextualSpacing/>
        <w:jc w:val="both"/>
        <w:rPr>
          <w:rFonts w:ascii="Tahoma" w:hAnsi="Tahoma" w:cs="Tahoma"/>
          <w:bCs/>
          <w:color w:val="000000" w:themeColor="text1"/>
          <w:sz w:val="21"/>
          <w:szCs w:val="21"/>
          <w:rPrChange w:id="5228"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229" w:author="Andressa Ferreira" w:date="2021-12-02T10:57:00Z">
            <w:rPr>
              <w:rFonts w:ascii="Tahoma" w:hAnsi="Tahoma" w:cs="Tahoma"/>
              <w:bCs/>
              <w:sz w:val="21"/>
              <w:szCs w:val="21"/>
            </w:rPr>
          </w:rPrChange>
        </w:rPr>
        <w:t>i =</w:t>
      </w:r>
      <w:r w:rsidRPr="003B7126">
        <w:rPr>
          <w:rFonts w:ascii="Tahoma" w:hAnsi="Tahoma" w:cs="Tahoma"/>
          <w:bCs/>
          <w:color w:val="000000" w:themeColor="text1"/>
          <w:sz w:val="21"/>
          <w:szCs w:val="21"/>
          <w:rPrChange w:id="5230" w:author="Andressa Ferreira" w:date="2021-12-02T10:57:00Z">
            <w:rPr>
              <w:rFonts w:ascii="Tahoma" w:hAnsi="Tahoma" w:cs="Tahoma"/>
              <w:bCs/>
              <w:sz w:val="21"/>
              <w:szCs w:val="21"/>
            </w:rPr>
          </w:rPrChange>
        </w:rPr>
        <w:tab/>
      </w:r>
      <w:r w:rsidR="002D4D74" w:rsidRPr="003B7126">
        <w:rPr>
          <w:rFonts w:ascii="Tahoma" w:hAnsi="Tahoma" w:cs="Tahoma"/>
          <w:bCs/>
          <w:color w:val="000000" w:themeColor="text1"/>
          <w:sz w:val="21"/>
          <w:szCs w:val="21"/>
          <w:rPrChange w:id="5231" w:author="Andressa Ferreira" w:date="2021-12-02T10:57:00Z">
            <w:rPr>
              <w:rFonts w:ascii="Tahoma" w:hAnsi="Tahoma" w:cs="Tahoma"/>
              <w:bCs/>
              <w:sz w:val="21"/>
              <w:szCs w:val="21"/>
            </w:rPr>
          </w:rPrChange>
        </w:rPr>
        <w:t>9,900</w:t>
      </w:r>
      <w:r w:rsidRPr="003B7126">
        <w:rPr>
          <w:rFonts w:ascii="Tahoma" w:hAnsi="Tahoma" w:cs="Tahoma"/>
          <w:bCs/>
          <w:color w:val="000000" w:themeColor="text1"/>
          <w:sz w:val="21"/>
          <w:szCs w:val="21"/>
          <w:rPrChange w:id="5232" w:author="Andressa Ferreira" w:date="2021-12-02T10:57:00Z">
            <w:rPr>
              <w:rFonts w:ascii="Tahoma" w:hAnsi="Tahoma" w:cs="Tahoma"/>
              <w:bCs/>
              <w:sz w:val="21"/>
              <w:szCs w:val="21"/>
            </w:rPr>
          </w:rPrChange>
        </w:rPr>
        <w:t xml:space="preserve"> (</w:t>
      </w:r>
      <w:r w:rsidR="002D4D74" w:rsidRPr="003B7126">
        <w:rPr>
          <w:rFonts w:ascii="Tahoma" w:hAnsi="Tahoma" w:cs="Tahoma"/>
          <w:bCs/>
          <w:color w:val="000000" w:themeColor="text1"/>
          <w:sz w:val="21"/>
          <w:szCs w:val="21"/>
          <w:rPrChange w:id="5233" w:author="Andressa Ferreira" w:date="2021-12-02T10:57:00Z">
            <w:rPr>
              <w:rFonts w:ascii="Tahoma" w:hAnsi="Tahoma" w:cs="Tahoma"/>
              <w:bCs/>
              <w:sz w:val="21"/>
              <w:szCs w:val="21"/>
            </w:rPr>
          </w:rPrChange>
        </w:rPr>
        <w:t>nove inteiros e noventa centésimo</w:t>
      </w:r>
      <w:r w:rsidRPr="003B7126">
        <w:rPr>
          <w:rFonts w:ascii="Tahoma" w:hAnsi="Tahoma" w:cs="Tahoma"/>
          <w:bCs/>
          <w:color w:val="000000" w:themeColor="text1"/>
          <w:sz w:val="21"/>
          <w:szCs w:val="21"/>
          <w:rPrChange w:id="5234" w:author="Andressa Ferreira" w:date="2021-12-02T10:57:00Z">
            <w:rPr>
              <w:rFonts w:ascii="Tahoma" w:hAnsi="Tahoma" w:cs="Tahoma"/>
              <w:bCs/>
              <w:sz w:val="21"/>
              <w:szCs w:val="21"/>
            </w:rPr>
          </w:rPrChange>
        </w:rPr>
        <w:t>);</w:t>
      </w:r>
    </w:p>
    <w:p w14:paraId="323F043A" w14:textId="77777777" w:rsidR="004D4B5B" w:rsidRPr="003B7126" w:rsidRDefault="004D4B5B" w:rsidP="00EC1B99">
      <w:pPr>
        <w:spacing w:line="320" w:lineRule="exact"/>
        <w:ind w:left="1701" w:hanging="992"/>
        <w:contextualSpacing/>
        <w:jc w:val="both"/>
        <w:rPr>
          <w:rFonts w:ascii="Tahoma" w:hAnsi="Tahoma" w:cs="Tahoma"/>
          <w:bCs/>
          <w:color w:val="000000" w:themeColor="text1"/>
          <w:sz w:val="21"/>
          <w:szCs w:val="21"/>
          <w:rPrChange w:id="5235" w:author="Andressa Ferreira" w:date="2021-12-02T10:57:00Z">
            <w:rPr>
              <w:rFonts w:ascii="Tahoma" w:hAnsi="Tahoma" w:cs="Tahoma"/>
              <w:bCs/>
              <w:sz w:val="21"/>
              <w:szCs w:val="21"/>
            </w:rPr>
          </w:rPrChange>
        </w:rPr>
      </w:pPr>
      <w:bookmarkStart w:id="5236" w:name="_Hlk40074068"/>
      <w:r w:rsidRPr="003B7126">
        <w:rPr>
          <w:rFonts w:ascii="Tahoma" w:hAnsi="Tahoma" w:cs="Tahoma"/>
          <w:bCs/>
          <w:color w:val="000000" w:themeColor="text1"/>
          <w:sz w:val="21"/>
          <w:szCs w:val="21"/>
          <w:rPrChange w:id="5237" w:author="Andressa Ferreira" w:date="2021-12-02T10:57:00Z">
            <w:rPr>
              <w:rFonts w:ascii="Tahoma" w:hAnsi="Tahoma" w:cs="Tahoma"/>
              <w:bCs/>
              <w:sz w:val="21"/>
              <w:szCs w:val="21"/>
            </w:rPr>
          </w:rPrChange>
        </w:rPr>
        <w:t xml:space="preserve">dcp = </w:t>
      </w:r>
      <w:r w:rsidRPr="003B7126">
        <w:rPr>
          <w:rFonts w:ascii="Tahoma" w:hAnsi="Tahoma" w:cs="Tahoma"/>
          <w:bCs/>
          <w:color w:val="000000" w:themeColor="text1"/>
          <w:sz w:val="21"/>
          <w:szCs w:val="21"/>
          <w:rPrChange w:id="5238" w:author="Andressa Ferreira" w:date="2021-12-02T10:57:00Z">
            <w:rPr>
              <w:rFonts w:ascii="Tahoma" w:hAnsi="Tahoma" w:cs="Tahoma"/>
              <w:bCs/>
              <w:sz w:val="21"/>
              <w:szCs w:val="21"/>
            </w:rPr>
          </w:rPrChange>
        </w:rPr>
        <w:tab/>
        <w:t>conforme definido acima</w:t>
      </w:r>
      <w:r w:rsidRPr="003B7126">
        <w:rPr>
          <w:rFonts w:ascii="Tahoma" w:hAnsi="Tahoma" w:cs="Tahoma"/>
          <w:color w:val="000000" w:themeColor="text1"/>
          <w:sz w:val="21"/>
          <w:szCs w:val="21"/>
          <w:rPrChange w:id="5239" w:author="Andressa Ferreira" w:date="2021-12-02T10:57:00Z">
            <w:rPr>
              <w:rFonts w:ascii="Tahoma" w:hAnsi="Tahoma" w:cs="Tahoma"/>
              <w:sz w:val="21"/>
              <w:szCs w:val="21"/>
            </w:rPr>
          </w:rPrChange>
        </w:rPr>
        <w:t xml:space="preserve">. </w:t>
      </w:r>
    </w:p>
    <w:p w14:paraId="3692049B" w14:textId="77777777" w:rsidR="004D4B5B" w:rsidRPr="003B7126" w:rsidRDefault="004D4B5B" w:rsidP="00EC1B99">
      <w:pPr>
        <w:spacing w:line="320" w:lineRule="exact"/>
        <w:ind w:left="1701" w:hanging="992"/>
        <w:contextualSpacing/>
        <w:jc w:val="both"/>
        <w:rPr>
          <w:rFonts w:ascii="Tahoma" w:hAnsi="Tahoma" w:cs="Tahoma"/>
          <w:color w:val="000000" w:themeColor="text1"/>
          <w:sz w:val="21"/>
          <w:szCs w:val="21"/>
          <w:rPrChange w:id="5240" w:author="Andressa Ferreira" w:date="2021-12-02T10:57:00Z">
            <w:rPr>
              <w:rFonts w:ascii="Tahoma" w:hAnsi="Tahoma" w:cs="Tahoma"/>
              <w:sz w:val="21"/>
              <w:szCs w:val="21"/>
            </w:rPr>
          </w:rPrChange>
        </w:rPr>
      </w:pPr>
      <w:proofErr w:type="spellStart"/>
      <w:r w:rsidRPr="003B7126">
        <w:rPr>
          <w:rFonts w:ascii="Tahoma" w:hAnsi="Tahoma" w:cs="Tahoma"/>
          <w:bCs/>
          <w:color w:val="000000" w:themeColor="text1"/>
          <w:sz w:val="21"/>
          <w:szCs w:val="21"/>
          <w:rPrChange w:id="5241" w:author="Andressa Ferreira" w:date="2021-12-02T10:57:00Z">
            <w:rPr>
              <w:rFonts w:ascii="Tahoma" w:hAnsi="Tahoma" w:cs="Tahoma"/>
              <w:bCs/>
              <w:sz w:val="21"/>
              <w:szCs w:val="21"/>
            </w:rPr>
          </w:rPrChange>
        </w:rPr>
        <w:t>dct</w:t>
      </w:r>
      <w:proofErr w:type="spellEnd"/>
      <w:r w:rsidRPr="003B7126">
        <w:rPr>
          <w:rFonts w:ascii="Tahoma" w:hAnsi="Tahoma" w:cs="Tahoma"/>
          <w:bCs/>
          <w:color w:val="000000" w:themeColor="text1"/>
          <w:sz w:val="21"/>
          <w:szCs w:val="21"/>
          <w:rPrChange w:id="5242" w:author="Andressa Ferreira" w:date="2021-12-02T10:57:00Z">
            <w:rPr>
              <w:rFonts w:ascii="Tahoma" w:hAnsi="Tahoma" w:cs="Tahoma"/>
              <w:bCs/>
              <w:sz w:val="21"/>
              <w:szCs w:val="21"/>
            </w:rPr>
          </w:rPrChange>
        </w:rPr>
        <w:t xml:space="preserve"> =</w:t>
      </w:r>
      <w:r w:rsidRPr="003B7126">
        <w:rPr>
          <w:rFonts w:ascii="Tahoma" w:hAnsi="Tahoma" w:cs="Tahoma"/>
          <w:bCs/>
          <w:color w:val="000000" w:themeColor="text1"/>
          <w:sz w:val="21"/>
          <w:szCs w:val="21"/>
          <w:rPrChange w:id="5243" w:author="Andressa Ferreira" w:date="2021-12-02T10:57:00Z">
            <w:rPr>
              <w:rFonts w:ascii="Tahoma" w:hAnsi="Tahoma" w:cs="Tahoma"/>
              <w:bCs/>
              <w:sz w:val="21"/>
              <w:szCs w:val="21"/>
            </w:rPr>
          </w:rPrChange>
        </w:rPr>
        <w:tab/>
        <w:t>conforme definido acima</w:t>
      </w:r>
      <w:r w:rsidRPr="003B7126">
        <w:rPr>
          <w:rFonts w:ascii="Tahoma" w:hAnsi="Tahoma" w:cs="Tahoma"/>
          <w:color w:val="000000" w:themeColor="text1"/>
          <w:sz w:val="21"/>
          <w:szCs w:val="21"/>
          <w:rPrChange w:id="5244" w:author="Andressa Ferreira" w:date="2021-12-02T10:57:00Z">
            <w:rPr>
              <w:rFonts w:ascii="Tahoma" w:hAnsi="Tahoma" w:cs="Tahoma"/>
              <w:sz w:val="21"/>
              <w:szCs w:val="21"/>
            </w:rPr>
          </w:rPrChange>
        </w:rPr>
        <w:t xml:space="preserve">. </w:t>
      </w:r>
    </w:p>
    <w:bookmarkEnd w:id="5236"/>
    <w:p w14:paraId="1AC7787D" w14:textId="77777777" w:rsidR="004D4B5B" w:rsidRPr="003B7126" w:rsidRDefault="004D4B5B" w:rsidP="00152B77">
      <w:pPr>
        <w:spacing w:line="320" w:lineRule="exact"/>
        <w:contextualSpacing/>
        <w:jc w:val="both"/>
        <w:rPr>
          <w:rFonts w:ascii="Tahoma" w:hAnsi="Tahoma" w:cs="Tahoma"/>
          <w:color w:val="000000" w:themeColor="text1"/>
          <w:sz w:val="21"/>
          <w:szCs w:val="21"/>
          <w:rPrChange w:id="5245" w:author="Andressa Ferreira" w:date="2021-12-02T10:57:00Z">
            <w:rPr>
              <w:rFonts w:ascii="Tahoma" w:hAnsi="Tahoma" w:cs="Tahoma"/>
              <w:sz w:val="21"/>
              <w:szCs w:val="21"/>
            </w:rPr>
          </w:rPrChange>
        </w:rPr>
      </w:pPr>
    </w:p>
    <w:p w14:paraId="71662681" w14:textId="77777777" w:rsidR="004D4B5B" w:rsidRPr="003B7126" w:rsidRDefault="004D4B5B" w:rsidP="00EC1B99">
      <w:pPr>
        <w:pStyle w:val="PargrafodaLista"/>
        <w:numPr>
          <w:ilvl w:val="1"/>
          <w:numId w:val="45"/>
        </w:numPr>
        <w:spacing w:line="320" w:lineRule="exact"/>
        <w:ind w:left="0" w:firstLine="0"/>
        <w:jc w:val="both"/>
        <w:rPr>
          <w:rFonts w:ascii="Tahoma" w:hAnsi="Tahoma" w:cs="Tahoma"/>
          <w:bCs/>
          <w:color w:val="000000" w:themeColor="text1"/>
          <w:sz w:val="21"/>
          <w:szCs w:val="21"/>
          <w:rPrChange w:id="5246" w:author="Andressa Ferreira" w:date="2021-12-02T10:57:00Z">
            <w:rPr>
              <w:rFonts w:ascii="Tahoma" w:hAnsi="Tahoma" w:cs="Tahoma"/>
              <w:bCs/>
              <w:color w:val="000000"/>
              <w:sz w:val="21"/>
              <w:szCs w:val="21"/>
            </w:rPr>
          </w:rPrChange>
        </w:rPr>
      </w:pPr>
      <w:r w:rsidRPr="003B7126">
        <w:rPr>
          <w:rFonts w:ascii="Tahoma" w:hAnsi="Tahoma" w:cs="Tahoma"/>
          <w:color w:val="000000" w:themeColor="text1"/>
          <w:sz w:val="21"/>
          <w:szCs w:val="21"/>
          <w:u w:val="single"/>
          <w:rPrChange w:id="5247" w:author="Andressa Ferreira" w:date="2021-12-02T10:57:00Z">
            <w:rPr>
              <w:rFonts w:ascii="Tahoma" w:hAnsi="Tahoma" w:cs="Tahoma"/>
              <w:sz w:val="21"/>
              <w:szCs w:val="21"/>
              <w:u w:val="single"/>
            </w:rPr>
          </w:rPrChange>
        </w:rPr>
        <w:t>Cálculo da Amortização</w:t>
      </w:r>
      <w:r w:rsidRPr="003B7126">
        <w:rPr>
          <w:rFonts w:ascii="Tahoma" w:hAnsi="Tahoma" w:cs="Tahoma"/>
          <w:color w:val="000000" w:themeColor="text1"/>
          <w:sz w:val="21"/>
          <w:szCs w:val="21"/>
          <w:rPrChange w:id="5248" w:author="Andressa Ferreira" w:date="2021-12-02T10:57:00Z">
            <w:rPr>
              <w:rFonts w:ascii="Tahoma" w:hAnsi="Tahoma" w:cs="Tahoma"/>
              <w:sz w:val="21"/>
              <w:szCs w:val="21"/>
            </w:rPr>
          </w:rPrChange>
        </w:rPr>
        <w:t xml:space="preserve">: O Saldo Devedor Atualizado será pago em parcela única na Data de Vencimento, de acordo com a aplicação da seguinte fórmula: </w:t>
      </w:r>
    </w:p>
    <w:p w14:paraId="76E00D8F"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249" w:author="Andressa Ferreira" w:date="2021-12-02T10:57:00Z">
            <w:rPr>
              <w:rFonts w:ascii="Tahoma" w:hAnsi="Tahoma" w:cs="Tahoma"/>
              <w:bCs/>
              <w:color w:val="000000"/>
              <w:sz w:val="21"/>
              <w:szCs w:val="21"/>
            </w:rPr>
          </w:rPrChange>
        </w:rPr>
      </w:pPr>
    </w:p>
    <w:p w14:paraId="0C7519F8" w14:textId="77777777" w:rsidR="004D4B5B" w:rsidRPr="003B7126" w:rsidRDefault="004D4B5B" w:rsidP="00EC1B99">
      <w:pPr>
        <w:tabs>
          <w:tab w:val="left" w:pos="851"/>
          <w:tab w:val="left" w:pos="1418"/>
        </w:tabs>
        <w:spacing w:line="320" w:lineRule="exact"/>
        <w:jc w:val="both"/>
        <w:rPr>
          <w:rFonts w:ascii="Tahoma" w:hAnsi="Tahoma" w:cs="Tahoma"/>
          <w:b/>
          <w:bCs/>
          <w:color w:val="000000" w:themeColor="text1"/>
          <w:sz w:val="21"/>
          <w:szCs w:val="21"/>
          <w:rPrChange w:id="5250" w:author="Andressa Ferreira" w:date="2021-12-02T10:57:00Z">
            <w:rPr>
              <w:rFonts w:ascii="Tahoma" w:hAnsi="Tahoma" w:cs="Tahoma"/>
              <w:b/>
              <w:bCs/>
              <w:color w:val="000000"/>
              <w:sz w:val="21"/>
              <w:szCs w:val="21"/>
            </w:rPr>
          </w:rPrChange>
        </w:rPr>
      </w:pPr>
      <m:oMathPara>
        <m:oMathParaPr>
          <m:jc m:val="center"/>
        </m:oMathParaPr>
        <m:oMath>
          <m:r>
            <m:rPr>
              <m:sty m:val="bi"/>
            </m:rPr>
            <w:rPr>
              <w:rFonts w:ascii="Cambria Math" w:hAnsi="Cambria Math" w:cs="Tahoma"/>
              <w:color w:val="000000" w:themeColor="text1"/>
              <w:sz w:val="21"/>
              <w:szCs w:val="21"/>
              <w:rPrChange w:id="5251" w:author="Andressa Ferreira" w:date="2021-12-02T10:57:00Z">
                <w:rPr>
                  <w:rFonts w:ascii="Cambria Math" w:hAnsi="Cambria Math" w:cs="Tahoma"/>
                  <w:color w:val="000000"/>
                  <w:sz w:val="21"/>
                  <w:szCs w:val="21"/>
                </w:rPr>
              </w:rPrChange>
            </w:rPr>
            <m:t>AMI=SDA×TAI</m:t>
          </m:r>
        </m:oMath>
      </m:oMathPara>
    </w:p>
    <w:p w14:paraId="0371EBAE"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252" w:author="Andressa Ferreira" w:date="2021-12-02T10:57:00Z">
            <w:rPr>
              <w:rFonts w:ascii="Tahoma" w:hAnsi="Tahoma" w:cs="Tahoma"/>
              <w:bCs/>
              <w:color w:val="000000"/>
              <w:sz w:val="21"/>
              <w:szCs w:val="21"/>
            </w:rPr>
          </w:rPrChange>
        </w:rPr>
      </w:pPr>
    </w:p>
    <w:p w14:paraId="446B289C"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253"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5254" w:author="Andressa Ferreira" w:date="2021-12-02T10:57:00Z">
            <w:rPr>
              <w:rFonts w:ascii="Tahoma" w:hAnsi="Tahoma" w:cs="Tahoma"/>
              <w:bCs/>
              <w:color w:val="000000"/>
              <w:sz w:val="21"/>
              <w:szCs w:val="21"/>
            </w:rPr>
          </w:rPrChange>
        </w:rPr>
        <w:t>Onde:</w:t>
      </w:r>
    </w:p>
    <w:p w14:paraId="5E01BD90"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255"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5256" w:author="Andressa Ferreira" w:date="2021-12-02T10:57:00Z">
            <w:rPr>
              <w:rFonts w:ascii="Tahoma" w:hAnsi="Tahoma" w:cs="Tahoma"/>
              <w:bCs/>
              <w:color w:val="000000"/>
              <w:sz w:val="21"/>
              <w:szCs w:val="21"/>
            </w:rPr>
          </w:rPrChange>
        </w:rPr>
        <w:t>AMI=</w:t>
      </w:r>
      <w:r w:rsidRPr="003B7126">
        <w:rPr>
          <w:rFonts w:ascii="Tahoma" w:hAnsi="Tahoma" w:cs="Tahoma"/>
          <w:bCs/>
          <w:color w:val="000000" w:themeColor="text1"/>
          <w:sz w:val="21"/>
          <w:szCs w:val="21"/>
          <w:rPrChange w:id="5257" w:author="Andressa Ferreira" w:date="2021-12-02T10:57:00Z">
            <w:rPr>
              <w:rFonts w:ascii="Tahoma" w:hAnsi="Tahoma" w:cs="Tahoma"/>
              <w:bCs/>
              <w:color w:val="000000"/>
              <w:sz w:val="21"/>
              <w:szCs w:val="21"/>
            </w:rPr>
          </w:rPrChange>
        </w:rPr>
        <w:tab/>
        <w:t>Valor nominal unitário da i-</w:t>
      </w:r>
      <w:proofErr w:type="spellStart"/>
      <w:r w:rsidRPr="003B7126">
        <w:rPr>
          <w:rFonts w:ascii="Tahoma" w:hAnsi="Tahoma" w:cs="Tahoma"/>
          <w:bCs/>
          <w:color w:val="000000" w:themeColor="text1"/>
          <w:sz w:val="21"/>
          <w:szCs w:val="21"/>
          <w:rPrChange w:id="5258" w:author="Andressa Ferreira" w:date="2021-12-02T10:57:00Z">
            <w:rPr>
              <w:rFonts w:ascii="Tahoma" w:hAnsi="Tahoma" w:cs="Tahoma"/>
              <w:bCs/>
              <w:color w:val="000000"/>
              <w:sz w:val="21"/>
              <w:szCs w:val="21"/>
            </w:rPr>
          </w:rPrChange>
        </w:rPr>
        <w:t>ésima</w:t>
      </w:r>
      <w:proofErr w:type="spellEnd"/>
      <w:r w:rsidRPr="003B7126">
        <w:rPr>
          <w:rFonts w:ascii="Tahoma" w:hAnsi="Tahoma" w:cs="Tahoma"/>
          <w:bCs/>
          <w:color w:val="000000" w:themeColor="text1"/>
          <w:sz w:val="21"/>
          <w:szCs w:val="21"/>
          <w:rPrChange w:id="5259" w:author="Andressa Ferreira" w:date="2021-12-02T10:57:00Z">
            <w:rPr>
              <w:rFonts w:ascii="Tahoma" w:hAnsi="Tahoma" w:cs="Tahoma"/>
              <w:bCs/>
              <w:color w:val="000000"/>
              <w:sz w:val="21"/>
              <w:szCs w:val="21"/>
            </w:rPr>
          </w:rPrChange>
        </w:rPr>
        <w:t xml:space="preserve"> parcela de amortização, em reais, calculado com 08 (oito) casas decimais, sem arredondamento;</w:t>
      </w:r>
    </w:p>
    <w:p w14:paraId="03D235CD"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260"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5261" w:author="Andressa Ferreira" w:date="2021-12-02T10:57:00Z">
            <w:rPr>
              <w:rFonts w:ascii="Tahoma" w:hAnsi="Tahoma" w:cs="Tahoma"/>
              <w:bCs/>
              <w:color w:val="000000"/>
              <w:sz w:val="21"/>
              <w:szCs w:val="21"/>
            </w:rPr>
          </w:rPrChange>
        </w:rPr>
        <w:t>SDA =</w:t>
      </w:r>
      <w:r w:rsidRPr="003B7126">
        <w:rPr>
          <w:rFonts w:ascii="Tahoma" w:hAnsi="Tahoma" w:cs="Tahoma"/>
          <w:bCs/>
          <w:color w:val="000000" w:themeColor="text1"/>
          <w:sz w:val="21"/>
          <w:szCs w:val="21"/>
          <w:rPrChange w:id="5262" w:author="Andressa Ferreira" w:date="2021-12-02T10:57:00Z">
            <w:rPr>
              <w:rFonts w:ascii="Tahoma" w:hAnsi="Tahoma" w:cs="Tahoma"/>
              <w:bCs/>
              <w:color w:val="000000"/>
              <w:sz w:val="21"/>
              <w:szCs w:val="21"/>
            </w:rPr>
          </w:rPrChange>
        </w:rPr>
        <w:tab/>
        <w:t>Conforme definido acima;</w:t>
      </w:r>
    </w:p>
    <w:p w14:paraId="3266AFF2" w14:textId="25548514"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263"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5264" w:author="Andressa Ferreira" w:date="2021-12-02T10:57:00Z">
            <w:rPr>
              <w:rFonts w:ascii="Tahoma" w:hAnsi="Tahoma" w:cs="Tahoma"/>
              <w:bCs/>
              <w:color w:val="000000"/>
              <w:sz w:val="21"/>
              <w:szCs w:val="21"/>
            </w:rPr>
          </w:rPrChange>
        </w:rPr>
        <w:lastRenderedPageBreak/>
        <w:t>TAI =</w:t>
      </w:r>
      <w:r w:rsidRPr="003B7126">
        <w:rPr>
          <w:rFonts w:ascii="Tahoma" w:hAnsi="Tahoma" w:cs="Tahoma"/>
          <w:bCs/>
          <w:color w:val="000000" w:themeColor="text1"/>
          <w:sz w:val="21"/>
          <w:szCs w:val="21"/>
          <w:rPrChange w:id="5265" w:author="Andressa Ferreira" w:date="2021-12-02T10:57:00Z">
            <w:rPr>
              <w:rFonts w:ascii="Tahoma" w:hAnsi="Tahoma" w:cs="Tahoma"/>
              <w:bCs/>
              <w:color w:val="000000"/>
              <w:sz w:val="21"/>
              <w:szCs w:val="21"/>
            </w:rPr>
          </w:rPrChange>
        </w:rPr>
        <w:tab/>
        <w:t>Taxa de amortização, expressa em percentual, com 04 (quatro) casas decimais de acordo com o anexo I desta Cédula.</w:t>
      </w:r>
    </w:p>
    <w:p w14:paraId="2878B2C7" w14:textId="77777777" w:rsidR="004D4B5B" w:rsidRPr="003B7126" w:rsidRDefault="004D4B5B" w:rsidP="00EC1B99">
      <w:pPr>
        <w:pStyle w:val="PargrafodaLista"/>
        <w:tabs>
          <w:tab w:val="left" w:pos="851"/>
          <w:tab w:val="left" w:pos="1418"/>
        </w:tabs>
        <w:spacing w:line="320" w:lineRule="exact"/>
        <w:ind w:left="0"/>
        <w:jc w:val="both"/>
        <w:rPr>
          <w:rFonts w:ascii="Tahoma" w:hAnsi="Tahoma" w:cs="Tahoma"/>
          <w:bCs/>
          <w:color w:val="000000" w:themeColor="text1"/>
          <w:sz w:val="21"/>
          <w:szCs w:val="21"/>
          <w:rPrChange w:id="5266" w:author="Andressa Ferreira" w:date="2021-12-02T10:57:00Z">
            <w:rPr>
              <w:rFonts w:ascii="Tahoma" w:hAnsi="Tahoma" w:cs="Tahoma"/>
              <w:bCs/>
              <w:color w:val="000000"/>
              <w:sz w:val="21"/>
              <w:szCs w:val="21"/>
            </w:rPr>
          </w:rPrChange>
        </w:rPr>
      </w:pPr>
    </w:p>
    <w:p w14:paraId="396F4A4B" w14:textId="77777777" w:rsidR="004D4B5B" w:rsidRPr="003B7126" w:rsidRDefault="004D4B5B" w:rsidP="00EC1B99">
      <w:pPr>
        <w:pStyle w:val="PargrafodaLista"/>
        <w:numPr>
          <w:ilvl w:val="1"/>
          <w:numId w:val="45"/>
        </w:numPr>
        <w:tabs>
          <w:tab w:val="left" w:pos="851"/>
          <w:tab w:val="left" w:pos="1418"/>
        </w:tabs>
        <w:spacing w:line="320" w:lineRule="exact"/>
        <w:ind w:left="0" w:firstLine="0"/>
        <w:jc w:val="both"/>
        <w:rPr>
          <w:rFonts w:ascii="Tahoma" w:hAnsi="Tahoma" w:cs="Tahoma"/>
          <w:bCs/>
          <w:color w:val="000000" w:themeColor="text1"/>
          <w:sz w:val="21"/>
          <w:szCs w:val="21"/>
          <w:rPrChange w:id="5267"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u w:val="single"/>
          <w:rPrChange w:id="5268" w:author="Andressa Ferreira" w:date="2021-12-02T10:57:00Z">
            <w:rPr>
              <w:rFonts w:ascii="Tahoma" w:hAnsi="Tahoma" w:cs="Tahoma"/>
              <w:bCs/>
              <w:color w:val="000000"/>
              <w:sz w:val="21"/>
              <w:szCs w:val="21"/>
              <w:u w:val="single"/>
            </w:rPr>
          </w:rPrChange>
        </w:rPr>
        <w:t>Cálculo do Saldo Devedor</w:t>
      </w:r>
      <w:r w:rsidRPr="003B7126">
        <w:rPr>
          <w:rFonts w:ascii="Tahoma" w:hAnsi="Tahoma" w:cs="Tahoma"/>
          <w:bCs/>
          <w:color w:val="000000" w:themeColor="text1"/>
          <w:sz w:val="21"/>
          <w:szCs w:val="21"/>
          <w:rPrChange w:id="5269" w:author="Andressa Ferreira" w:date="2021-12-02T10:57:00Z">
            <w:rPr>
              <w:rFonts w:ascii="Tahoma" w:hAnsi="Tahoma" w:cs="Tahoma"/>
              <w:bCs/>
              <w:color w:val="000000"/>
              <w:sz w:val="21"/>
              <w:szCs w:val="21"/>
            </w:rPr>
          </w:rPrChange>
        </w:rPr>
        <w:t xml:space="preserve">: será calculado da seguinte forma: </w:t>
      </w:r>
    </w:p>
    <w:p w14:paraId="7D81FC74" w14:textId="77777777" w:rsidR="004D4B5B" w:rsidRPr="003B7126" w:rsidRDefault="004D4B5B" w:rsidP="00EC1B99">
      <w:pPr>
        <w:pStyle w:val="PargrafodaLista"/>
        <w:tabs>
          <w:tab w:val="left" w:pos="851"/>
          <w:tab w:val="left" w:pos="1418"/>
        </w:tabs>
        <w:spacing w:line="320" w:lineRule="exact"/>
        <w:ind w:left="0"/>
        <w:jc w:val="both"/>
        <w:rPr>
          <w:rFonts w:ascii="Tahoma" w:hAnsi="Tahoma" w:cs="Tahoma"/>
          <w:bCs/>
          <w:color w:val="000000" w:themeColor="text1"/>
          <w:sz w:val="21"/>
          <w:szCs w:val="21"/>
          <w:rPrChange w:id="5270" w:author="Andressa Ferreira" w:date="2021-12-02T10:57:00Z">
            <w:rPr>
              <w:rFonts w:ascii="Tahoma" w:hAnsi="Tahoma" w:cs="Tahoma"/>
              <w:bCs/>
              <w:color w:val="000000"/>
              <w:sz w:val="21"/>
              <w:szCs w:val="21"/>
            </w:rPr>
          </w:rPrChange>
        </w:rPr>
      </w:pPr>
    </w:p>
    <w:p w14:paraId="7EBEECD7" w14:textId="77777777" w:rsidR="004D4B5B" w:rsidRPr="003B7126" w:rsidRDefault="004D4B5B" w:rsidP="00EC1B99">
      <w:pPr>
        <w:tabs>
          <w:tab w:val="left" w:pos="851"/>
          <w:tab w:val="left" w:pos="1418"/>
        </w:tabs>
        <w:spacing w:line="320" w:lineRule="exact"/>
        <w:jc w:val="both"/>
        <w:rPr>
          <w:rFonts w:ascii="Tahoma" w:hAnsi="Tahoma" w:cs="Tahoma"/>
          <w:b/>
          <w:bCs/>
          <w:color w:val="000000" w:themeColor="text1"/>
          <w:sz w:val="21"/>
          <w:szCs w:val="21"/>
          <w:rPrChange w:id="5271" w:author="Andressa Ferreira" w:date="2021-12-02T10:57:00Z">
            <w:rPr>
              <w:rFonts w:ascii="Tahoma" w:hAnsi="Tahoma" w:cs="Tahoma"/>
              <w:b/>
              <w:bCs/>
              <w:color w:val="000000"/>
              <w:sz w:val="21"/>
              <w:szCs w:val="21"/>
            </w:rPr>
          </w:rPrChange>
        </w:rPr>
      </w:pPr>
      <m:oMathPara>
        <m:oMathParaPr>
          <m:jc m:val="center"/>
        </m:oMathParaPr>
        <m:oMath>
          <m:r>
            <m:rPr>
              <m:sty m:val="bi"/>
            </m:rPr>
            <w:rPr>
              <w:rFonts w:ascii="Cambria Math" w:hAnsi="Cambria Math" w:cs="Tahoma"/>
              <w:color w:val="000000" w:themeColor="text1"/>
              <w:sz w:val="21"/>
              <w:szCs w:val="21"/>
              <w:rPrChange w:id="5272" w:author="Andressa Ferreira" w:date="2021-12-02T10:57:00Z">
                <w:rPr>
                  <w:rFonts w:ascii="Cambria Math" w:hAnsi="Cambria Math" w:cs="Tahoma"/>
                  <w:color w:val="000000"/>
                  <w:sz w:val="21"/>
                  <w:szCs w:val="21"/>
                </w:rPr>
              </w:rPrChange>
            </w:rPr>
            <m:t>SDR=SDA-AMI</m:t>
          </m:r>
        </m:oMath>
      </m:oMathPara>
    </w:p>
    <w:p w14:paraId="7D90FA4C"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273" w:author="Andressa Ferreira" w:date="2021-12-02T10:57:00Z">
            <w:rPr>
              <w:rFonts w:ascii="Tahoma" w:hAnsi="Tahoma" w:cs="Tahoma"/>
              <w:bCs/>
              <w:color w:val="000000"/>
              <w:sz w:val="21"/>
              <w:szCs w:val="21"/>
            </w:rPr>
          </w:rPrChange>
        </w:rPr>
      </w:pPr>
    </w:p>
    <w:p w14:paraId="3DDF421A"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274"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5275" w:author="Andressa Ferreira" w:date="2021-12-02T10:57:00Z">
            <w:rPr>
              <w:rFonts w:ascii="Tahoma" w:hAnsi="Tahoma" w:cs="Tahoma"/>
              <w:bCs/>
              <w:color w:val="000000"/>
              <w:sz w:val="21"/>
              <w:szCs w:val="21"/>
            </w:rPr>
          </w:rPrChange>
        </w:rPr>
        <w:t>SDR =</w:t>
      </w:r>
      <w:r w:rsidRPr="003B7126">
        <w:rPr>
          <w:rFonts w:ascii="Tahoma" w:hAnsi="Tahoma" w:cs="Tahoma"/>
          <w:bCs/>
          <w:color w:val="000000" w:themeColor="text1"/>
          <w:sz w:val="21"/>
          <w:szCs w:val="21"/>
          <w:rPrChange w:id="5276" w:author="Andressa Ferreira" w:date="2021-12-02T10:57:00Z">
            <w:rPr>
              <w:rFonts w:ascii="Tahoma" w:hAnsi="Tahoma" w:cs="Tahoma"/>
              <w:bCs/>
              <w:color w:val="000000"/>
              <w:sz w:val="21"/>
              <w:szCs w:val="21"/>
            </w:rPr>
          </w:rPrChange>
        </w:rPr>
        <w:tab/>
        <w:t>Saldo devedor remanescente após a i-</w:t>
      </w:r>
      <w:proofErr w:type="spellStart"/>
      <w:r w:rsidRPr="003B7126">
        <w:rPr>
          <w:rFonts w:ascii="Tahoma" w:hAnsi="Tahoma" w:cs="Tahoma"/>
          <w:bCs/>
          <w:color w:val="000000" w:themeColor="text1"/>
          <w:sz w:val="21"/>
          <w:szCs w:val="21"/>
          <w:rPrChange w:id="5277" w:author="Andressa Ferreira" w:date="2021-12-02T10:57:00Z">
            <w:rPr>
              <w:rFonts w:ascii="Tahoma" w:hAnsi="Tahoma" w:cs="Tahoma"/>
              <w:bCs/>
              <w:color w:val="000000"/>
              <w:sz w:val="21"/>
              <w:szCs w:val="21"/>
            </w:rPr>
          </w:rPrChange>
        </w:rPr>
        <w:t>ésima</w:t>
      </w:r>
      <w:proofErr w:type="spellEnd"/>
      <w:r w:rsidRPr="003B7126">
        <w:rPr>
          <w:rFonts w:ascii="Tahoma" w:hAnsi="Tahoma" w:cs="Tahoma"/>
          <w:bCs/>
          <w:color w:val="000000" w:themeColor="text1"/>
          <w:sz w:val="21"/>
          <w:szCs w:val="21"/>
          <w:rPrChange w:id="5278" w:author="Andressa Ferreira" w:date="2021-12-02T10:57:00Z">
            <w:rPr>
              <w:rFonts w:ascii="Tahoma" w:hAnsi="Tahoma" w:cs="Tahoma"/>
              <w:bCs/>
              <w:color w:val="000000"/>
              <w:sz w:val="21"/>
              <w:szCs w:val="21"/>
            </w:rPr>
          </w:rPrChange>
        </w:rPr>
        <w:t xml:space="preserve"> amortização, calculado com 08 (oito) casas decimais, sem arredondamento;</w:t>
      </w:r>
    </w:p>
    <w:p w14:paraId="38F7A91A"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279"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5280" w:author="Andressa Ferreira" w:date="2021-12-02T10:57:00Z">
            <w:rPr>
              <w:rFonts w:ascii="Tahoma" w:hAnsi="Tahoma" w:cs="Tahoma"/>
              <w:bCs/>
              <w:color w:val="000000"/>
              <w:sz w:val="21"/>
              <w:szCs w:val="21"/>
            </w:rPr>
          </w:rPrChange>
        </w:rPr>
        <w:t>SDA =</w:t>
      </w:r>
      <w:r w:rsidRPr="003B7126">
        <w:rPr>
          <w:rFonts w:ascii="Tahoma" w:hAnsi="Tahoma" w:cs="Tahoma"/>
          <w:bCs/>
          <w:color w:val="000000" w:themeColor="text1"/>
          <w:sz w:val="21"/>
          <w:szCs w:val="21"/>
          <w:rPrChange w:id="5281" w:author="Andressa Ferreira" w:date="2021-12-02T10:57:00Z">
            <w:rPr>
              <w:rFonts w:ascii="Tahoma" w:hAnsi="Tahoma" w:cs="Tahoma"/>
              <w:bCs/>
              <w:color w:val="000000"/>
              <w:sz w:val="21"/>
              <w:szCs w:val="21"/>
            </w:rPr>
          </w:rPrChange>
        </w:rPr>
        <w:tab/>
        <w:t>Conforme definido acima;</w:t>
      </w:r>
    </w:p>
    <w:p w14:paraId="101F1321"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282"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5283" w:author="Andressa Ferreira" w:date="2021-12-02T10:57:00Z">
            <w:rPr>
              <w:rFonts w:ascii="Tahoma" w:hAnsi="Tahoma" w:cs="Tahoma"/>
              <w:bCs/>
              <w:color w:val="000000"/>
              <w:sz w:val="21"/>
              <w:szCs w:val="21"/>
            </w:rPr>
          </w:rPrChange>
        </w:rPr>
        <w:t>AMI =</w:t>
      </w:r>
      <w:r w:rsidRPr="003B7126">
        <w:rPr>
          <w:rFonts w:ascii="Tahoma" w:hAnsi="Tahoma" w:cs="Tahoma"/>
          <w:bCs/>
          <w:color w:val="000000" w:themeColor="text1"/>
          <w:sz w:val="21"/>
          <w:szCs w:val="21"/>
          <w:rPrChange w:id="5284" w:author="Andressa Ferreira" w:date="2021-12-02T10:57:00Z">
            <w:rPr>
              <w:rFonts w:ascii="Tahoma" w:hAnsi="Tahoma" w:cs="Tahoma"/>
              <w:bCs/>
              <w:color w:val="000000"/>
              <w:sz w:val="21"/>
              <w:szCs w:val="21"/>
            </w:rPr>
          </w:rPrChange>
        </w:rPr>
        <w:tab/>
        <w:t>Conforme definido acima.</w:t>
      </w:r>
    </w:p>
    <w:p w14:paraId="132D93CF" w14:textId="77777777" w:rsidR="004D4B5B" w:rsidRPr="003B7126" w:rsidRDefault="004D4B5B" w:rsidP="00EC1B99">
      <w:pPr>
        <w:spacing w:line="320" w:lineRule="exact"/>
        <w:rPr>
          <w:rFonts w:ascii="Tahoma" w:hAnsi="Tahoma" w:cs="Tahoma"/>
          <w:bCs/>
          <w:color w:val="000000" w:themeColor="text1"/>
          <w:sz w:val="21"/>
          <w:szCs w:val="21"/>
          <w:rPrChange w:id="5285" w:author="Andressa Ferreira" w:date="2021-12-02T10:57:00Z">
            <w:rPr>
              <w:rFonts w:ascii="Tahoma" w:hAnsi="Tahoma" w:cs="Tahoma"/>
              <w:bCs/>
              <w:color w:val="000000"/>
              <w:sz w:val="21"/>
              <w:szCs w:val="21"/>
            </w:rPr>
          </w:rPrChange>
        </w:rPr>
      </w:pPr>
    </w:p>
    <w:p w14:paraId="568C363A"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286"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5287" w:author="Andressa Ferreira" w:date="2021-12-02T10:57:00Z">
            <w:rPr>
              <w:rFonts w:ascii="Tahoma" w:hAnsi="Tahoma" w:cs="Tahoma"/>
              <w:bCs/>
              <w:color w:val="000000"/>
              <w:sz w:val="21"/>
              <w:szCs w:val="21"/>
            </w:rPr>
          </w:rPrChange>
        </w:rPr>
        <w:t>Após o pagamento da i-</w:t>
      </w:r>
      <w:proofErr w:type="spellStart"/>
      <w:r w:rsidRPr="003B7126">
        <w:rPr>
          <w:rFonts w:ascii="Tahoma" w:hAnsi="Tahoma" w:cs="Tahoma"/>
          <w:bCs/>
          <w:color w:val="000000" w:themeColor="text1"/>
          <w:sz w:val="21"/>
          <w:szCs w:val="21"/>
          <w:rPrChange w:id="5288" w:author="Andressa Ferreira" w:date="2021-12-02T10:57:00Z">
            <w:rPr>
              <w:rFonts w:ascii="Tahoma" w:hAnsi="Tahoma" w:cs="Tahoma"/>
              <w:bCs/>
              <w:color w:val="000000"/>
              <w:sz w:val="21"/>
              <w:szCs w:val="21"/>
            </w:rPr>
          </w:rPrChange>
        </w:rPr>
        <w:t>ésima</w:t>
      </w:r>
      <w:proofErr w:type="spellEnd"/>
      <w:r w:rsidRPr="003B7126">
        <w:rPr>
          <w:rFonts w:ascii="Tahoma" w:hAnsi="Tahoma" w:cs="Tahoma"/>
          <w:bCs/>
          <w:color w:val="000000" w:themeColor="text1"/>
          <w:sz w:val="21"/>
          <w:szCs w:val="21"/>
          <w:rPrChange w:id="5289" w:author="Andressa Ferreira" w:date="2021-12-02T10:57:00Z">
            <w:rPr>
              <w:rFonts w:ascii="Tahoma" w:hAnsi="Tahoma" w:cs="Tahoma"/>
              <w:bCs/>
              <w:color w:val="000000"/>
              <w:sz w:val="21"/>
              <w:szCs w:val="21"/>
            </w:rPr>
          </w:rPrChange>
        </w:rPr>
        <w:t xml:space="preserve"> parcela de amortização, “SDR” assume o lugar de “SDB” para efeito de continuidade de cálculo da atualização.</w:t>
      </w:r>
    </w:p>
    <w:p w14:paraId="5C9A61AB" w14:textId="170C9628" w:rsidR="00713843" w:rsidRPr="003B7126" w:rsidRDefault="00713843" w:rsidP="00EC1B99">
      <w:pPr>
        <w:spacing w:line="320" w:lineRule="exact"/>
        <w:rPr>
          <w:rFonts w:ascii="Tahoma" w:hAnsi="Tahoma" w:cs="Tahoma"/>
          <w:bCs/>
          <w:color w:val="000000" w:themeColor="text1"/>
          <w:sz w:val="21"/>
          <w:szCs w:val="21"/>
          <w:rPrChange w:id="5290"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291" w:author="Andressa Ferreira" w:date="2021-12-02T10:57:00Z">
            <w:rPr>
              <w:rFonts w:ascii="Tahoma" w:hAnsi="Tahoma" w:cs="Tahoma"/>
              <w:bCs/>
              <w:sz w:val="21"/>
              <w:szCs w:val="21"/>
            </w:rPr>
          </w:rPrChange>
        </w:rPr>
        <w:br w:type="page"/>
      </w:r>
    </w:p>
    <w:p w14:paraId="054EC460" w14:textId="77777777" w:rsidR="0066173C" w:rsidRPr="003B7126" w:rsidRDefault="0066173C" w:rsidP="00EC1B99">
      <w:pPr>
        <w:pStyle w:val="Ttulo1"/>
        <w:keepNext w:val="0"/>
        <w:keepLines w:val="0"/>
        <w:spacing w:before="0" w:line="320" w:lineRule="exact"/>
        <w:contextualSpacing/>
        <w:jc w:val="center"/>
        <w:rPr>
          <w:ins w:id="5292" w:author="Matheus Gomes Faria" w:date="2021-11-09T10:45:00Z"/>
          <w:rFonts w:ascii="Tahoma" w:hAnsi="Tahoma" w:cs="Tahoma"/>
          <w:b/>
          <w:bCs/>
          <w:color w:val="000000" w:themeColor="text1"/>
          <w:sz w:val="21"/>
          <w:szCs w:val="21"/>
        </w:rPr>
        <w:sectPr w:rsidR="0066173C" w:rsidRPr="003B7126" w:rsidSect="00C57055">
          <w:headerReference w:type="default" r:id="rId20"/>
          <w:footerReference w:type="default" r:id="rId21"/>
          <w:pgSz w:w="11907" w:h="16839" w:code="9"/>
          <w:pgMar w:top="1418" w:right="1418" w:bottom="1418" w:left="1418" w:header="709" w:footer="709" w:gutter="0"/>
          <w:cols w:space="708"/>
          <w:docGrid w:linePitch="360"/>
        </w:sectPr>
      </w:pPr>
    </w:p>
    <w:p w14:paraId="61FAD60D" w14:textId="0B7AE924" w:rsidR="008E7B00" w:rsidRPr="003B7126" w:rsidRDefault="002C3688" w:rsidP="00EC1B99">
      <w:pPr>
        <w:pStyle w:val="Ttulo1"/>
        <w:keepNext w:val="0"/>
        <w:keepLines w:val="0"/>
        <w:spacing w:before="0" w:line="320" w:lineRule="exact"/>
        <w:contextualSpacing/>
        <w:jc w:val="center"/>
        <w:rPr>
          <w:rFonts w:ascii="Tahoma" w:hAnsi="Tahoma" w:cs="Tahoma"/>
          <w:b/>
          <w:bCs/>
          <w:color w:val="000000" w:themeColor="text1"/>
          <w:sz w:val="21"/>
          <w:szCs w:val="21"/>
        </w:rPr>
      </w:pPr>
      <w:r w:rsidRPr="003B7126">
        <w:rPr>
          <w:rFonts w:ascii="Tahoma" w:hAnsi="Tahoma" w:cs="Tahoma"/>
          <w:b/>
          <w:bCs/>
          <w:color w:val="000000" w:themeColor="text1"/>
          <w:sz w:val="21"/>
          <w:szCs w:val="21"/>
        </w:rPr>
        <w:lastRenderedPageBreak/>
        <w:t xml:space="preserve">ANEXO III – </w:t>
      </w:r>
      <w:ins w:id="5293" w:author="Matheus Gomes Faria" w:date="2021-11-09T10:44:00Z">
        <w:r w:rsidR="0066173C" w:rsidRPr="00953E95">
          <w:rPr>
            <w:rFonts w:ascii="Tahoma" w:hAnsi="Tahoma" w:cs="Tahoma"/>
            <w:b/>
            <w:bCs/>
            <w:color w:val="000000" w:themeColor="text1"/>
            <w:sz w:val="21"/>
            <w:szCs w:val="21"/>
          </w:rPr>
          <w:t>CRONOGRAMA INDICATIVO</w:t>
        </w:r>
      </w:ins>
      <w:del w:id="5294" w:author="Matheus Gomes Faria" w:date="2021-11-09T10:44:00Z">
        <w:r w:rsidR="008E7B00" w:rsidRPr="003B7126" w:rsidDel="0066173C">
          <w:rPr>
            <w:rFonts w:ascii="Tahoma" w:hAnsi="Tahoma" w:cs="Tahoma"/>
            <w:b/>
            <w:bCs/>
            <w:color w:val="000000" w:themeColor="text1"/>
            <w:sz w:val="21"/>
            <w:szCs w:val="21"/>
          </w:rPr>
          <w:delText>RELATÓRIO MENSAL DE COMPROVAÇÃO</w:delText>
        </w:r>
      </w:del>
      <w:r w:rsidR="008E7B00" w:rsidRPr="003B7126">
        <w:rPr>
          <w:rFonts w:ascii="Tahoma" w:hAnsi="Tahoma" w:cs="Tahoma"/>
          <w:b/>
          <w:bCs/>
          <w:color w:val="000000" w:themeColor="text1"/>
          <w:sz w:val="21"/>
          <w:szCs w:val="21"/>
        </w:rPr>
        <w:t xml:space="preserve"> DE DESTINAÇÃO DOS RECURSOS</w:t>
      </w:r>
    </w:p>
    <w:p w14:paraId="6EF29559" w14:textId="344EA015" w:rsidR="008E7B00" w:rsidRPr="003B7126" w:rsidDel="00C57055" w:rsidRDefault="008E7B00" w:rsidP="00EC1B99">
      <w:pPr>
        <w:pStyle w:val="Recuodecorpodetexto"/>
        <w:spacing w:after="0" w:line="320" w:lineRule="exact"/>
        <w:ind w:left="0" w:right="-8"/>
        <w:contextualSpacing/>
        <w:jc w:val="center"/>
        <w:rPr>
          <w:del w:id="5295" w:author="Andressa Ferreira" w:date="2021-12-02T11:43:00Z"/>
          <w:rFonts w:ascii="Tahoma" w:hAnsi="Tahoma" w:cs="Tahoma"/>
          <w:b/>
          <w:bCs/>
          <w:color w:val="000000" w:themeColor="text1"/>
          <w:sz w:val="21"/>
          <w:szCs w:val="21"/>
          <w:rPrChange w:id="5296" w:author="Andressa Ferreira" w:date="2021-12-02T10:57:00Z">
            <w:rPr>
              <w:del w:id="5297" w:author="Andressa Ferreira" w:date="2021-12-02T11:43:00Z"/>
              <w:rFonts w:ascii="Tahoma" w:hAnsi="Tahoma" w:cs="Tahoma"/>
              <w:b/>
              <w:bCs/>
              <w:sz w:val="21"/>
              <w:szCs w:val="21"/>
            </w:rPr>
          </w:rPrChange>
        </w:rPr>
      </w:pPr>
    </w:p>
    <w:p w14:paraId="6B58755C" w14:textId="47602277" w:rsidR="008E7B00" w:rsidRPr="003B7126" w:rsidDel="00C57055" w:rsidRDefault="008E7B00" w:rsidP="00EC1B99">
      <w:pPr>
        <w:spacing w:line="320" w:lineRule="exact"/>
        <w:rPr>
          <w:del w:id="5298" w:author="Andressa Ferreira" w:date="2021-12-02T11:43:00Z"/>
          <w:rFonts w:ascii="Tahoma" w:hAnsi="Tahoma" w:cs="Tahoma"/>
          <w:b/>
          <w:bCs/>
          <w:color w:val="000000" w:themeColor="text1"/>
          <w:sz w:val="21"/>
          <w:szCs w:val="21"/>
          <w:rPrChange w:id="5299" w:author="Andressa Ferreira" w:date="2021-12-02T10:57:00Z">
            <w:rPr>
              <w:del w:id="5300" w:author="Andressa Ferreira" w:date="2021-12-02T11:43:00Z"/>
              <w:rFonts w:ascii="Tahoma" w:hAnsi="Tahoma" w:cs="Tahoma"/>
              <w:b/>
              <w:bCs/>
              <w:sz w:val="21"/>
              <w:szCs w:val="21"/>
            </w:rPr>
          </w:rPrChange>
        </w:rPr>
      </w:pPr>
    </w:p>
    <w:tbl>
      <w:tblPr>
        <w:tblStyle w:val="Tabelacomgrade"/>
        <w:tblW w:w="0" w:type="auto"/>
        <w:tblLook w:val="04A0" w:firstRow="1" w:lastRow="0" w:firstColumn="1" w:lastColumn="0" w:noHBand="0" w:noVBand="1"/>
      </w:tblPr>
      <w:tblGrid>
        <w:gridCol w:w="1947"/>
        <w:gridCol w:w="1947"/>
        <w:gridCol w:w="1947"/>
        <w:gridCol w:w="1948"/>
        <w:gridCol w:w="1948"/>
      </w:tblGrid>
      <w:tr w:rsidR="003B7126" w:rsidRPr="003B7126" w:rsidDel="00C57055" w14:paraId="74D97D32" w14:textId="0AFB08E2" w:rsidTr="0066173C">
        <w:trPr>
          <w:del w:id="5301" w:author="Andressa Ferreira" w:date="2021-12-02T11:43:00Z"/>
        </w:trPr>
        <w:tc>
          <w:tcPr>
            <w:tcW w:w="1947" w:type="dxa"/>
            <w:tcBorders>
              <w:top w:val="single" w:sz="4" w:space="0" w:color="auto"/>
              <w:left w:val="single" w:sz="4" w:space="0" w:color="auto"/>
              <w:bottom w:val="single" w:sz="4" w:space="0" w:color="auto"/>
              <w:right w:val="single" w:sz="4" w:space="0" w:color="auto"/>
            </w:tcBorders>
            <w:vAlign w:val="center"/>
          </w:tcPr>
          <w:p w14:paraId="3B9B3858" w14:textId="2007A808" w:rsidR="008E7B00" w:rsidRPr="003B7126" w:rsidDel="00C57055" w:rsidRDefault="008E7B00" w:rsidP="00EC1B99">
            <w:pPr>
              <w:spacing w:line="320" w:lineRule="exact"/>
              <w:jc w:val="center"/>
              <w:rPr>
                <w:del w:id="5302" w:author="Andressa Ferreira" w:date="2021-12-02T11:43:00Z"/>
                <w:rFonts w:ascii="Tahoma" w:hAnsi="Tahoma" w:cs="Tahoma"/>
                <w:b/>
                <w:bCs/>
                <w:color w:val="000000" w:themeColor="text1"/>
                <w:sz w:val="21"/>
                <w:szCs w:val="21"/>
                <w:rPrChange w:id="5303" w:author="Andressa Ferreira" w:date="2021-12-02T10:57:00Z">
                  <w:rPr>
                    <w:del w:id="5304" w:author="Andressa Ferreira" w:date="2021-12-02T11:43:00Z"/>
                    <w:rFonts w:ascii="Tahoma" w:hAnsi="Tahoma" w:cs="Tahoma"/>
                    <w:b/>
                    <w:bCs/>
                    <w:sz w:val="21"/>
                    <w:szCs w:val="21"/>
                  </w:rPr>
                </w:rPrChange>
              </w:rPr>
            </w:pPr>
            <w:del w:id="5305" w:author="Andressa Ferreira" w:date="2021-12-02T11:43:00Z">
              <w:r w:rsidRPr="003B7126" w:rsidDel="00C57055">
                <w:rPr>
                  <w:rFonts w:ascii="Tahoma" w:hAnsi="Tahoma" w:cs="Tahoma"/>
                  <w:b/>
                  <w:bCs/>
                  <w:color w:val="000000" w:themeColor="text1"/>
                  <w:sz w:val="21"/>
                  <w:szCs w:val="21"/>
                  <w:rPrChange w:id="5306" w:author="Andressa Ferreira" w:date="2021-12-02T10:57:00Z">
                    <w:rPr>
                      <w:rFonts w:ascii="Tahoma" w:hAnsi="Tahoma" w:cs="Tahoma"/>
                      <w:b/>
                      <w:bCs/>
                      <w:sz w:val="21"/>
                      <w:szCs w:val="21"/>
                    </w:rPr>
                  </w:rPrChange>
                </w:rPr>
                <w:delText>Empresa Contratada</w:delText>
              </w:r>
            </w:del>
          </w:p>
        </w:tc>
        <w:tc>
          <w:tcPr>
            <w:tcW w:w="1947" w:type="dxa"/>
            <w:tcBorders>
              <w:top w:val="single" w:sz="4" w:space="0" w:color="auto"/>
              <w:left w:val="single" w:sz="4" w:space="0" w:color="auto"/>
              <w:bottom w:val="single" w:sz="4" w:space="0" w:color="auto"/>
              <w:right w:val="single" w:sz="4" w:space="0" w:color="auto"/>
            </w:tcBorders>
            <w:vAlign w:val="center"/>
          </w:tcPr>
          <w:p w14:paraId="4CCD4D6D" w14:textId="2759549E" w:rsidR="008E7B00" w:rsidRPr="003B7126" w:rsidDel="00C57055" w:rsidRDefault="008E7B00" w:rsidP="00EC1B99">
            <w:pPr>
              <w:spacing w:line="320" w:lineRule="exact"/>
              <w:jc w:val="center"/>
              <w:rPr>
                <w:del w:id="5307" w:author="Andressa Ferreira" w:date="2021-12-02T11:43:00Z"/>
                <w:rFonts w:ascii="Tahoma" w:hAnsi="Tahoma" w:cs="Tahoma"/>
                <w:b/>
                <w:bCs/>
                <w:color w:val="000000" w:themeColor="text1"/>
                <w:sz w:val="21"/>
                <w:szCs w:val="21"/>
                <w:rPrChange w:id="5308" w:author="Andressa Ferreira" w:date="2021-12-02T10:57:00Z">
                  <w:rPr>
                    <w:del w:id="5309" w:author="Andressa Ferreira" w:date="2021-12-02T11:43:00Z"/>
                    <w:rFonts w:ascii="Tahoma" w:hAnsi="Tahoma" w:cs="Tahoma"/>
                    <w:b/>
                    <w:bCs/>
                    <w:sz w:val="21"/>
                    <w:szCs w:val="21"/>
                  </w:rPr>
                </w:rPrChange>
              </w:rPr>
            </w:pPr>
            <w:del w:id="5310" w:author="Andressa Ferreira" w:date="2021-12-02T11:43:00Z">
              <w:r w:rsidRPr="003B7126" w:rsidDel="00C57055">
                <w:rPr>
                  <w:rFonts w:ascii="Tahoma" w:hAnsi="Tahoma" w:cs="Tahoma"/>
                  <w:b/>
                  <w:bCs/>
                  <w:color w:val="000000" w:themeColor="text1"/>
                  <w:sz w:val="21"/>
                  <w:szCs w:val="21"/>
                  <w:rPrChange w:id="5311" w:author="Andressa Ferreira" w:date="2021-12-02T10:57:00Z">
                    <w:rPr>
                      <w:rFonts w:ascii="Tahoma" w:hAnsi="Tahoma" w:cs="Tahoma"/>
                      <w:b/>
                      <w:bCs/>
                      <w:sz w:val="21"/>
                      <w:szCs w:val="21"/>
                    </w:rPr>
                  </w:rPrChange>
                </w:rPr>
                <w:delText>Serviço</w:delText>
              </w:r>
            </w:del>
          </w:p>
        </w:tc>
        <w:tc>
          <w:tcPr>
            <w:tcW w:w="1947" w:type="dxa"/>
            <w:tcBorders>
              <w:top w:val="single" w:sz="4" w:space="0" w:color="auto"/>
              <w:left w:val="single" w:sz="4" w:space="0" w:color="auto"/>
              <w:bottom w:val="single" w:sz="4" w:space="0" w:color="auto"/>
              <w:right w:val="single" w:sz="4" w:space="0" w:color="auto"/>
            </w:tcBorders>
            <w:vAlign w:val="center"/>
          </w:tcPr>
          <w:p w14:paraId="7B20370B" w14:textId="62F169DB" w:rsidR="008E7B00" w:rsidRPr="003B7126" w:rsidDel="00C57055" w:rsidRDefault="008E7B00" w:rsidP="00EC1B99">
            <w:pPr>
              <w:spacing w:line="320" w:lineRule="exact"/>
              <w:jc w:val="center"/>
              <w:rPr>
                <w:del w:id="5312" w:author="Andressa Ferreira" w:date="2021-12-02T11:43:00Z"/>
                <w:rFonts w:ascii="Tahoma" w:hAnsi="Tahoma" w:cs="Tahoma"/>
                <w:b/>
                <w:bCs/>
                <w:color w:val="000000" w:themeColor="text1"/>
                <w:sz w:val="21"/>
                <w:szCs w:val="21"/>
                <w:rPrChange w:id="5313" w:author="Andressa Ferreira" w:date="2021-12-02T10:57:00Z">
                  <w:rPr>
                    <w:del w:id="5314" w:author="Andressa Ferreira" w:date="2021-12-02T11:43:00Z"/>
                    <w:rFonts w:ascii="Tahoma" w:hAnsi="Tahoma" w:cs="Tahoma"/>
                    <w:b/>
                    <w:bCs/>
                    <w:sz w:val="21"/>
                    <w:szCs w:val="21"/>
                  </w:rPr>
                </w:rPrChange>
              </w:rPr>
            </w:pPr>
            <w:del w:id="5315" w:author="Andressa Ferreira" w:date="2021-12-02T11:43:00Z">
              <w:r w:rsidRPr="003B7126" w:rsidDel="00C57055">
                <w:rPr>
                  <w:rFonts w:ascii="Tahoma" w:hAnsi="Tahoma" w:cs="Tahoma"/>
                  <w:b/>
                  <w:bCs/>
                  <w:color w:val="000000" w:themeColor="text1"/>
                  <w:sz w:val="21"/>
                  <w:szCs w:val="21"/>
                  <w:rPrChange w:id="5316" w:author="Andressa Ferreira" w:date="2021-12-02T10:57:00Z">
                    <w:rPr>
                      <w:rFonts w:ascii="Tahoma" w:hAnsi="Tahoma" w:cs="Tahoma"/>
                      <w:b/>
                      <w:bCs/>
                      <w:sz w:val="21"/>
                      <w:szCs w:val="21"/>
                    </w:rPr>
                  </w:rPrChange>
                </w:rPr>
                <w:delText>Nº da Nota Fiscal</w:delText>
              </w:r>
            </w:del>
          </w:p>
        </w:tc>
        <w:tc>
          <w:tcPr>
            <w:tcW w:w="1948" w:type="dxa"/>
            <w:tcBorders>
              <w:top w:val="single" w:sz="4" w:space="0" w:color="auto"/>
              <w:left w:val="single" w:sz="4" w:space="0" w:color="auto"/>
              <w:bottom w:val="single" w:sz="4" w:space="0" w:color="auto"/>
              <w:right w:val="single" w:sz="4" w:space="0" w:color="auto"/>
            </w:tcBorders>
            <w:vAlign w:val="center"/>
          </w:tcPr>
          <w:p w14:paraId="1DECA925" w14:textId="0353A8A9" w:rsidR="008E7B00" w:rsidRPr="003B7126" w:rsidDel="00C57055" w:rsidRDefault="008E7B00" w:rsidP="00EC1B99">
            <w:pPr>
              <w:spacing w:line="320" w:lineRule="exact"/>
              <w:jc w:val="center"/>
              <w:rPr>
                <w:del w:id="5317" w:author="Andressa Ferreira" w:date="2021-12-02T11:43:00Z"/>
                <w:rFonts w:ascii="Tahoma" w:hAnsi="Tahoma" w:cs="Tahoma"/>
                <w:b/>
                <w:bCs/>
                <w:color w:val="000000" w:themeColor="text1"/>
                <w:sz w:val="21"/>
                <w:szCs w:val="21"/>
                <w:rPrChange w:id="5318" w:author="Andressa Ferreira" w:date="2021-12-02T10:57:00Z">
                  <w:rPr>
                    <w:del w:id="5319" w:author="Andressa Ferreira" w:date="2021-12-02T11:43:00Z"/>
                    <w:rFonts w:ascii="Tahoma" w:hAnsi="Tahoma" w:cs="Tahoma"/>
                    <w:b/>
                    <w:bCs/>
                    <w:sz w:val="21"/>
                    <w:szCs w:val="21"/>
                  </w:rPr>
                </w:rPrChange>
              </w:rPr>
            </w:pPr>
            <w:del w:id="5320" w:author="Andressa Ferreira" w:date="2021-12-02T11:43:00Z">
              <w:r w:rsidRPr="003B7126" w:rsidDel="00C57055">
                <w:rPr>
                  <w:rFonts w:ascii="Tahoma" w:hAnsi="Tahoma" w:cs="Tahoma"/>
                  <w:b/>
                  <w:bCs/>
                  <w:color w:val="000000" w:themeColor="text1"/>
                  <w:sz w:val="21"/>
                  <w:szCs w:val="21"/>
                  <w:rPrChange w:id="5321" w:author="Andressa Ferreira" w:date="2021-12-02T10:57:00Z">
                    <w:rPr>
                      <w:rFonts w:ascii="Tahoma" w:hAnsi="Tahoma" w:cs="Tahoma"/>
                      <w:b/>
                      <w:bCs/>
                      <w:sz w:val="21"/>
                      <w:szCs w:val="21"/>
                    </w:rPr>
                  </w:rPrChange>
                </w:rPr>
                <w:delText>Valor da Nota Fiscal</w:delText>
              </w:r>
            </w:del>
          </w:p>
        </w:tc>
        <w:tc>
          <w:tcPr>
            <w:tcW w:w="1948" w:type="dxa"/>
            <w:tcBorders>
              <w:top w:val="single" w:sz="4" w:space="0" w:color="auto"/>
              <w:left w:val="single" w:sz="4" w:space="0" w:color="auto"/>
              <w:bottom w:val="single" w:sz="4" w:space="0" w:color="auto"/>
              <w:right w:val="single" w:sz="4" w:space="0" w:color="auto"/>
            </w:tcBorders>
            <w:vAlign w:val="center"/>
          </w:tcPr>
          <w:p w14:paraId="1B21A591" w14:textId="562600D7" w:rsidR="008E7B00" w:rsidRPr="003B7126" w:rsidDel="00C57055" w:rsidRDefault="008E7B00" w:rsidP="00EC1B99">
            <w:pPr>
              <w:spacing w:line="320" w:lineRule="exact"/>
              <w:jc w:val="center"/>
              <w:rPr>
                <w:del w:id="5322" w:author="Andressa Ferreira" w:date="2021-12-02T11:43:00Z"/>
                <w:rFonts w:ascii="Tahoma" w:hAnsi="Tahoma" w:cs="Tahoma"/>
                <w:b/>
                <w:bCs/>
                <w:color w:val="000000" w:themeColor="text1"/>
                <w:sz w:val="21"/>
                <w:szCs w:val="21"/>
                <w:rPrChange w:id="5323" w:author="Andressa Ferreira" w:date="2021-12-02T10:57:00Z">
                  <w:rPr>
                    <w:del w:id="5324" w:author="Andressa Ferreira" w:date="2021-12-02T11:43:00Z"/>
                    <w:rFonts w:ascii="Tahoma" w:hAnsi="Tahoma" w:cs="Tahoma"/>
                    <w:b/>
                    <w:bCs/>
                    <w:sz w:val="21"/>
                    <w:szCs w:val="21"/>
                  </w:rPr>
                </w:rPrChange>
              </w:rPr>
            </w:pPr>
            <w:del w:id="5325" w:author="Andressa Ferreira" w:date="2021-12-02T11:43:00Z">
              <w:r w:rsidRPr="003B7126" w:rsidDel="00C57055">
                <w:rPr>
                  <w:rFonts w:ascii="Tahoma" w:hAnsi="Tahoma" w:cs="Tahoma"/>
                  <w:b/>
                  <w:bCs/>
                  <w:color w:val="000000" w:themeColor="text1"/>
                  <w:sz w:val="21"/>
                  <w:szCs w:val="21"/>
                  <w:rPrChange w:id="5326" w:author="Andressa Ferreira" w:date="2021-12-02T10:57:00Z">
                    <w:rPr>
                      <w:rFonts w:ascii="Tahoma" w:hAnsi="Tahoma" w:cs="Tahoma"/>
                      <w:b/>
                      <w:bCs/>
                      <w:sz w:val="21"/>
                      <w:szCs w:val="21"/>
                    </w:rPr>
                  </w:rPrChange>
                </w:rPr>
                <w:delText>Data do Pagamento</w:delText>
              </w:r>
            </w:del>
          </w:p>
        </w:tc>
      </w:tr>
      <w:tr w:rsidR="00C57055" w:rsidRPr="003B7126" w:rsidDel="00C57055" w14:paraId="7BA9988F" w14:textId="77777777" w:rsidTr="008E7B00">
        <w:trPr>
          <w:del w:id="5327" w:author="Andressa Ferreira" w:date="2021-12-02T11:43:00Z"/>
        </w:trPr>
        <w:tc>
          <w:tcPr>
            <w:tcW w:w="1947" w:type="dxa"/>
            <w:tcBorders>
              <w:top w:val="single" w:sz="4" w:space="0" w:color="auto"/>
              <w:left w:val="single" w:sz="4" w:space="0" w:color="auto"/>
              <w:bottom w:val="single" w:sz="4" w:space="0" w:color="auto"/>
              <w:right w:val="single" w:sz="4" w:space="0" w:color="auto"/>
            </w:tcBorders>
            <w:vAlign w:val="center"/>
          </w:tcPr>
          <w:p w14:paraId="56A4D8FB" w14:textId="5B90723C" w:rsidR="008E7B00" w:rsidRPr="003B7126" w:rsidDel="00C57055" w:rsidRDefault="008E7B00" w:rsidP="00EC1B99">
            <w:pPr>
              <w:spacing w:line="320" w:lineRule="exact"/>
              <w:jc w:val="center"/>
              <w:rPr>
                <w:del w:id="5328" w:author="Andressa Ferreira" w:date="2021-12-02T11:43:00Z"/>
                <w:rFonts w:ascii="Tahoma" w:hAnsi="Tahoma" w:cs="Tahoma"/>
                <w:b/>
                <w:bCs/>
                <w:color w:val="000000" w:themeColor="text1"/>
                <w:sz w:val="21"/>
                <w:szCs w:val="21"/>
                <w:rPrChange w:id="5329" w:author="Andressa Ferreira" w:date="2021-12-02T10:57:00Z">
                  <w:rPr>
                    <w:del w:id="5330" w:author="Andressa Ferreira" w:date="2021-12-02T11:43:00Z"/>
                    <w:rFonts w:ascii="Tahoma" w:hAnsi="Tahoma" w:cs="Tahoma"/>
                    <w:b/>
                    <w:bCs/>
                    <w:sz w:val="21"/>
                    <w:szCs w:val="21"/>
                  </w:rPr>
                </w:rPrChange>
              </w:rPr>
            </w:pPr>
          </w:p>
        </w:tc>
        <w:tc>
          <w:tcPr>
            <w:tcW w:w="1947" w:type="dxa"/>
            <w:tcBorders>
              <w:top w:val="single" w:sz="4" w:space="0" w:color="auto"/>
              <w:left w:val="single" w:sz="4" w:space="0" w:color="auto"/>
              <w:bottom w:val="single" w:sz="4" w:space="0" w:color="auto"/>
              <w:right w:val="single" w:sz="4" w:space="0" w:color="auto"/>
            </w:tcBorders>
            <w:vAlign w:val="center"/>
          </w:tcPr>
          <w:p w14:paraId="0D24EBBB" w14:textId="4F7B411C" w:rsidR="008E7B00" w:rsidRPr="003B7126" w:rsidDel="00C57055" w:rsidRDefault="008E7B00" w:rsidP="00EC1B99">
            <w:pPr>
              <w:spacing w:line="320" w:lineRule="exact"/>
              <w:jc w:val="center"/>
              <w:rPr>
                <w:del w:id="5331" w:author="Andressa Ferreira" w:date="2021-12-02T11:43:00Z"/>
                <w:rFonts w:ascii="Tahoma" w:hAnsi="Tahoma" w:cs="Tahoma"/>
                <w:b/>
                <w:bCs/>
                <w:color w:val="000000" w:themeColor="text1"/>
                <w:sz w:val="21"/>
                <w:szCs w:val="21"/>
                <w:rPrChange w:id="5332" w:author="Andressa Ferreira" w:date="2021-12-02T10:57:00Z">
                  <w:rPr>
                    <w:del w:id="5333" w:author="Andressa Ferreira" w:date="2021-12-02T11:43:00Z"/>
                    <w:rFonts w:ascii="Tahoma" w:hAnsi="Tahoma" w:cs="Tahoma"/>
                    <w:b/>
                    <w:bCs/>
                    <w:sz w:val="21"/>
                    <w:szCs w:val="21"/>
                  </w:rPr>
                </w:rPrChange>
              </w:rPr>
            </w:pPr>
          </w:p>
        </w:tc>
        <w:tc>
          <w:tcPr>
            <w:tcW w:w="1947" w:type="dxa"/>
            <w:tcBorders>
              <w:top w:val="single" w:sz="4" w:space="0" w:color="auto"/>
              <w:left w:val="single" w:sz="4" w:space="0" w:color="auto"/>
              <w:bottom w:val="single" w:sz="4" w:space="0" w:color="auto"/>
              <w:right w:val="single" w:sz="4" w:space="0" w:color="auto"/>
            </w:tcBorders>
            <w:vAlign w:val="center"/>
          </w:tcPr>
          <w:p w14:paraId="5C74108A" w14:textId="467DBCCB" w:rsidR="008E7B00" w:rsidRPr="003B7126" w:rsidDel="00C57055" w:rsidRDefault="008E7B00" w:rsidP="00EC1B99">
            <w:pPr>
              <w:spacing w:line="320" w:lineRule="exact"/>
              <w:jc w:val="center"/>
              <w:rPr>
                <w:del w:id="5334" w:author="Andressa Ferreira" w:date="2021-12-02T11:43:00Z"/>
                <w:rFonts w:ascii="Tahoma" w:hAnsi="Tahoma" w:cs="Tahoma"/>
                <w:b/>
                <w:bCs/>
                <w:color w:val="000000" w:themeColor="text1"/>
                <w:sz w:val="21"/>
                <w:szCs w:val="21"/>
                <w:rPrChange w:id="5335" w:author="Andressa Ferreira" w:date="2021-12-02T10:57:00Z">
                  <w:rPr>
                    <w:del w:id="5336" w:author="Andressa Ferreira" w:date="2021-12-02T11:43:00Z"/>
                    <w:rFonts w:ascii="Tahoma" w:hAnsi="Tahoma" w:cs="Tahoma"/>
                    <w:b/>
                    <w:bCs/>
                    <w:sz w:val="21"/>
                    <w:szCs w:val="21"/>
                  </w:rPr>
                </w:rPrChange>
              </w:rPr>
            </w:pPr>
          </w:p>
        </w:tc>
        <w:tc>
          <w:tcPr>
            <w:tcW w:w="1948" w:type="dxa"/>
            <w:tcBorders>
              <w:top w:val="single" w:sz="4" w:space="0" w:color="auto"/>
              <w:left w:val="single" w:sz="4" w:space="0" w:color="auto"/>
              <w:bottom w:val="single" w:sz="4" w:space="0" w:color="auto"/>
              <w:right w:val="single" w:sz="4" w:space="0" w:color="auto"/>
            </w:tcBorders>
            <w:vAlign w:val="center"/>
          </w:tcPr>
          <w:p w14:paraId="6BAB7365" w14:textId="60C0879E" w:rsidR="008E7B00" w:rsidRPr="003B7126" w:rsidDel="00C57055" w:rsidRDefault="008E7B00" w:rsidP="00EC1B99">
            <w:pPr>
              <w:spacing w:line="320" w:lineRule="exact"/>
              <w:jc w:val="center"/>
              <w:rPr>
                <w:del w:id="5337" w:author="Andressa Ferreira" w:date="2021-12-02T11:43:00Z"/>
                <w:rFonts w:ascii="Tahoma" w:hAnsi="Tahoma" w:cs="Tahoma"/>
                <w:b/>
                <w:bCs/>
                <w:color w:val="000000" w:themeColor="text1"/>
                <w:sz w:val="21"/>
                <w:szCs w:val="21"/>
                <w:rPrChange w:id="5338" w:author="Andressa Ferreira" w:date="2021-12-02T10:57:00Z">
                  <w:rPr>
                    <w:del w:id="5339" w:author="Andressa Ferreira" w:date="2021-12-02T11:43:00Z"/>
                    <w:rFonts w:ascii="Tahoma" w:hAnsi="Tahoma" w:cs="Tahoma"/>
                    <w:b/>
                    <w:bCs/>
                    <w:sz w:val="21"/>
                    <w:szCs w:val="21"/>
                  </w:rPr>
                </w:rPrChange>
              </w:rPr>
            </w:pPr>
          </w:p>
        </w:tc>
        <w:tc>
          <w:tcPr>
            <w:tcW w:w="1948" w:type="dxa"/>
            <w:tcBorders>
              <w:top w:val="single" w:sz="4" w:space="0" w:color="auto"/>
              <w:left w:val="single" w:sz="4" w:space="0" w:color="auto"/>
              <w:bottom w:val="single" w:sz="4" w:space="0" w:color="auto"/>
              <w:right w:val="single" w:sz="4" w:space="0" w:color="auto"/>
            </w:tcBorders>
            <w:vAlign w:val="center"/>
          </w:tcPr>
          <w:p w14:paraId="2B76CDCC" w14:textId="551FAA5D" w:rsidR="008E7B00" w:rsidRPr="003B7126" w:rsidDel="00C57055" w:rsidRDefault="008E7B00" w:rsidP="00EC1B99">
            <w:pPr>
              <w:spacing w:line="320" w:lineRule="exact"/>
              <w:jc w:val="center"/>
              <w:rPr>
                <w:del w:id="5340" w:author="Andressa Ferreira" w:date="2021-12-02T11:43:00Z"/>
                <w:rFonts w:ascii="Tahoma" w:hAnsi="Tahoma" w:cs="Tahoma"/>
                <w:b/>
                <w:bCs/>
                <w:color w:val="000000" w:themeColor="text1"/>
                <w:sz w:val="21"/>
                <w:szCs w:val="21"/>
                <w:rPrChange w:id="5341" w:author="Andressa Ferreira" w:date="2021-12-02T10:57:00Z">
                  <w:rPr>
                    <w:del w:id="5342" w:author="Andressa Ferreira" w:date="2021-12-02T11:43:00Z"/>
                    <w:rFonts w:ascii="Tahoma" w:hAnsi="Tahoma" w:cs="Tahoma"/>
                    <w:b/>
                    <w:bCs/>
                    <w:sz w:val="21"/>
                    <w:szCs w:val="21"/>
                  </w:rPr>
                </w:rPrChange>
              </w:rPr>
            </w:pPr>
          </w:p>
        </w:tc>
      </w:tr>
    </w:tbl>
    <w:p w14:paraId="329625AD" w14:textId="77777777" w:rsidR="008E7B00" w:rsidRPr="003B7126" w:rsidRDefault="008E7B00" w:rsidP="00EC1B99">
      <w:pPr>
        <w:spacing w:line="320" w:lineRule="exact"/>
        <w:rPr>
          <w:rFonts w:ascii="Tahoma" w:hAnsi="Tahoma" w:cs="Tahoma"/>
          <w:b/>
          <w:bCs/>
          <w:color w:val="000000" w:themeColor="text1"/>
          <w:sz w:val="21"/>
          <w:szCs w:val="21"/>
          <w:rPrChange w:id="5343" w:author="Andressa Ferreira" w:date="2021-12-02T10:57:00Z">
            <w:rPr>
              <w:rFonts w:ascii="Tahoma" w:hAnsi="Tahoma" w:cs="Tahoma"/>
              <w:b/>
              <w:bCs/>
              <w:sz w:val="21"/>
              <w:szCs w:val="21"/>
            </w:rPr>
          </w:rPrChange>
        </w:rPr>
      </w:pPr>
    </w:p>
    <w:tbl>
      <w:tblPr>
        <w:tblW w:w="5000" w:type="pct"/>
        <w:tblCellMar>
          <w:left w:w="70" w:type="dxa"/>
          <w:right w:w="70" w:type="dxa"/>
        </w:tblCellMar>
        <w:tblLook w:val="04A0" w:firstRow="1" w:lastRow="0" w:firstColumn="1" w:lastColumn="0" w:noHBand="0" w:noVBand="1"/>
      </w:tblPr>
      <w:tblGrid>
        <w:gridCol w:w="770"/>
        <w:gridCol w:w="1479"/>
        <w:gridCol w:w="1479"/>
        <w:gridCol w:w="767"/>
        <w:gridCol w:w="1246"/>
        <w:gridCol w:w="1229"/>
        <w:gridCol w:w="1152"/>
        <w:gridCol w:w="1104"/>
        <w:gridCol w:w="2373"/>
        <w:gridCol w:w="964"/>
        <w:gridCol w:w="1435"/>
      </w:tblGrid>
      <w:tr w:rsidR="003B7126" w:rsidRPr="003B7126" w14:paraId="3736195E" w14:textId="77777777" w:rsidTr="00D03DDF">
        <w:trPr>
          <w:trHeight w:val="300"/>
          <w:ins w:id="5344" w:author="Matheus Gomes Faria" w:date="2021-11-09T10:45:00Z"/>
        </w:trPr>
        <w:tc>
          <w:tcPr>
            <w:tcW w:w="5000" w:type="pct"/>
            <w:gridSpan w:val="11"/>
            <w:tcBorders>
              <w:top w:val="nil"/>
              <w:left w:val="single" w:sz="4" w:space="0" w:color="auto"/>
              <w:bottom w:val="single" w:sz="4" w:space="0" w:color="auto"/>
              <w:right w:val="nil"/>
            </w:tcBorders>
            <w:shd w:val="clear" w:color="000000" w:fill="808080"/>
            <w:vAlign w:val="center"/>
            <w:hideMark/>
          </w:tcPr>
          <w:p w14:paraId="65458617" w14:textId="77777777" w:rsidR="0066173C" w:rsidRPr="003B7126" w:rsidRDefault="0066173C" w:rsidP="00EC1B99">
            <w:pPr>
              <w:spacing w:line="320" w:lineRule="exact"/>
              <w:jc w:val="center"/>
              <w:rPr>
                <w:ins w:id="5345" w:author="Matheus Gomes Faria" w:date="2021-11-09T10:45:00Z"/>
                <w:rFonts w:ascii="Ebrima" w:hAnsi="Ebrima" w:cs="Calibri"/>
                <w:b/>
                <w:bCs/>
                <w:color w:val="000000" w:themeColor="text1"/>
                <w:sz w:val="14"/>
                <w:szCs w:val="14"/>
                <w:lang w:eastAsia="pt-BR"/>
                <w:rPrChange w:id="5346" w:author="Andressa Ferreira" w:date="2021-12-02T10:57:00Z">
                  <w:rPr>
                    <w:ins w:id="5347" w:author="Matheus Gomes Faria" w:date="2021-11-09T10:45:00Z"/>
                    <w:rFonts w:ascii="Ebrima" w:hAnsi="Ebrima" w:cs="Calibri"/>
                    <w:b/>
                    <w:bCs/>
                    <w:color w:val="000000"/>
                    <w:sz w:val="14"/>
                    <w:szCs w:val="14"/>
                    <w:lang w:eastAsia="pt-BR"/>
                  </w:rPr>
                </w:rPrChange>
              </w:rPr>
            </w:pPr>
            <w:ins w:id="5348" w:author="Matheus Gomes Faria" w:date="2021-11-09T10:45:00Z">
              <w:r w:rsidRPr="003B7126">
                <w:rPr>
                  <w:rFonts w:ascii="Ebrima" w:hAnsi="Ebrima" w:cs="Calibri"/>
                  <w:b/>
                  <w:bCs/>
                  <w:color w:val="000000" w:themeColor="text1"/>
                  <w:sz w:val="14"/>
                  <w:szCs w:val="14"/>
                  <w:rPrChange w:id="5349" w:author="Andressa Ferreira" w:date="2021-12-02T10:57:00Z">
                    <w:rPr>
                      <w:rFonts w:ascii="Ebrima" w:hAnsi="Ebrima" w:cs="Calibri"/>
                      <w:b/>
                      <w:bCs/>
                      <w:color w:val="000000"/>
                      <w:sz w:val="14"/>
                      <w:szCs w:val="14"/>
                    </w:rPr>
                  </w:rPrChange>
                </w:rPr>
                <w:t>CRONOGRAMA INDICATIVO DE UTILIZAÇÃO DOS RECURSOS</w:t>
              </w:r>
            </w:ins>
          </w:p>
        </w:tc>
      </w:tr>
      <w:tr w:rsidR="003B7126" w:rsidRPr="003B7126" w14:paraId="757563E2" w14:textId="77777777" w:rsidTr="00D03DDF">
        <w:trPr>
          <w:trHeight w:val="705"/>
          <w:ins w:id="5350" w:author="Matheus Gomes Faria" w:date="2021-11-09T10:45:00Z"/>
        </w:trPr>
        <w:tc>
          <w:tcPr>
            <w:tcW w:w="268" w:type="pct"/>
            <w:vMerge w:val="restart"/>
            <w:tcBorders>
              <w:top w:val="nil"/>
              <w:left w:val="single" w:sz="4" w:space="0" w:color="auto"/>
              <w:bottom w:val="single" w:sz="4" w:space="0" w:color="auto"/>
              <w:right w:val="single" w:sz="4" w:space="0" w:color="auto"/>
            </w:tcBorders>
            <w:shd w:val="clear" w:color="000000" w:fill="D9D9D9"/>
            <w:vAlign w:val="center"/>
            <w:hideMark/>
          </w:tcPr>
          <w:p w14:paraId="3177EC0A" w14:textId="77777777" w:rsidR="0066173C" w:rsidRPr="003B7126" w:rsidRDefault="0066173C" w:rsidP="00EC1B99">
            <w:pPr>
              <w:spacing w:line="320" w:lineRule="exact"/>
              <w:jc w:val="center"/>
              <w:rPr>
                <w:ins w:id="5351" w:author="Matheus Gomes Faria" w:date="2021-11-09T10:45:00Z"/>
                <w:rFonts w:ascii="Ebrima" w:hAnsi="Ebrima" w:cs="Calibri"/>
                <w:b/>
                <w:bCs/>
                <w:color w:val="000000" w:themeColor="text1"/>
                <w:sz w:val="14"/>
                <w:szCs w:val="14"/>
                <w:rPrChange w:id="5352" w:author="Andressa Ferreira" w:date="2021-12-02T10:57:00Z">
                  <w:rPr>
                    <w:ins w:id="5353" w:author="Matheus Gomes Faria" w:date="2021-11-09T10:45:00Z"/>
                    <w:rFonts w:ascii="Ebrima" w:hAnsi="Ebrima" w:cs="Calibri"/>
                    <w:b/>
                    <w:bCs/>
                    <w:color w:val="000000"/>
                    <w:sz w:val="14"/>
                    <w:szCs w:val="14"/>
                  </w:rPr>
                </w:rPrChange>
              </w:rPr>
            </w:pPr>
            <w:ins w:id="5354" w:author="Matheus Gomes Faria" w:date="2021-11-09T10:45:00Z">
              <w:r w:rsidRPr="003B7126">
                <w:rPr>
                  <w:rFonts w:ascii="Ebrima" w:hAnsi="Ebrima" w:cs="Calibri"/>
                  <w:b/>
                  <w:bCs/>
                  <w:color w:val="000000" w:themeColor="text1"/>
                  <w:sz w:val="14"/>
                  <w:szCs w:val="14"/>
                  <w:rPrChange w:id="5355" w:author="Andressa Ferreira" w:date="2021-12-02T10:57:00Z">
                    <w:rPr>
                      <w:rFonts w:ascii="Ebrima" w:hAnsi="Ebrima" w:cs="Calibri"/>
                      <w:b/>
                      <w:bCs/>
                      <w:color w:val="000000"/>
                      <w:sz w:val="14"/>
                      <w:szCs w:val="14"/>
                    </w:rPr>
                  </w:rPrChange>
                </w:rPr>
                <w:t>Período da utilização dos recursos</w:t>
              </w:r>
            </w:ins>
          </w:p>
        </w:tc>
        <w:tc>
          <w:tcPr>
            <w:tcW w:w="1767"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60A6FAA5" w14:textId="77777777" w:rsidR="0066173C" w:rsidRPr="003B7126" w:rsidRDefault="0066173C" w:rsidP="00EC1B99">
            <w:pPr>
              <w:spacing w:line="320" w:lineRule="exact"/>
              <w:jc w:val="center"/>
              <w:rPr>
                <w:ins w:id="5356" w:author="Matheus Gomes Faria" w:date="2021-11-09T10:45:00Z"/>
                <w:rFonts w:ascii="Ebrima" w:hAnsi="Ebrima" w:cs="Calibri"/>
                <w:b/>
                <w:bCs/>
                <w:color w:val="000000" w:themeColor="text1"/>
                <w:sz w:val="14"/>
                <w:szCs w:val="14"/>
                <w:rPrChange w:id="5357" w:author="Andressa Ferreira" w:date="2021-12-02T10:57:00Z">
                  <w:rPr>
                    <w:ins w:id="5358" w:author="Matheus Gomes Faria" w:date="2021-11-09T10:45:00Z"/>
                    <w:rFonts w:ascii="Ebrima" w:hAnsi="Ebrima" w:cs="Calibri"/>
                    <w:b/>
                    <w:bCs/>
                    <w:color w:val="000000"/>
                    <w:sz w:val="14"/>
                    <w:szCs w:val="14"/>
                  </w:rPr>
                </w:rPrChange>
              </w:rPr>
            </w:pPr>
            <w:ins w:id="5359" w:author="Matheus Gomes Faria" w:date="2021-11-09T10:45:00Z">
              <w:r w:rsidRPr="003B7126">
                <w:rPr>
                  <w:rFonts w:ascii="Ebrima" w:hAnsi="Ebrima" w:cs="Calibri"/>
                  <w:b/>
                  <w:bCs/>
                  <w:color w:val="000000" w:themeColor="text1"/>
                  <w:sz w:val="14"/>
                  <w:szCs w:val="14"/>
                  <w:rPrChange w:id="5360" w:author="Andressa Ferreira" w:date="2021-12-02T10:57:00Z">
                    <w:rPr>
                      <w:rFonts w:ascii="Ebrima" w:hAnsi="Ebrima" w:cs="Calibri"/>
                      <w:b/>
                      <w:bCs/>
                      <w:color w:val="000000"/>
                      <w:sz w:val="14"/>
                      <w:szCs w:val="14"/>
                    </w:rPr>
                  </w:rPrChange>
                </w:rPr>
                <w:t>Dados dos Empreendimentos</w:t>
              </w:r>
            </w:ins>
          </w:p>
        </w:tc>
        <w:tc>
          <w:tcPr>
            <w:tcW w:w="442" w:type="pct"/>
            <w:tcBorders>
              <w:top w:val="nil"/>
              <w:left w:val="nil"/>
              <w:bottom w:val="single" w:sz="4" w:space="0" w:color="auto"/>
              <w:right w:val="single" w:sz="4" w:space="0" w:color="auto"/>
            </w:tcBorders>
            <w:shd w:val="clear" w:color="000000" w:fill="D9D9D9"/>
            <w:noWrap/>
            <w:vAlign w:val="center"/>
            <w:hideMark/>
          </w:tcPr>
          <w:p w14:paraId="00EA82EF" w14:textId="77777777" w:rsidR="0066173C" w:rsidRPr="003B7126" w:rsidRDefault="0066173C" w:rsidP="00EC1B99">
            <w:pPr>
              <w:spacing w:line="320" w:lineRule="exact"/>
              <w:jc w:val="center"/>
              <w:rPr>
                <w:ins w:id="5361" w:author="Matheus Gomes Faria" w:date="2021-11-09T10:45:00Z"/>
                <w:rFonts w:ascii="Ebrima" w:hAnsi="Ebrima" w:cs="Calibri"/>
                <w:b/>
                <w:bCs/>
                <w:color w:val="000000" w:themeColor="text1"/>
                <w:sz w:val="14"/>
                <w:szCs w:val="14"/>
                <w:rPrChange w:id="5362" w:author="Andressa Ferreira" w:date="2021-12-02T10:57:00Z">
                  <w:rPr>
                    <w:ins w:id="5363" w:author="Matheus Gomes Faria" w:date="2021-11-09T10:45:00Z"/>
                    <w:rFonts w:ascii="Ebrima" w:hAnsi="Ebrima" w:cs="Calibri"/>
                    <w:b/>
                    <w:bCs/>
                    <w:color w:val="000000"/>
                    <w:sz w:val="14"/>
                    <w:szCs w:val="14"/>
                  </w:rPr>
                </w:rPrChange>
              </w:rPr>
            </w:pPr>
            <w:ins w:id="5364" w:author="Matheus Gomes Faria" w:date="2021-11-09T10:45:00Z">
              <w:r w:rsidRPr="003B7126">
                <w:rPr>
                  <w:rFonts w:ascii="Ebrima" w:hAnsi="Ebrima" w:cs="Calibri"/>
                  <w:b/>
                  <w:bCs/>
                  <w:color w:val="000000" w:themeColor="text1"/>
                  <w:sz w:val="14"/>
                  <w:szCs w:val="14"/>
                  <w:rPrChange w:id="5365" w:author="Andressa Ferreira" w:date="2021-12-02T10:57:00Z">
                    <w:rPr>
                      <w:rFonts w:ascii="Ebrima" w:hAnsi="Ebrima" w:cs="Calibri"/>
                      <w:b/>
                      <w:bCs/>
                      <w:color w:val="000000"/>
                      <w:sz w:val="14"/>
                      <w:szCs w:val="14"/>
                    </w:rPr>
                  </w:rPrChange>
                </w:rPr>
                <w:t> </w:t>
              </w:r>
            </w:ins>
          </w:p>
        </w:tc>
        <w:tc>
          <w:tcPr>
            <w:tcW w:w="414" w:type="pct"/>
            <w:tcBorders>
              <w:top w:val="nil"/>
              <w:left w:val="nil"/>
              <w:bottom w:val="single" w:sz="4" w:space="0" w:color="auto"/>
              <w:right w:val="single" w:sz="4" w:space="0" w:color="auto"/>
            </w:tcBorders>
            <w:shd w:val="clear" w:color="000000" w:fill="D9D9D9"/>
            <w:noWrap/>
            <w:vAlign w:val="center"/>
            <w:hideMark/>
          </w:tcPr>
          <w:p w14:paraId="3FADA905" w14:textId="77777777" w:rsidR="0066173C" w:rsidRPr="003B7126" w:rsidRDefault="0066173C" w:rsidP="00EC1B99">
            <w:pPr>
              <w:spacing w:line="320" w:lineRule="exact"/>
              <w:jc w:val="center"/>
              <w:rPr>
                <w:ins w:id="5366" w:author="Matheus Gomes Faria" w:date="2021-11-09T10:45:00Z"/>
                <w:rFonts w:ascii="Ebrima" w:hAnsi="Ebrima" w:cs="Calibri"/>
                <w:b/>
                <w:bCs/>
                <w:color w:val="000000" w:themeColor="text1"/>
                <w:sz w:val="14"/>
                <w:szCs w:val="14"/>
                <w:rPrChange w:id="5367" w:author="Andressa Ferreira" w:date="2021-12-02T10:57:00Z">
                  <w:rPr>
                    <w:ins w:id="5368" w:author="Matheus Gomes Faria" w:date="2021-11-09T10:45:00Z"/>
                    <w:rFonts w:ascii="Ebrima" w:hAnsi="Ebrima" w:cs="Calibri"/>
                    <w:b/>
                    <w:bCs/>
                    <w:color w:val="000000"/>
                    <w:sz w:val="14"/>
                    <w:szCs w:val="14"/>
                  </w:rPr>
                </w:rPrChange>
              </w:rPr>
            </w:pPr>
            <w:ins w:id="5369" w:author="Matheus Gomes Faria" w:date="2021-11-09T10:45:00Z">
              <w:r w:rsidRPr="003B7126">
                <w:rPr>
                  <w:rFonts w:ascii="Ebrima" w:hAnsi="Ebrima" w:cs="Calibri"/>
                  <w:b/>
                  <w:bCs/>
                  <w:color w:val="000000" w:themeColor="text1"/>
                  <w:sz w:val="14"/>
                  <w:szCs w:val="14"/>
                  <w:rPrChange w:id="5370" w:author="Andressa Ferreira" w:date="2021-12-02T10:57:00Z">
                    <w:rPr>
                      <w:rFonts w:ascii="Ebrima" w:hAnsi="Ebrima" w:cs="Calibri"/>
                      <w:b/>
                      <w:bCs/>
                      <w:color w:val="000000"/>
                      <w:sz w:val="14"/>
                      <w:szCs w:val="14"/>
                    </w:rPr>
                  </w:rPrChange>
                </w:rPr>
                <w:t> </w:t>
              </w:r>
            </w:ins>
          </w:p>
        </w:tc>
        <w:tc>
          <w:tcPr>
            <w:tcW w:w="397" w:type="pct"/>
            <w:vMerge w:val="restart"/>
            <w:tcBorders>
              <w:top w:val="nil"/>
              <w:left w:val="single" w:sz="4" w:space="0" w:color="auto"/>
              <w:bottom w:val="single" w:sz="4" w:space="0" w:color="auto"/>
              <w:right w:val="single" w:sz="4" w:space="0" w:color="auto"/>
            </w:tcBorders>
            <w:shd w:val="clear" w:color="000000" w:fill="D9D9D9"/>
            <w:vAlign w:val="center"/>
            <w:hideMark/>
          </w:tcPr>
          <w:p w14:paraId="043A0661" w14:textId="6C1F3669" w:rsidR="0066173C" w:rsidRPr="003B7126" w:rsidRDefault="0066173C" w:rsidP="00EC1B99">
            <w:pPr>
              <w:spacing w:line="320" w:lineRule="exact"/>
              <w:jc w:val="center"/>
              <w:rPr>
                <w:ins w:id="5371" w:author="Matheus Gomes Faria" w:date="2021-11-09T10:45:00Z"/>
                <w:rFonts w:ascii="Ebrima" w:hAnsi="Ebrima" w:cs="Calibri"/>
                <w:b/>
                <w:bCs/>
                <w:color w:val="000000" w:themeColor="text1"/>
                <w:sz w:val="14"/>
                <w:szCs w:val="14"/>
                <w:rPrChange w:id="5372" w:author="Andressa Ferreira" w:date="2021-12-02T10:57:00Z">
                  <w:rPr>
                    <w:ins w:id="5373" w:author="Matheus Gomes Faria" w:date="2021-11-09T10:45:00Z"/>
                    <w:rFonts w:ascii="Ebrima" w:hAnsi="Ebrima" w:cs="Calibri"/>
                    <w:b/>
                    <w:bCs/>
                    <w:color w:val="000000"/>
                    <w:sz w:val="14"/>
                    <w:szCs w:val="14"/>
                  </w:rPr>
                </w:rPrChange>
              </w:rPr>
            </w:pPr>
            <w:ins w:id="5374" w:author="Matheus Gomes Faria" w:date="2021-11-09T10:45:00Z">
              <w:r w:rsidRPr="003B7126">
                <w:rPr>
                  <w:rFonts w:ascii="Ebrima" w:hAnsi="Ebrima" w:cs="Calibri"/>
                  <w:b/>
                  <w:bCs/>
                  <w:color w:val="000000" w:themeColor="text1"/>
                  <w:sz w:val="14"/>
                  <w:szCs w:val="14"/>
                  <w:rPrChange w:id="5375" w:author="Andressa Ferreira" w:date="2021-12-02T10:57:00Z">
                    <w:rPr>
                      <w:rFonts w:ascii="Ebrima" w:hAnsi="Ebrima" w:cs="Calibri"/>
                      <w:b/>
                      <w:bCs/>
                      <w:color w:val="000000"/>
                      <w:sz w:val="14"/>
                      <w:szCs w:val="14"/>
                    </w:rPr>
                  </w:rPrChange>
                </w:rPr>
                <w:t xml:space="preserve">Valor Total </w:t>
              </w:r>
              <w:del w:id="5376" w:author="Andressa Ferreira" w:date="2021-12-02T12:53:00Z">
                <w:r w:rsidRPr="003B7126" w:rsidDel="001C3C93">
                  <w:rPr>
                    <w:rFonts w:ascii="Ebrima" w:hAnsi="Ebrima" w:cs="Calibri"/>
                    <w:b/>
                    <w:bCs/>
                    <w:color w:val="000000" w:themeColor="text1"/>
                    <w:sz w:val="14"/>
                    <w:szCs w:val="14"/>
                    <w:rPrChange w:id="5377" w:author="Andressa Ferreira" w:date="2021-12-02T10:57:00Z">
                      <w:rPr>
                        <w:rFonts w:ascii="Ebrima" w:hAnsi="Ebrima" w:cs="Calibri"/>
                        <w:b/>
                        <w:bCs/>
                        <w:color w:val="000000"/>
                        <w:sz w:val="14"/>
                        <w:szCs w:val="14"/>
                      </w:rPr>
                    </w:rPrChange>
                  </w:rPr>
                  <w:delText>à</w:delText>
                </w:r>
              </w:del>
            </w:ins>
            <w:ins w:id="5378" w:author="Andressa Ferreira" w:date="2021-12-02T12:53:00Z">
              <w:r w:rsidR="001C3C93">
                <w:rPr>
                  <w:rFonts w:ascii="Ebrima" w:hAnsi="Ebrima" w:cs="Calibri"/>
                  <w:b/>
                  <w:bCs/>
                  <w:color w:val="000000" w:themeColor="text1"/>
                  <w:sz w:val="14"/>
                  <w:szCs w:val="14"/>
                </w:rPr>
                <w:t>a</w:t>
              </w:r>
            </w:ins>
            <w:ins w:id="5379" w:author="Matheus Gomes Faria" w:date="2021-11-09T10:45:00Z">
              <w:r w:rsidRPr="003B7126">
                <w:rPr>
                  <w:rFonts w:ascii="Ebrima" w:hAnsi="Ebrima" w:cs="Calibri"/>
                  <w:b/>
                  <w:bCs/>
                  <w:color w:val="000000" w:themeColor="text1"/>
                  <w:sz w:val="14"/>
                  <w:szCs w:val="14"/>
                  <w:rPrChange w:id="5380" w:author="Andressa Ferreira" w:date="2021-12-02T10:57:00Z">
                    <w:rPr>
                      <w:rFonts w:ascii="Ebrima" w:hAnsi="Ebrima" w:cs="Calibri"/>
                      <w:b/>
                      <w:bCs/>
                      <w:color w:val="000000"/>
                      <w:sz w:val="14"/>
                      <w:szCs w:val="14"/>
                    </w:rPr>
                  </w:rPrChange>
                </w:rPr>
                <w:t xml:space="preserve"> ser Utilizado por Período</w:t>
              </w:r>
            </w:ins>
          </w:p>
        </w:tc>
        <w:tc>
          <w:tcPr>
            <w:tcW w:w="850" w:type="pct"/>
            <w:vMerge w:val="restart"/>
            <w:tcBorders>
              <w:top w:val="nil"/>
              <w:left w:val="single" w:sz="4" w:space="0" w:color="auto"/>
              <w:bottom w:val="single" w:sz="4" w:space="0" w:color="auto"/>
              <w:right w:val="single" w:sz="4" w:space="0" w:color="auto"/>
            </w:tcBorders>
            <w:shd w:val="clear" w:color="000000" w:fill="D9D9D9"/>
            <w:vAlign w:val="center"/>
            <w:hideMark/>
          </w:tcPr>
          <w:p w14:paraId="411362D9" w14:textId="2319F79F" w:rsidR="0066173C" w:rsidRPr="003B7126" w:rsidRDefault="0066173C" w:rsidP="00EC1B99">
            <w:pPr>
              <w:spacing w:line="320" w:lineRule="exact"/>
              <w:jc w:val="center"/>
              <w:rPr>
                <w:ins w:id="5381" w:author="Matheus Gomes Faria" w:date="2021-11-09T10:45:00Z"/>
                <w:rFonts w:ascii="Ebrima" w:hAnsi="Ebrima" w:cs="Calibri"/>
                <w:b/>
                <w:bCs/>
                <w:color w:val="000000" w:themeColor="text1"/>
                <w:sz w:val="14"/>
                <w:szCs w:val="14"/>
                <w:rPrChange w:id="5382" w:author="Andressa Ferreira" w:date="2021-12-02T10:57:00Z">
                  <w:rPr>
                    <w:ins w:id="5383" w:author="Matheus Gomes Faria" w:date="2021-11-09T10:45:00Z"/>
                    <w:rFonts w:ascii="Ebrima" w:hAnsi="Ebrima" w:cs="Calibri"/>
                    <w:b/>
                    <w:bCs/>
                    <w:color w:val="000000"/>
                    <w:sz w:val="14"/>
                    <w:szCs w:val="14"/>
                  </w:rPr>
                </w:rPrChange>
              </w:rPr>
            </w:pPr>
            <w:ins w:id="5384" w:author="Matheus Gomes Faria" w:date="2021-11-09T10:45:00Z">
              <w:r w:rsidRPr="003B7126">
                <w:rPr>
                  <w:rFonts w:ascii="Ebrima" w:hAnsi="Ebrima" w:cs="Calibri"/>
                  <w:b/>
                  <w:bCs/>
                  <w:color w:val="000000" w:themeColor="text1"/>
                  <w:sz w:val="14"/>
                  <w:szCs w:val="14"/>
                  <w:rPrChange w:id="5385" w:author="Andressa Ferreira" w:date="2021-12-02T10:57:00Z">
                    <w:rPr>
                      <w:rFonts w:ascii="Ebrima" w:hAnsi="Ebrima" w:cs="Calibri"/>
                      <w:b/>
                      <w:bCs/>
                      <w:color w:val="000000"/>
                      <w:sz w:val="14"/>
                      <w:szCs w:val="14"/>
                    </w:rPr>
                  </w:rPrChange>
                </w:rPr>
                <w:t xml:space="preserve">Percentual </w:t>
              </w:r>
              <w:del w:id="5386" w:author="Andressa Ferreira" w:date="2021-12-02T12:53:00Z">
                <w:r w:rsidRPr="003B7126" w:rsidDel="001C3C93">
                  <w:rPr>
                    <w:rFonts w:ascii="Ebrima" w:hAnsi="Ebrima" w:cs="Calibri"/>
                    <w:b/>
                    <w:bCs/>
                    <w:color w:val="000000" w:themeColor="text1"/>
                    <w:sz w:val="14"/>
                    <w:szCs w:val="14"/>
                    <w:rPrChange w:id="5387" w:author="Andressa Ferreira" w:date="2021-12-02T10:57:00Z">
                      <w:rPr>
                        <w:rFonts w:ascii="Ebrima" w:hAnsi="Ebrima" w:cs="Calibri"/>
                        <w:b/>
                        <w:bCs/>
                        <w:color w:val="000000"/>
                        <w:sz w:val="14"/>
                        <w:szCs w:val="14"/>
                      </w:rPr>
                    </w:rPrChange>
                  </w:rPr>
                  <w:delText>à</w:delText>
                </w:r>
              </w:del>
            </w:ins>
            <w:ins w:id="5388" w:author="Andressa Ferreira" w:date="2021-12-02T12:53:00Z">
              <w:r w:rsidR="001C3C93">
                <w:rPr>
                  <w:rFonts w:ascii="Ebrima" w:hAnsi="Ebrima" w:cs="Calibri"/>
                  <w:b/>
                  <w:bCs/>
                  <w:color w:val="000000" w:themeColor="text1"/>
                  <w:sz w:val="14"/>
                  <w:szCs w:val="14"/>
                </w:rPr>
                <w:t>a</w:t>
              </w:r>
            </w:ins>
            <w:ins w:id="5389" w:author="Matheus Gomes Faria" w:date="2021-11-09T10:45:00Z">
              <w:r w:rsidRPr="003B7126">
                <w:rPr>
                  <w:rFonts w:ascii="Ebrima" w:hAnsi="Ebrima" w:cs="Calibri"/>
                  <w:b/>
                  <w:bCs/>
                  <w:color w:val="000000" w:themeColor="text1"/>
                  <w:sz w:val="14"/>
                  <w:szCs w:val="14"/>
                  <w:rPrChange w:id="5390" w:author="Andressa Ferreira" w:date="2021-12-02T10:57:00Z">
                    <w:rPr>
                      <w:rFonts w:ascii="Ebrima" w:hAnsi="Ebrima" w:cs="Calibri"/>
                      <w:b/>
                      <w:bCs/>
                      <w:color w:val="000000"/>
                      <w:sz w:val="14"/>
                      <w:szCs w:val="14"/>
                    </w:rPr>
                  </w:rPrChange>
                </w:rPr>
                <w:t xml:space="preserve"> ser utilizado no referido Período, com relação ao valor total captado da série</w:t>
              </w:r>
            </w:ins>
          </w:p>
        </w:tc>
        <w:tc>
          <w:tcPr>
            <w:tcW w:w="347" w:type="pct"/>
            <w:vMerge w:val="restart"/>
            <w:tcBorders>
              <w:top w:val="nil"/>
              <w:left w:val="single" w:sz="4" w:space="0" w:color="auto"/>
              <w:bottom w:val="single" w:sz="4" w:space="0" w:color="auto"/>
              <w:right w:val="single" w:sz="4" w:space="0" w:color="auto"/>
            </w:tcBorders>
            <w:shd w:val="clear" w:color="000000" w:fill="D9D9D9"/>
            <w:vAlign w:val="center"/>
            <w:hideMark/>
          </w:tcPr>
          <w:p w14:paraId="1FC3EDBC" w14:textId="0FC7433A" w:rsidR="0066173C" w:rsidRPr="003B7126" w:rsidRDefault="0066173C" w:rsidP="00EC1B99">
            <w:pPr>
              <w:spacing w:line="320" w:lineRule="exact"/>
              <w:jc w:val="center"/>
              <w:rPr>
                <w:ins w:id="5391" w:author="Matheus Gomes Faria" w:date="2021-11-09T10:45:00Z"/>
                <w:rFonts w:ascii="Ebrima" w:hAnsi="Ebrima" w:cs="Calibri"/>
                <w:b/>
                <w:bCs/>
                <w:color w:val="000000" w:themeColor="text1"/>
                <w:sz w:val="14"/>
                <w:szCs w:val="14"/>
                <w:rPrChange w:id="5392" w:author="Andressa Ferreira" w:date="2021-12-02T10:57:00Z">
                  <w:rPr>
                    <w:ins w:id="5393" w:author="Matheus Gomes Faria" w:date="2021-11-09T10:45:00Z"/>
                    <w:rFonts w:ascii="Ebrima" w:hAnsi="Ebrima" w:cs="Calibri"/>
                    <w:b/>
                    <w:bCs/>
                    <w:color w:val="000000"/>
                    <w:sz w:val="14"/>
                    <w:szCs w:val="14"/>
                  </w:rPr>
                </w:rPrChange>
              </w:rPr>
            </w:pPr>
            <w:ins w:id="5394" w:author="Matheus Gomes Faria" w:date="2021-11-09T10:45:00Z">
              <w:r w:rsidRPr="003B7126">
                <w:rPr>
                  <w:rFonts w:ascii="Ebrima" w:hAnsi="Ebrima" w:cs="Calibri"/>
                  <w:b/>
                  <w:bCs/>
                  <w:color w:val="000000" w:themeColor="text1"/>
                  <w:sz w:val="14"/>
                  <w:szCs w:val="14"/>
                  <w:rPrChange w:id="5395" w:author="Andressa Ferreira" w:date="2021-12-02T10:57:00Z">
                    <w:rPr>
                      <w:rFonts w:ascii="Ebrima" w:hAnsi="Ebrima" w:cs="Calibri"/>
                      <w:b/>
                      <w:bCs/>
                      <w:color w:val="000000"/>
                      <w:sz w:val="14"/>
                      <w:szCs w:val="14"/>
                    </w:rPr>
                  </w:rPrChange>
                </w:rPr>
                <w:t xml:space="preserve">Valor Total </w:t>
              </w:r>
              <w:del w:id="5396" w:author="Andressa Ferreira" w:date="2021-12-02T12:53:00Z">
                <w:r w:rsidRPr="003B7126" w:rsidDel="001C3C93">
                  <w:rPr>
                    <w:rFonts w:ascii="Ebrima" w:hAnsi="Ebrima" w:cs="Calibri"/>
                    <w:b/>
                    <w:bCs/>
                    <w:color w:val="000000" w:themeColor="text1"/>
                    <w:sz w:val="14"/>
                    <w:szCs w:val="14"/>
                    <w:rPrChange w:id="5397" w:author="Andressa Ferreira" w:date="2021-12-02T10:57:00Z">
                      <w:rPr>
                        <w:rFonts w:ascii="Ebrima" w:hAnsi="Ebrima" w:cs="Calibri"/>
                        <w:b/>
                        <w:bCs/>
                        <w:color w:val="000000"/>
                        <w:sz w:val="14"/>
                        <w:szCs w:val="14"/>
                      </w:rPr>
                    </w:rPrChange>
                  </w:rPr>
                  <w:delText>à</w:delText>
                </w:r>
              </w:del>
            </w:ins>
            <w:ins w:id="5398" w:author="Andressa Ferreira" w:date="2021-12-02T12:53:00Z">
              <w:r w:rsidR="001C3C93">
                <w:rPr>
                  <w:rFonts w:ascii="Ebrima" w:hAnsi="Ebrima" w:cs="Calibri"/>
                  <w:b/>
                  <w:bCs/>
                  <w:color w:val="000000" w:themeColor="text1"/>
                  <w:sz w:val="14"/>
                  <w:szCs w:val="14"/>
                </w:rPr>
                <w:t>a</w:t>
              </w:r>
            </w:ins>
            <w:ins w:id="5399" w:author="Matheus Gomes Faria" w:date="2021-11-09T10:45:00Z">
              <w:r w:rsidRPr="003B7126">
                <w:rPr>
                  <w:rFonts w:ascii="Ebrima" w:hAnsi="Ebrima" w:cs="Calibri"/>
                  <w:b/>
                  <w:bCs/>
                  <w:color w:val="000000" w:themeColor="text1"/>
                  <w:sz w:val="14"/>
                  <w:szCs w:val="14"/>
                  <w:rPrChange w:id="5400" w:author="Andressa Ferreira" w:date="2021-12-02T10:57:00Z">
                    <w:rPr>
                      <w:rFonts w:ascii="Ebrima" w:hAnsi="Ebrima" w:cs="Calibri"/>
                      <w:b/>
                      <w:bCs/>
                      <w:color w:val="000000"/>
                      <w:sz w:val="14"/>
                      <w:szCs w:val="14"/>
                    </w:rPr>
                  </w:rPrChange>
                </w:rPr>
                <w:t xml:space="preserve"> ser Utilizado </w:t>
              </w:r>
            </w:ins>
          </w:p>
        </w:tc>
        <w:tc>
          <w:tcPr>
            <w:tcW w:w="515" w:type="pct"/>
            <w:vMerge w:val="restart"/>
            <w:tcBorders>
              <w:top w:val="nil"/>
              <w:left w:val="single" w:sz="4" w:space="0" w:color="auto"/>
              <w:bottom w:val="single" w:sz="4" w:space="0" w:color="auto"/>
              <w:right w:val="single" w:sz="4" w:space="0" w:color="auto"/>
            </w:tcBorders>
            <w:shd w:val="clear" w:color="000000" w:fill="D9D9D9"/>
            <w:vAlign w:val="center"/>
            <w:hideMark/>
          </w:tcPr>
          <w:p w14:paraId="3A84030A" w14:textId="1E729B76" w:rsidR="0066173C" w:rsidRPr="003B7126" w:rsidRDefault="0066173C" w:rsidP="00EC1B99">
            <w:pPr>
              <w:spacing w:line="320" w:lineRule="exact"/>
              <w:jc w:val="center"/>
              <w:rPr>
                <w:ins w:id="5401" w:author="Matheus Gomes Faria" w:date="2021-11-09T10:45:00Z"/>
                <w:rFonts w:ascii="Ebrima" w:hAnsi="Ebrima" w:cs="Calibri"/>
                <w:b/>
                <w:bCs/>
                <w:color w:val="000000" w:themeColor="text1"/>
                <w:sz w:val="14"/>
                <w:szCs w:val="14"/>
                <w:rPrChange w:id="5402" w:author="Andressa Ferreira" w:date="2021-12-02T10:57:00Z">
                  <w:rPr>
                    <w:ins w:id="5403" w:author="Matheus Gomes Faria" w:date="2021-11-09T10:45:00Z"/>
                    <w:rFonts w:ascii="Ebrima" w:hAnsi="Ebrima" w:cs="Calibri"/>
                    <w:b/>
                    <w:bCs/>
                    <w:color w:val="000000"/>
                    <w:sz w:val="14"/>
                    <w:szCs w:val="14"/>
                  </w:rPr>
                </w:rPrChange>
              </w:rPr>
            </w:pPr>
            <w:ins w:id="5404" w:author="Matheus Gomes Faria" w:date="2021-11-09T10:45:00Z">
              <w:r w:rsidRPr="003B7126">
                <w:rPr>
                  <w:rFonts w:ascii="Ebrima" w:hAnsi="Ebrima" w:cs="Calibri"/>
                  <w:b/>
                  <w:bCs/>
                  <w:color w:val="000000" w:themeColor="text1"/>
                  <w:sz w:val="14"/>
                  <w:szCs w:val="14"/>
                  <w:rPrChange w:id="5405" w:author="Andressa Ferreira" w:date="2021-12-02T10:57:00Z">
                    <w:rPr>
                      <w:rFonts w:ascii="Ebrima" w:hAnsi="Ebrima" w:cs="Calibri"/>
                      <w:b/>
                      <w:bCs/>
                      <w:color w:val="000000"/>
                      <w:sz w:val="14"/>
                      <w:szCs w:val="14"/>
                    </w:rPr>
                  </w:rPrChange>
                </w:rPr>
                <w:t xml:space="preserve">Percentual total </w:t>
              </w:r>
              <w:del w:id="5406" w:author="Andressa Ferreira" w:date="2021-12-02T12:53:00Z">
                <w:r w:rsidRPr="003B7126" w:rsidDel="001C3C93">
                  <w:rPr>
                    <w:rFonts w:ascii="Ebrima" w:hAnsi="Ebrima" w:cs="Calibri"/>
                    <w:b/>
                    <w:bCs/>
                    <w:color w:val="000000" w:themeColor="text1"/>
                    <w:sz w:val="14"/>
                    <w:szCs w:val="14"/>
                    <w:rPrChange w:id="5407" w:author="Andressa Ferreira" w:date="2021-12-02T10:57:00Z">
                      <w:rPr>
                        <w:rFonts w:ascii="Ebrima" w:hAnsi="Ebrima" w:cs="Calibri"/>
                        <w:b/>
                        <w:bCs/>
                        <w:color w:val="000000"/>
                        <w:sz w:val="14"/>
                        <w:szCs w:val="14"/>
                      </w:rPr>
                    </w:rPrChange>
                  </w:rPr>
                  <w:delText>à</w:delText>
                </w:r>
              </w:del>
            </w:ins>
            <w:ins w:id="5408" w:author="Andressa Ferreira" w:date="2021-12-02T12:53:00Z">
              <w:r w:rsidR="001C3C93">
                <w:rPr>
                  <w:rFonts w:ascii="Ebrima" w:hAnsi="Ebrima" w:cs="Calibri"/>
                  <w:b/>
                  <w:bCs/>
                  <w:color w:val="000000" w:themeColor="text1"/>
                  <w:sz w:val="14"/>
                  <w:szCs w:val="14"/>
                </w:rPr>
                <w:t>a</w:t>
              </w:r>
            </w:ins>
            <w:ins w:id="5409" w:author="Matheus Gomes Faria" w:date="2021-11-09T10:45:00Z">
              <w:r w:rsidRPr="003B7126">
                <w:rPr>
                  <w:rFonts w:ascii="Ebrima" w:hAnsi="Ebrima" w:cs="Calibri"/>
                  <w:b/>
                  <w:bCs/>
                  <w:color w:val="000000" w:themeColor="text1"/>
                  <w:sz w:val="14"/>
                  <w:szCs w:val="14"/>
                  <w:rPrChange w:id="5410" w:author="Andressa Ferreira" w:date="2021-12-02T10:57:00Z">
                    <w:rPr>
                      <w:rFonts w:ascii="Ebrima" w:hAnsi="Ebrima" w:cs="Calibri"/>
                      <w:b/>
                      <w:bCs/>
                      <w:color w:val="000000"/>
                      <w:sz w:val="14"/>
                      <w:szCs w:val="14"/>
                    </w:rPr>
                  </w:rPrChange>
                </w:rPr>
                <w:t xml:space="preserve"> ser utilizado, com relação ao valor total captado na série</w:t>
              </w:r>
            </w:ins>
          </w:p>
        </w:tc>
      </w:tr>
      <w:tr w:rsidR="003B7126" w:rsidRPr="003B7126" w14:paraId="6723682A" w14:textId="77777777" w:rsidTr="00D03DDF">
        <w:trPr>
          <w:trHeight w:val="540"/>
          <w:ins w:id="5411" w:author="Matheus Gomes Faria" w:date="2021-11-09T10:45:00Z"/>
        </w:trPr>
        <w:tc>
          <w:tcPr>
            <w:tcW w:w="268" w:type="pct"/>
            <w:vMerge/>
            <w:tcBorders>
              <w:top w:val="nil"/>
              <w:left w:val="single" w:sz="4" w:space="0" w:color="auto"/>
              <w:bottom w:val="single" w:sz="4" w:space="0" w:color="auto"/>
              <w:right w:val="single" w:sz="4" w:space="0" w:color="auto"/>
            </w:tcBorders>
            <w:vAlign w:val="center"/>
            <w:hideMark/>
          </w:tcPr>
          <w:p w14:paraId="3385B95B" w14:textId="77777777" w:rsidR="0066173C" w:rsidRPr="003B7126" w:rsidRDefault="0066173C" w:rsidP="00EC1B99">
            <w:pPr>
              <w:spacing w:line="320" w:lineRule="exact"/>
              <w:rPr>
                <w:ins w:id="5412" w:author="Matheus Gomes Faria" w:date="2021-11-09T10:45:00Z"/>
                <w:rFonts w:ascii="Ebrima" w:hAnsi="Ebrima" w:cs="Calibri"/>
                <w:b/>
                <w:bCs/>
                <w:color w:val="000000" w:themeColor="text1"/>
                <w:sz w:val="14"/>
                <w:szCs w:val="14"/>
                <w:rPrChange w:id="5413" w:author="Andressa Ferreira" w:date="2021-12-02T10:57:00Z">
                  <w:rPr>
                    <w:ins w:id="5414" w:author="Matheus Gomes Faria" w:date="2021-11-09T10:45:00Z"/>
                    <w:rFonts w:ascii="Ebrima" w:hAnsi="Ebrima" w:cs="Calibri"/>
                    <w:b/>
                    <w:bCs/>
                    <w:color w:val="000000"/>
                    <w:sz w:val="14"/>
                    <w:szCs w:val="14"/>
                  </w:rPr>
                </w:rPrChange>
              </w:rPr>
            </w:pPr>
          </w:p>
        </w:tc>
        <w:tc>
          <w:tcPr>
            <w:tcW w:w="531" w:type="pct"/>
            <w:tcBorders>
              <w:top w:val="nil"/>
              <w:left w:val="nil"/>
              <w:bottom w:val="single" w:sz="4" w:space="0" w:color="auto"/>
              <w:right w:val="single" w:sz="4" w:space="0" w:color="auto"/>
            </w:tcBorders>
            <w:shd w:val="clear" w:color="000000" w:fill="D9D9D9"/>
            <w:noWrap/>
            <w:vAlign w:val="center"/>
            <w:hideMark/>
          </w:tcPr>
          <w:p w14:paraId="2C24B366" w14:textId="77777777" w:rsidR="0066173C" w:rsidRPr="003B7126" w:rsidRDefault="0066173C" w:rsidP="00EC1B99">
            <w:pPr>
              <w:spacing w:line="320" w:lineRule="exact"/>
              <w:jc w:val="center"/>
              <w:rPr>
                <w:ins w:id="5415" w:author="Matheus Gomes Faria" w:date="2021-11-09T10:45:00Z"/>
                <w:rFonts w:ascii="Ebrima" w:hAnsi="Ebrima" w:cs="Calibri"/>
                <w:b/>
                <w:bCs/>
                <w:color w:val="000000" w:themeColor="text1"/>
                <w:sz w:val="14"/>
                <w:szCs w:val="14"/>
                <w:rPrChange w:id="5416" w:author="Andressa Ferreira" w:date="2021-12-02T10:57:00Z">
                  <w:rPr>
                    <w:ins w:id="5417" w:author="Matheus Gomes Faria" w:date="2021-11-09T10:45:00Z"/>
                    <w:rFonts w:ascii="Ebrima" w:hAnsi="Ebrima" w:cs="Calibri"/>
                    <w:b/>
                    <w:bCs/>
                    <w:color w:val="000000"/>
                    <w:sz w:val="14"/>
                    <w:szCs w:val="14"/>
                  </w:rPr>
                </w:rPrChange>
              </w:rPr>
            </w:pPr>
            <w:ins w:id="5418" w:author="Matheus Gomes Faria" w:date="2021-11-09T10:45:00Z">
              <w:r w:rsidRPr="003B7126">
                <w:rPr>
                  <w:rFonts w:ascii="Ebrima" w:hAnsi="Ebrima" w:cs="Calibri"/>
                  <w:b/>
                  <w:bCs/>
                  <w:color w:val="000000" w:themeColor="text1"/>
                  <w:sz w:val="14"/>
                  <w:szCs w:val="14"/>
                  <w:rPrChange w:id="5419" w:author="Andressa Ferreira" w:date="2021-12-02T10:57:00Z">
                    <w:rPr>
                      <w:rFonts w:ascii="Ebrima" w:hAnsi="Ebrima" w:cs="Calibri"/>
                      <w:b/>
                      <w:bCs/>
                      <w:color w:val="000000"/>
                      <w:sz w:val="14"/>
                      <w:szCs w:val="14"/>
                    </w:rPr>
                  </w:rPrChange>
                </w:rPr>
                <w:t>Proprietário</w:t>
              </w:r>
            </w:ins>
          </w:p>
        </w:tc>
        <w:tc>
          <w:tcPr>
            <w:tcW w:w="531" w:type="pct"/>
            <w:tcBorders>
              <w:top w:val="nil"/>
              <w:left w:val="nil"/>
              <w:bottom w:val="single" w:sz="4" w:space="0" w:color="auto"/>
              <w:right w:val="single" w:sz="4" w:space="0" w:color="auto"/>
            </w:tcBorders>
            <w:shd w:val="clear" w:color="000000" w:fill="D9D9D9"/>
            <w:noWrap/>
            <w:vAlign w:val="center"/>
            <w:hideMark/>
          </w:tcPr>
          <w:p w14:paraId="170313A5" w14:textId="77777777" w:rsidR="0066173C" w:rsidRPr="003B7126" w:rsidRDefault="0066173C" w:rsidP="00EC1B99">
            <w:pPr>
              <w:spacing w:line="320" w:lineRule="exact"/>
              <w:jc w:val="center"/>
              <w:rPr>
                <w:ins w:id="5420" w:author="Matheus Gomes Faria" w:date="2021-11-09T10:45:00Z"/>
                <w:rFonts w:ascii="Ebrima" w:hAnsi="Ebrima" w:cs="Calibri"/>
                <w:b/>
                <w:bCs/>
                <w:color w:val="000000" w:themeColor="text1"/>
                <w:sz w:val="14"/>
                <w:szCs w:val="14"/>
                <w:rPrChange w:id="5421" w:author="Andressa Ferreira" w:date="2021-12-02T10:57:00Z">
                  <w:rPr>
                    <w:ins w:id="5422" w:author="Matheus Gomes Faria" w:date="2021-11-09T10:45:00Z"/>
                    <w:rFonts w:ascii="Ebrima" w:hAnsi="Ebrima" w:cs="Calibri"/>
                    <w:b/>
                    <w:bCs/>
                    <w:color w:val="000000"/>
                    <w:sz w:val="14"/>
                    <w:szCs w:val="14"/>
                  </w:rPr>
                </w:rPrChange>
              </w:rPr>
            </w:pPr>
            <w:ins w:id="5423" w:author="Matheus Gomes Faria" w:date="2021-11-09T10:45:00Z">
              <w:r w:rsidRPr="003B7126">
                <w:rPr>
                  <w:rFonts w:ascii="Ebrima" w:hAnsi="Ebrima" w:cs="Calibri"/>
                  <w:b/>
                  <w:bCs/>
                  <w:color w:val="000000" w:themeColor="text1"/>
                  <w:sz w:val="14"/>
                  <w:szCs w:val="14"/>
                  <w:rPrChange w:id="5424" w:author="Andressa Ferreira" w:date="2021-12-02T10:57:00Z">
                    <w:rPr>
                      <w:rFonts w:ascii="Ebrima" w:hAnsi="Ebrima" w:cs="Calibri"/>
                      <w:b/>
                      <w:bCs/>
                      <w:color w:val="000000"/>
                      <w:sz w:val="14"/>
                      <w:szCs w:val="14"/>
                    </w:rPr>
                  </w:rPrChange>
                </w:rPr>
                <w:t>Empreendimento</w:t>
              </w:r>
            </w:ins>
          </w:p>
        </w:tc>
        <w:tc>
          <w:tcPr>
            <w:tcW w:w="257" w:type="pct"/>
            <w:tcBorders>
              <w:top w:val="nil"/>
              <w:left w:val="nil"/>
              <w:bottom w:val="single" w:sz="4" w:space="0" w:color="auto"/>
              <w:right w:val="single" w:sz="4" w:space="0" w:color="auto"/>
            </w:tcBorders>
            <w:shd w:val="clear" w:color="000000" w:fill="D9D9D9"/>
            <w:vAlign w:val="center"/>
            <w:hideMark/>
          </w:tcPr>
          <w:p w14:paraId="6C154E45" w14:textId="77777777" w:rsidR="0066173C" w:rsidRPr="003B7126" w:rsidRDefault="0066173C" w:rsidP="00EC1B99">
            <w:pPr>
              <w:spacing w:line="320" w:lineRule="exact"/>
              <w:jc w:val="center"/>
              <w:rPr>
                <w:ins w:id="5425" w:author="Matheus Gomes Faria" w:date="2021-11-09T10:45:00Z"/>
                <w:rFonts w:ascii="Ebrima" w:hAnsi="Ebrima" w:cs="Calibri"/>
                <w:b/>
                <w:bCs/>
                <w:color w:val="000000" w:themeColor="text1"/>
                <w:sz w:val="14"/>
                <w:szCs w:val="14"/>
                <w:rPrChange w:id="5426" w:author="Andressa Ferreira" w:date="2021-12-02T10:57:00Z">
                  <w:rPr>
                    <w:ins w:id="5427" w:author="Matheus Gomes Faria" w:date="2021-11-09T10:45:00Z"/>
                    <w:rFonts w:ascii="Ebrima" w:hAnsi="Ebrima" w:cs="Calibri"/>
                    <w:b/>
                    <w:bCs/>
                    <w:color w:val="000000"/>
                    <w:sz w:val="14"/>
                    <w:szCs w:val="14"/>
                  </w:rPr>
                </w:rPrChange>
              </w:rPr>
            </w:pPr>
            <w:ins w:id="5428" w:author="Matheus Gomes Faria" w:date="2021-11-09T10:45:00Z">
              <w:r w:rsidRPr="003B7126">
                <w:rPr>
                  <w:rFonts w:ascii="Ebrima" w:hAnsi="Ebrima" w:cs="Calibri"/>
                  <w:b/>
                  <w:bCs/>
                  <w:color w:val="000000" w:themeColor="text1"/>
                  <w:sz w:val="14"/>
                  <w:szCs w:val="14"/>
                  <w:rPrChange w:id="5429" w:author="Andressa Ferreira" w:date="2021-12-02T10:57:00Z">
                    <w:rPr>
                      <w:rFonts w:ascii="Ebrima" w:hAnsi="Ebrima" w:cs="Calibri"/>
                      <w:b/>
                      <w:bCs/>
                      <w:color w:val="000000"/>
                      <w:sz w:val="14"/>
                      <w:szCs w:val="14"/>
                    </w:rPr>
                  </w:rPrChange>
                </w:rPr>
                <w:t>Matrícula</w:t>
              </w:r>
            </w:ins>
          </w:p>
        </w:tc>
        <w:tc>
          <w:tcPr>
            <w:tcW w:w="447" w:type="pct"/>
            <w:tcBorders>
              <w:top w:val="nil"/>
              <w:left w:val="nil"/>
              <w:bottom w:val="single" w:sz="4" w:space="0" w:color="auto"/>
              <w:right w:val="single" w:sz="4" w:space="0" w:color="auto"/>
            </w:tcBorders>
            <w:shd w:val="clear" w:color="000000" w:fill="D9D9D9"/>
            <w:vAlign w:val="center"/>
            <w:hideMark/>
          </w:tcPr>
          <w:p w14:paraId="0868A927" w14:textId="77777777" w:rsidR="0066173C" w:rsidRPr="003B7126" w:rsidRDefault="0066173C" w:rsidP="00EC1B99">
            <w:pPr>
              <w:spacing w:line="320" w:lineRule="exact"/>
              <w:jc w:val="center"/>
              <w:rPr>
                <w:ins w:id="5430" w:author="Matheus Gomes Faria" w:date="2021-11-09T10:45:00Z"/>
                <w:rFonts w:ascii="Ebrima" w:hAnsi="Ebrima" w:cs="Calibri"/>
                <w:b/>
                <w:bCs/>
                <w:color w:val="000000" w:themeColor="text1"/>
                <w:sz w:val="14"/>
                <w:szCs w:val="14"/>
                <w:rPrChange w:id="5431" w:author="Andressa Ferreira" w:date="2021-12-02T10:57:00Z">
                  <w:rPr>
                    <w:ins w:id="5432" w:author="Matheus Gomes Faria" w:date="2021-11-09T10:45:00Z"/>
                    <w:rFonts w:ascii="Ebrima" w:hAnsi="Ebrima" w:cs="Calibri"/>
                    <w:b/>
                    <w:bCs/>
                    <w:color w:val="000000"/>
                    <w:sz w:val="14"/>
                    <w:szCs w:val="14"/>
                  </w:rPr>
                </w:rPrChange>
              </w:rPr>
            </w:pPr>
            <w:ins w:id="5433" w:author="Matheus Gomes Faria" w:date="2021-11-09T10:45:00Z">
              <w:r w:rsidRPr="003B7126">
                <w:rPr>
                  <w:rFonts w:ascii="Ebrima" w:hAnsi="Ebrima" w:cs="Calibri"/>
                  <w:b/>
                  <w:bCs/>
                  <w:color w:val="000000" w:themeColor="text1"/>
                  <w:sz w:val="14"/>
                  <w:szCs w:val="14"/>
                  <w:rPrChange w:id="5434" w:author="Andressa Ferreira" w:date="2021-12-02T10:57:00Z">
                    <w:rPr>
                      <w:rFonts w:ascii="Ebrima" w:hAnsi="Ebrima" w:cs="Calibri"/>
                      <w:b/>
                      <w:bCs/>
                      <w:color w:val="000000"/>
                      <w:sz w:val="14"/>
                      <w:szCs w:val="14"/>
                    </w:rPr>
                  </w:rPrChange>
                </w:rPr>
                <w:t>Cartório de Registro de Imóveis</w:t>
              </w:r>
            </w:ins>
          </w:p>
        </w:tc>
        <w:tc>
          <w:tcPr>
            <w:tcW w:w="442" w:type="pct"/>
            <w:tcBorders>
              <w:top w:val="nil"/>
              <w:left w:val="nil"/>
              <w:bottom w:val="single" w:sz="4" w:space="0" w:color="auto"/>
              <w:right w:val="single" w:sz="4" w:space="0" w:color="auto"/>
            </w:tcBorders>
            <w:shd w:val="clear" w:color="000000" w:fill="D9D9D9"/>
            <w:vAlign w:val="center"/>
            <w:hideMark/>
          </w:tcPr>
          <w:p w14:paraId="322DE8DA" w14:textId="77777777" w:rsidR="0066173C" w:rsidRPr="003B7126" w:rsidRDefault="0066173C" w:rsidP="00EC1B99">
            <w:pPr>
              <w:spacing w:line="320" w:lineRule="exact"/>
              <w:jc w:val="center"/>
              <w:rPr>
                <w:ins w:id="5435" w:author="Matheus Gomes Faria" w:date="2021-11-09T10:45:00Z"/>
                <w:rFonts w:ascii="Ebrima" w:hAnsi="Ebrima" w:cs="Calibri"/>
                <w:b/>
                <w:bCs/>
                <w:color w:val="000000" w:themeColor="text1"/>
                <w:sz w:val="14"/>
                <w:szCs w:val="14"/>
                <w:rPrChange w:id="5436" w:author="Andressa Ferreira" w:date="2021-12-02T10:57:00Z">
                  <w:rPr>
                    <w:ins w:id="5437" w:author="Matheus Gomes Faria" w:date="2021-11-09T10:45:00Z"/>
                    <w:rFonts w:ascii="Ebrima" w:hAnsi="Ebrima" w:cs="Calibri"/>
                    <w:b/>
                    <w:bCs/>
                    <w:color w:val="000000"/>
                    <w:sz w:val="14"/>
                    <w:szCs w:val="14"/>
                  </w:rPr>
                </w:rPrChange>
              </w:rPr>
            </w:pPr>
            <w:ins w:id="5438" w:author="Matheus Gomes Faria" w:date="2021-11-09T10:45:00Z">
              <w:r w:rsidRPr="003B7126">
                <w:rPr>
                  <w:rFonts w:ascii="Ebrima" w:hAnsi="Ebrima" w:cs="Calibri"/>
                  <w:b/>
                  <w:bCs/>
                  <w:color w:val="000000" w:themeColor="text1"/>
                  <w:sz w:val="14"/>
                  <w:szCs w:val="14"/>
                  <w:rPrChange w:id="5439" w:author="Andressa Ferreira" w:date="2021-12-02T10:57:00Z">
                    <w:rPr>
                      <w:rFonts w:ascii="Ebrima" w:hAnsi="Ebrima" w:cs="Calibri"/>
                      <w:b/>
                      <w:bCs/>
                      <w:color w:val="000000"/>
                      <w:sz w:val="14"/>
                      <w:szCs w:val="14"/>
                    </w:rPr>
                  </w:rPrChange>
                </w:rPr>
                <w:t>Série da Debênture</w:t>
              </w:r>
            </w:ins>
          </w:p>
        </w:tc>
        <w:tc>
          <w:tcPr>
            <w:tcW w:w="414" w:type="pct"/>
            <w:tcBorders>
              <w:top w:val="nil"/>
              <w:left w:val="nil"/>
              <w:bottom w:val="single" w:sz="4" w:space="0" w:color="auto"/>
              <w:right w:val="single" w:sz="4" w:space="0" w:color="auto"/>
            </w:tcBorders>
            <w:shd w:val="clear" w:color="000000" w:fill="D9D9D9"/>
            <w:vAlign w:val="center"/>
            <w:hideMark/>
          </w:tcPr>
          <w:p w14:paraId="264AC911" w14:textId="77777777" w:rsidR="0066173C" w:rsidRPr="003B7126" w:rsidRDefault="0066173C" w:rsidP="00EC1B99">
            <w:pPr>
              <w:spacing w:line="320" w:lineRule="exact"/>
              <w:jc w:val="center"/>
              <w:rPr>
                <w:ins w:id="5440" w:author="Matheus Gomes Faria" w:date="2021-11-09T10:45:00Z"/>
                <w:rFonts w:ascii="Ebrima" w:hAnsi="Ebrima" w:cs="Calibri"/>
                <w:b/>
                <w:bCs/>
                <w:color w:val="000000" w:themeColor="text1"/>
                <w:sz w:val="14"/>
                <w:szCs w:val="14"/>
                <w:rPrChange w:id="5441" w:author="Andressa Ferreira" w:date="2021-12-02T10:57:00Z">
                  <w:rPr>
                    <w:ins w:id="5442" w:author="Matheus Gomes Faria" w:date="2021-11-09T10:45:00Z"/>
                    <w:rFonts w:ascii="Ebrima" w:hAnsi="Ebrima" w:cs="Calibri"/>
                    <w:b/>
                    <w:bCs/>
                    <w:color w:val="000000"/>
                    <w:sz w:val="14"/>
                    <w:szCs w:val="14"/>
                  </w:rPr>
                </w:rPrChange>
              </w:rPr>
            </w:pPr>
            <w:ins w:id="5443" w:author="Matheus Gomes Faria" w:date="2021-11-09T10:45:00Z">
              <w:r w:rsidRPr="003B7126">
                <w:rPr>
                  <w:rFonts w:ascii="Ebrima" w:hAnsi="Ebrima" w:cs="Calibri"/>
                  <w:b/>
                  <w:bCs/>
                  <w:color w:val="000000" w:themeColor="text1"/>
                  <w:sz w:val="14"/>
                  <w:szCs w:val="14"/>
                  <w:rPrChange w:id="5444" w:author="Andressa Ferreira" w:date="2021-12-02T10:57:00Z">
                    <w:rPr>
                      <w:rFonts w:ascii="Ebrima" w:hAnsi="Ebrima" w:cs="Calibri"/>
                      <w:b/>
                      <w:bCs/>
                      <w:color w:val="000000"/>
                      <w:sz w:val="14"/>
                      <w:szCs w:val="14"/>
                    </w:rPr>
                  </w:rPrChange>
                </w:rPr>
                <w:t>Valor Total da Série</w:t>
              </w:r>
            </w:ins>
          </w:p>
        </w:tc>
        <w:tc>
          <w:tcPr>
            <w:tcW w:w="397" w:type="pct"/>
            <w:vMerge/>
            <w:tcBorders>
              <w:top w:val="nil"/>
              <w:left w:val="single" w:sz="4" w:space="0" w:color="auto"/>
              <w:bottom w:val="single" w:sz="4" w:space="0" w:color="auto"/>
              <w:right w:val="single" w:sz="4" w:space="0" w:color="auto"/>
            </w:tcBorders>
            <w:vAlign w:val="center"/>
            <w:hideMark/>
          </w:tcPr>
          <w:p w14:paraId="1E104ACC" w14:textId="77777777" w:rsidR="0066173C" w:rsidRPr="003B7126" w:rsidRDefault="0066173C" w:rsidP="00EC1B99">
            <w:pPr>
              <w:spacing w:line="320" w:lineRule="exact"/>
              <w:rPr>
                <w:ins w:id="5445" w:author="Matheus Gomes Faria" w:date="2021-11-09T10:45:00Z"/>
                <w:rFonts w:ascii="Ebrima" w:hAnsi="Ebrima" w:cs="Calibri"/>
                <w:b/>
                <w:bCs/>
                <w:color w:val="000000" w:themeColor="text1"/>
                <w:sz w:val="14"/>
                <w:szCs w:val="14"/>
                <w:rPrChange w:id="5446" w:author="Andressa Ferreira" w:date="2021-12-02T10:57:00Z">
                  <w:rPr>
                    <w:ins w:id="5447" w:author="Matheus Gomes Faria" w:date="2021-11-09T10:45:00Z"/>
                    <w:rFonts w:ascii="Ebrima" w:hAnsi="Ebrima" w:cs="Calibri"/>
                    <w:b/>
                    <w:bCs/>
                    <w:color w:val="000000"/>
                    <w:sz w:val="14"/>
                    <w:szCs w:val="14"/>
                  </w:rPr>
                </w:rPrChange>
              </w:rPr>
            </w:pPr>
          </w:p>
        </w:tc>
        <w:tc>
          <w:tcPr>
            <w:tcW w:w="850" w:type="pct"/>
            <w:vMerge/>
            <w:tcBorders>
              <w:top w:val="nil"/>
              <w:left w:val="single" w:sz="4" w:space="0" w:color="auto"/>
              <w:bottom w:val="single" w:sz="4" w:space="0" w:color="auto"/>
              <w:right w:val="single" w:sz="4" w:space="0" w:color="auto"/>
            </w:tcBorders>
            <w:vAlign w:val="center"/>
            <w:hideMark/>
          </w:tcPr>
          <w:p w14:paraId="721241BB" w14:textId="77777777" w:rsidR="0066173C" w:rsidRPr="003B7126" w:rsidRDefault="0066173C" w:rsidP="00EC1B99">
            <w:pPr>
              <w:spacing w:line="320" w:lineRule="exact"/>
              <w:rPr>
                <w:ins w:id="5448" w:author="Matheus Gomes Faria" w:date="2021-11-09T10:45:00Z"/>
                <w:rFonts w:ascii="Ebrima" w:hAnsi="Ebrima" w:cs="Calibri"/>
                <w:b/>
                <w:bCs/>
                <w:color w:val="000000" w:themeColor="text1"/>
                <w:sz w:val="14"/>
                <w:szCs w:val="14"/>
                <w:rPrChange w:id="5449" w:author="Andressa Ferreira" w:date="2021-12-02T10:57:00Z">
                  <w:rPr>
                    <w:ins w:id="5450" w:author="Matheus Gomes Faria" w:date="2021-11-09T10:45:00Z"/>
                    <w:rFonts w:ascii="Ebrima" w:hAnsi="Ebrima" w:cs="Calibri"/>
                    <w:b/>
                    <w:bCs/>
                    <w:color w:val="000000"/>
                    <w:sz w:val="14"/>
                    <w:szCs w:val="14"/>
                  </w:rPr>
                </w:rPrChange>
              </w:rPr>
            </w:pPr>
          </w:p>
        </w:tc>
        <w:tc>
          <w:tcPr>
            <w:tcW w:w="347" w:type="pct"/>
            <w:vMerge/>
            <w:tcBorders>
              <w:top w:val="nil"/>
              <w:left w:val="single" w:sz="4" w:space="0" w:color="auto"/>
              <w:bottom w:val="single" w:sz="4" w:space="0" w:color="auto"/>
              <w:right w:val="single" w:sz="4" w:space="0" w:color="auto"/>
            </w:tcBorders>
            <w:vAlign w:val="center"/>
            <w:hideMark/>
          </w:tcPr>
          <w:p w14:paraId="4170AA08" w14:textId="77777777" w:rsidR="0066173C" w:rsidRPr="003B7126" w:rsidRDefault="0066173C" w:rsidP="00EC1B99">
            <w:pPr>
              <w:spacing w:line="320" w:lineRule="exact"/>
              <w:rPr>
                <w:ins w:id="5451" w:author="Matheus Gomes Faria" w:date="2021-11-09T10:45:00Z"/>
                <w:rFonts w:ascii="Ebrima" w:hAnsi="Ebrima" w:cs="Calibri"/>
                <w:b/>
                <w:bCs/>
                <w:color w:val="000000" w:themeColor="text1"/>
                <w:sz w:val="14"/>
                <w:szCs w:val="14"/>
                <w:rPrChange w:id="5452" w:author="Andressa Ferreira" w:date="2021-12-02T10:57:00Z">
                  <w:rPr>
                    <w:ins w:id="5453" w:author="Matheus Gomes Faria" w:date="2021-11-09T10:45:00Z"/>
                    <w:rFonts w:ascii="Ebrima" w:hAnsi="Ebrima" w:cs="Calibri"/>
                    <w:b/>
                    <w:bCs/>
                    <w:color w:val="000000"/>
                    <w:sz w:val="14"/>
                    <w:szCs w:val="14"/>
                  </w:rPr>
                </w:rPrChange>
              </w:rPr>
            </w:pPr>
          </w:p>
        </w:tc>
        <w:tc>
          <w:tcPr>
            <w:tcW w:w="515" w:type="pct"/>
            <w:vMerge/>
            <w:tcBorders>
              <w:top w:val="nil"/>
              <w:left w:val="single" w:sz="4" w:space="0" w:color="auto"/>
              <w:bottom w:val="single" w:sz="4" w:space="0" w:color="auto"/>
              <w:right w:val="single" w:sz="4" w:space="0" w:color="auto"/>
            </w:tcBorders>
            <w:vAlign w:val="center"/>
            <w:hideMark/>
          </w:tcPr>
          <w:p w14:paraId="1A37BB91" w14:textId="77777777" w:rsidR="0066173C" w:rsidRPr="003B7126" w:rsidRDefault="0066173C" w:rsidP="00EC1B99">
            <w:pPr>
              <w:spacing w:line="320" w:lineRule="exact"/>
              <w:rPr>
                <w:ins w:id="5454" w:author="Matheus Gomes Faria" w:date="2021-11-09T10:45:00Z"/>
                <w:rFonts w:ascii="Ebrima" w:hAnsi="Ebrima" w:cs="Calibri"/>
                <w:b/>
                <w:bCs/>
                <w:color w:val="000000" w:themeColor="text1"/>
                <w:sz w:val="14"/>
                <w:szCs w:val="14"/>
                <w:rPrChange w:id="5455" w:author="Andressa Ferreira" w:date="2021-12-02T10:57:00Z">
                  <w:rPr>
                    <w:ins w:id="5456" w:author="Matheus Gomes Faria" w:date="2021-11-09T10:45:00Z"/>
                    <w:rFonts w:ascii="Ebrima" w:hAnsi="Ebrima" w:cs="Calibri"/>
                    <w:b/>
                    <w:bCs/>
                    <w:color w:val="000000"/>
                    <w:sz w:val="14"/>
                    <w:szCs w:val="14"/>
                  </w:rPr>
                </w:rPrChange>
              </w:rPr>
            </w:pPr>
          </w:p>
        </w:tc>
      </w:tr>
      <w:tr w:rsidR="003B7126" w:rsidRPr="003B7126" w14:paraId="21BD5899" w14:textId="77777777" w:rsidTr="00D03DDF">
        <w:trPr>
          <w:trHeight w:val="300"/>
          <w:ins w:id="5457" w:author="Matheus Gomes Faria" w:date="2021-11-09T10:45:00Z"/>
        </w:trPr>
        <w:tc>
          <w:tcPr>
            <w:tcW w:w="268" w:type="pct"/>
            <w:tcBorders>
              <w:top w:val="nil"/>
              <w:left w:val="single" w:sz="4" w:space="0" w:color="auto"/>
              <w:bottom w:val="single" w:sz="4" w:space="0" w:color="auto"/>
              <w:right w:val="single" w:sz="4" w:space="0" w:color="auto"/>
            </w:tcBorders>
            <w:shd w:val="clear" w:color="000000" w:fill="808080"/>
            <w:vAlign w:val="center"/>
            <w:hideMark/>
          </w:tcPr>
          <w:p w14:paraId="545FFFD4" w14:textId="77777777" w:rsidR="0066173C" w:rsidRPr="003B7126" w:rsidRDefault="0066173C" w:rsidP="00EC1B99">
            <w:pPr>
              <w:spacing w:line="320" w:lineRule="exact"/>
              <w:jc w:val="center"/>
              <w:rPr>
                <w:ins w:id="5458" w:author="Matheus Gomes Faria" w:date="2021-11-09T10:45:00Z"/>
                <w:rFonts w:ascii="Ebrima" w:hAnsi="Ebrima" w:cs="Calibri"/>
                <w:color w:val="000000" w:themeColor="text1"/>
                <w:sz w:val="14"/>
                <w:szCs w:val="14"/>
                <w:rPrChange w:id="5459" w:author="Andressa Ferreira" w:date="2021-12-02T10:57:00Z">
                  <w:rPr>
                    <w:ins w:id="5460" w:author="Matheus Gomes Faria" w:date="2021-11-09T10:45:00Z"/>
                    <w:rFonts w:ascii="Ebrima" w:hAnsi="Ebrima" w:cs="Calibri"/>
                    <w:color w:val="FFFFFF"/>
                    <w:sz w:val="14"/>
                    <w:szCs w:val="14"/>
                  </w:rPr>
                </w:rPrChange>
              </w:rPr>
            </w:pPr>
            <w:ins w:id="5461" w:author="Matheus Gomes Faria" w:date="2021-11-09T10:45:00Z">
              <w:r w:rsidRPr="003B7126">
                <w:rPr>
                  <w:rFonts w:ascii="Ebrima" w:hAnsi="Ebrima" w:cs="Calibri"/>
                  <w:color w:val="000000" w:themeColor="text1"/>
                  <w:sz w:val="14"/>
                  <w:szCs w:val="14"/>
                  <w:rPrChange w:id="5462" w:author="Andressa Ferreira" w:date="2021-12-02T10:57:00Z">
                    <w:rPr>
                      <w:rFonts w:ascii="Ebrima" w:hAnsi="Ebrima" w:cs="Calibri"/>
                      <w:color w:val="FFFFFF"/>
                      <w:sz w:val="14"/>
                      <w:szCs w:val="14"/>
                    </w:rPr>
                  </w:rPrChange>
                </w:rPr>
                <w:t>1º Semestre</w:t>
              </w:r>
            </w:ins>
          </w:p>
        </w:tc>
        <w:tc>
          <w:tcPr>
            <w:tcW w:w="531" w:type="pct"/>
            <w:tcBorders>
              <w:top w:val="nil"/>
              <w:left w:val="nil"/>
              <w:bottom w:val="single" w:sz="4" w:space="0" w:color="auto"/>
              <w:right w:val="single" w:sz="4" w:space="0" w:color="auto"/>
            </w:tcBorders>
            <w:shd w:val="clear" w:color="000000" w:fill="808080"/>
            <w:vAlign w:val="center"/>
            <w:hideMark/>
          </w:tcPr>
          <w:p w14:paraId="01E6496D" w14:textId="77777777" w:rsidR="0066173C" w:rsidRPr="003B7126" w:rsidRDefault="0066173C" w:rsidP="00EC1B99">
            <w:pPr>
              <w:spacing w:line="320" w:lineRule="exact"/>
              <w:jc w:val="center"/>
              <w:rPr>
                <w:ins w:id="5463" w:author="Matheus Gomes Faria" w:date="2021-11-09T10:45:00Z"/>
                <w:rFonts w:ascii="Ebrima" w:hAnsi="Ebrima" w:cs="Calibri"/>
                <w:color w:val="000000" w:themeColor="text1"/>
                <w:sz w:val="14"/>
                <w:szCs w:val="14"/>
                <w:rPrChange w:id="5464" w:author="Andressa Ferreira" w:date="2021-12-02T10:57:00Z">
                  <w:rPr>
                    <w:ins w:id="5465" w:author="Matheus Gomes Faria" w:date="2021-11-09T10:45:00Z"/>
                    <w:rFonts w:ascii="Ebrima" w:hAnsi="Ebrima" w:cs="Calibri"/>
                    <w:color w:val="FFFFFF"/>
                    <w:sz w:val="14"/>
                    <w:szCs w:val="14"/>
                  </w:rPr>
                </w:rPrChange>
              </w:rPr>
            </w:pPr>
            <w:ins w:id="5466" w:author="Matheus Gomes Faria" w:date="2021-11-09T10:45:00Z">
              <w:r w:rsidRPr="003B7126">
                <w:rPr>
                  <w:rFonts w:ascii="Ebrima" w:hAnsi="Ebrima" w:cs="Calibri"/>
                  <w:color w:val="000000" w:themeColor="text1"/>
                  <w:sz w:val="14"/>
                  <w:szCs w:val="14"/>
                  <w:rPrChange w:id="5467" w:author="Andressa Ferreira" w:date="2021-12-02T10:57:00Z">
                    <w:rPr>
                      <w:rFonts w:ascii="Ebrima" w:hAnsi="Ebrima" w:cs="Calibri"/>
                      <w:color w:val="FFFFFF"/>
                      <w:sz w:val="14"/>
                      <w:szCs w:val="14"/>
                    </w:rPr>
                  </w:rPrChange>
                </w:rPr>
                <w:t> </w:t>
              </w:r>
            </w:ins>
          </w:p>
        </w:tc>
        <w:tc>
          <w:tcPr>
            <w:tcW w:w="531" w:type="pct"/>
            <w:tcBorders>
              <w:top w:val="nil"/>
              <w:left w:val="nil"/>
              <w:bottom w:val="single" w:sz="4" w:space="0" w:color="auto"/>
              <w:right w:val="single" w:sz="4" w:space="0" w:color="auto"/>
            </w:tcBorders>
            <w:shd w:val="clear" w:color="000000" w:fill="808080"/>
            <w:vAlign w:val="center"/>
            <w:hideMark/>
          </w:tcPr>
          <w:p w14:paraId="7A9B932A" w14:textId="77777777" w:rsidR="0066173C" w:rsidRPr="003B7126" w:rsidRDefault="0066173C" w:rsidP="00EC1B99">
            <w:pPr>
              <w:spacing w:line="320" w:lineRule="exact"/>
              <w:rPr>
                <w:ins w:id="5468" w:author="Matheus Gomes Faria" w:date="2021-11-09T10:45:00Z"/>
                <w:rFonts w:ascii="Ebrima" w:hAnsi="Ebrima" w:cs="Calibri"/>
                <w:color w:val="000000" w:themeColor="text1"/>
                <w:sz w:val="14"/>
                <w:szCs w:val="14"/>
                <w:rPrChange w:id="5469" w:author="Andressa Ferreira" w:date="2021-12-02T10:57:00Z">
                  <w:rPr>
                    <w:ins w:id="5470" w:author="Matheus Gomes Faria" w:date="2021-11-09T10:45:00Z"/>
                    <w:rFonts w:ascii="Ebrima" w:hAnsi="Ebrima" w:cs="Calibri"/>
                    <w:color w:val="FFFFFF"/>
                    <w:sz w:val="14"/>
                    <w:szCs w:val="14"/>
                  </w:rPr>
                </w:rPrChange>
              </w:rPr>
            </w:pPr>
            <w:ins w:id="5471" w:author="Matheus Gomes Faria" w:date="2021-11-09T10:45:00Z">
              <w:r w:rsidRPr="003B7126">
                <w:rPr>
                  <w:rFonts w:ascii="Ebrima" w:hAnsi="Ebrima" w:cs="Calibri"/>
                  <w:color w:val="000000" w:themeColor="text1"/>
                  <w:sz w:val="14"/>
                  <w:szCs w:val="14"/>
                  <w:rPrChange w:id="5472" w:author="Andressa Ferreira" w:date="2021-12-02T10:57:00Z">
                    <w:rPr>
                      <w:rFonts w:ascii="Ebrima" w:hAnsi="Ebrima" w:cs="Calibri"/>
                      <w:color w:val="FFFFFF"/>
                      <w:sz w:val="14"/>
                      <w:szCs w:val="14"/>
                    </w:rPr>
                  </w:rPrChange>
                </w:rPr>
                <w:t> </w:t>
              </w:r>
            </w:ins>
          </w:p>
        </w:tc>
        <w:tc>
          <w:tcPr>
            <w:tcW w:w="257" w:type="pct"/>
            <w:tcBorders>
              <w:top w:val="nil"/>
              <w:left w:val="nil"/>
              <w:bottom w:val="single" w:sz="4" w:space="0" w:color="auto"/>
              <w:right w:val="single" w:sz="4" w:space="0" w:color="auto"/>
            </w:tcBorders>
            <w:shd w:val="clear" w:color="000000" w:fill="808080"/>
            <w:vAlign w:val="center"/>
            <w:hideMark/>
          </w:tcPr>
          <w:p w14:paraId="3D69B7C8" w14:textId="77777777" w:rsidR="0066173C" w:rsidRPr="003B7126" w:rsidRDefault="0066173C" w:rsidP="00EC1B99">
            <w:pPr>
              <w:spacing w:line="320" w:lineRule="exact"/>
              <w:jc w:val="center"/>
              <w:rPr>
                <w:ins w:id="5473" w:author="Matheus Gomes Faria" w:date="2021-11-09T10:45:00Z"/>
                <w:rFonts w:ascii="Ebrima" w:hAnsi="Ebrima" w:cs="Calibri"/>
                <w:color w:val="000000" w:themeColor="text1"/>
                <w:sz w:val="14"/>
                <w:szCs w:val="14"/>
                <w:rPrChange w:id="5474" w:author="Andressa Ferreira" w:date="2021-12-02T10:57:00Z">
                  <w:rPr>
                    <w:ins w:id="5475" w:author="Matheus Gomes Faria" w:date="2021-11-09T10:45:00Z"/>
                    <w:rFonts w:ascii="Ebrima" w:hAnsi="Ebrima" w:cs="Calibri"/>
                    <w:color w:val="FFFFFF"/>
                    <w:sz w:val="14"/>
                    <w:szCs w:val="14"/>
                  </w:rPr>
                </w:rPrChange>
              </w:rPr>
            </w:pPr>
            <w:ins w:id="5476" w:author="Matheus Gomes Faria" w:date="2021-11-09T10:45:00Z">
              <w:r w:rsidRPr="003B7126">
                <w:rPr>
                  <w:rFonts w:ascii="Ebrima" w:hAnsi="Ebrima" w:cs="Calibri"/>
                  <w:color w:val="000000" w:themeColor="text1"/>
                  <w:sz w:val="14"/>
                  <w:szCs w:val="14"/>
                  <w:rPrChange w:id="5477" w:author="Andressa Ferreira" w:date="2021-12-02T10:57:00Z">
                    <w:rPr>
                      <w:rFonts w:ascii="Ebrima" w:hAnsi="Ebrima" w:cs="Calibri"/>
                      <w:color w:val="FFFFFF"/>
                      <w:sz w:val="14"/>
                      <w:szCs w:val="14"/>
                    </w:rPr>
                  </w:rPrChange>
                </w:rPr>
                <w:t> </w:t>
              </w:r>
            </w:ins>
          </w:p>
        </w:tc>
        <w:tc>
          <w:tcPr>
            <w:tcW w:w="447" w:type="pct"/>
            <w:tcBorders>
              <w:top w:val="nil"/>
              <w:left w:val="nil"/>
              <w:bottom w:val="single" w:sz="4" w:space="0" w:color="auto"/>
              <w:right w:val="single" w:sz="4" w:space="0" w:color="auto"/>
            </w:tcBorders>
            <w:shd w:val="clear" w:color="000000" w:fill="808080"/>
            <w:vAlign w:val="center"/>
            <w:hideMark/>
          </w:tcPr>
          <w:p w14:paraId="1BBC5870" w14:textId="77777777" w:rsidR="0066173C" w:rsidRPr="003B7126" w:rsidRDefault="0066173C" w:rsidP="00EC1B99">
            <w:pPr>
              <w:spacing w:line="320" w:lineRule="exact"/>
              <w:jc w:val="center"/>
              <w:rPr>
                <w:ins w:id="5478" w:author="Matheus Gomes Faria" w:date="2021-11-09T10:45:00Z"/>
                <w:rFonts w:ascii="Ebrima" w:hAnsi="Ebrima" w:cs="Calibri"/>
                <w:color w:val="000000" w:themeColor="text1"/>
                <w:sz w:val="14"/>
                <w:szCs w:val="14"/>
                <w:rPrChange w:id="5479" w:author="Andressa Ferreira" w:date="2021-12-02T10:57:00Z">
                  <w:rPr>
                    <w:ins w:id="5480" w:author="Matheus Gomes Faria" w:date="2021-11-09T10:45:00Z"/>
                    <w:rFonts w:ascii="Ebrima" w:hAnsi="Ebrima" w:cs="Calibri"/>
                    <w:color w:val="FFFFFF"/>
                    <w:sz w:val="14"/>
                    <w:szCs w:val="14"/>
                  </w:rPr>
                </w:rPrChange>
              </w:rPr>
            </w:pPr>
            <w:ins w:id="5481" w:author="Matheus Gomes Faria" w:date="2021-11-09T10:45:00Z">
              <w:r w:rsidRPr="003B7126">
                <w:rPr>
                  <w:rFonts w:ascii="Ebrima" w:hAnsi="Ebrima" w:cs="Calibri"/>
                  <w:color w:val="000000" w:themeColor="text1"/>
                  <w:sz w:val="14"/>
                  <w:szCs w:val="14"/>
                  <w:rPrChange w:id="5482" w:author="Andressa Ferreira" w:date="2021-12-02T10:57:00Z">
                    <w:rPr>
                      <w:rFonts w:ascii="Ebrima" w:hAnsi="Ebrima" w:cs="Calibri"/>
                      <w:color w:val="FFFFFF"/>
                      <w:sz w:val="14"/>
                      <w:szCs w:val="14"/>
                    </w:rPr>
                  </w:rPrChange>
                </w:rPr>
                <w:t> </w:t>
              </w:r>
            </w:ins>
          </w:p>
        </w:tc>
        <w:tc>
          <w:tcPr>
            <w:tcW w:w="442" w:type="pct"/>
            <w:tcBorders>
              <w:top w:val="nil"/>
              <w:left w:val="nil"/>
              <w:bottom w:val="single" w:sz="4" w:space="0" w:color="auto"/>
              <w:right w:val="single" w:sz="4" w:space="0" w:color="auto"/>
            </w:tcBorders>
            <w:shd w:val="clear" w:color="000000" w:fill="808080"/>
            <w:vAlign w:val="center"/>
            <w:hideMark/>
          </w:tcPr>
          <w:p w14:paraId="23997FEE" w14:textId="77777777" w:rsidR="0066173C" w:rsidRPr="003B7126" w:rsidRDefault="0066173C" w:rsidP="00EC1B99">
            <w:pPr>
              <w:spacing w:line="320" w:lineRule="exact"/>
              <w:jc w:val="center"/>
              <w:rPr>
                <w:ins w:id="5483" w:author="Matheus Gomes Faria" w:date="2021-11-09T10:45:00Z"/>
                <w:rFonts w:ascii="Ebrima" w:hAnsi="Ebrima" w:cs="Calibri"/>
                <w:color w:val="000000" w:themeColor="text1"/>
                <w:sz w:val="14"/>
                <w:szCs w:val="14"/>
                <w:rPrChange w:id="5484" w:author="Andressa Ferreira" w:date="2021-12-02T10:57:00Z">
                  <w:rPr>
                    <w:ins w:id="5485" w:author="Matheus Gomes Faria" w:date="2021-11-09T10:45:00Z"/>
                    <w:rFonts w:ascii="Ebrima" w:hAnsi="Ebrima" w:cs="Calibri"/>
                    <w:color w:val="FFFFFF"/>
                    <w:sz w:val="14"/>
                    <w:szCs w:val="14"/>
                  </w:rPr>
                </w:rPrChange>
              </w:rPr>
            </w:pPr>
            <w:ins w:id="5486" w:author="Matheus Gomes Faria" w:date="2021-11-09T10:45:00Z">
              <w:r w:rsidRPr="003B7126">
                <w:rPr>
                  <w:rFonts w:ascii="Ebrima" w:hAnsi="Ebrima" w:cs="Calibri"/>
                  <w:color w:val="000000" w:themeColor="text1"/>
                  <w:sz w:val="14"/>
                  <w:szCs w:val="14"/>
                  <w:rPrChange w:id="5487" w:author="Andressa Ferreira" w:date="2021-12-02T10:57:00Z">
                    <w:rPr>
                      <w:rFonts w:ascii="Ebrima" w:hAnsi="Ebrima" w:cs="Calibri"/>
                      <w:color w:val="FFFFFF"/>
                      <w:sz w:val="14"/>
                      <w:szCs w:val="14"/>
                    </w:rPr>
                  </w:rPrChange>
                </w:rPr>
                <w:t> </w:t>
              </w:r>
            </w:ins>
          </w:p>
        </w:tc>
        <w:tc>
          <w:tcPr>
            <w:tcW w:w="414" w:type="pct"/>
            <w:tcBorders>
              <w:top w:val="nil"/>
              <w:left w:val="nil"/>
              <w:bottom w:val="single" w:sz="4" w:space="0" w:color="auto"/>
              <w:right w:val="single" w:sz="4" w:space="0" w:color="auto"/>
            </w:tcBorders>
            <w:shd w:val="clear" w:color="000000" w:fill="808080"/>
            <w:vAlign w:val="center"/>
            <w:hideMark/>
          </w:tcPr>
          <w:p w14:paraId="52CD8CA0" w14:textId="77777777" w:rsidR="0066173C" w:rsidRPr="003B7126" w:rsidRDefault="0066173C" w:rsidP="00EC1B99">
            <w:pPr>
              <w:spacing w:line="320" w:lineRule="exact"/>
              <w:jc w:val="center"/>
              <w:rPr>
                <w:ins w:id="5488" w:author="Matheus Gomes Faria" w:date="2021-11-09T10:45:00Z"/>
                <w:rFonts w:ascii="Ebrima" w:hAnsi="Ebrima" w:cs="Calibri"/>
                <w:color w:val="000000" w:themeColor="text1"/>
                <w:sz w:val="14"/>
                <w:szCs w:val="14"/>
                <w:rPrChange w:id="5489" w:author="Andressa Ferreira" w:date="2021-12-02T10:57:00Z">
                  <w:rPr>
                    <w:ins w:id="5490" w:author="Matheus Gomes Faria" w:date="2021-11-09T10:45:00Z"/>
                    <w:rFonts w:ascii="Ebrima" w:hAnsi="Ebrima" w:cs="Calibri"/>
                    <w:color w:val="FFFFFF"/>
                    <w:sz w:val="14"/>
                    <w:szCs w:val="14"/>
                  </w:rPr>
                </w:rPrChange>
              </w:rPr>
            </w:pPr>
            <w:ins w:id="5491" w:author="Matheus Gomes Faria" w:date="2021-11-09T10:45:00Z">
              <w:r w:rsidRPr="003B7126">
                <w:rPr>
                  <w:rFonts w:ascii="Ebrima" w:hAnsi="Ebrima" w:cs="Calibri"/>
                  <w:color w:val="000000" w:themeColor="text1"/>
                  <w:sz w:val="14"/>
                  <w:szCs w:val="14"/>
                  <w:rPrChange w:id="5492" w:author="Andressa Ferreira" w:date="2021-12-02T10:57:00Z">
                    <w:rPr>
                      <w:rFonts w:ascii="Ebrima" w:hAnsi="Ebrima" w:cs="Calibri"/>
                      <w:color w:val="FFFFFF"/>
                      <w:sz w:val="14"/>
                      <w:szCs w:val="14"/>
                    </w:rPr>
                  </w:rPrChange>
                </w:rPr>
                <w:t> </w:t>
              </w:r>
            </w:ins>
          </w:p>
        </w:tc>
        <w:tc>
          <w:tcPr>
            <w:tcW w:w="397" w:type="pct"/>
            <w:tcBorders>
              <w:top w:val="nil"/>
              <w:left w:val="nil"/>
              <w:bottom w:val="single" w:sz="4" w:space="0" w:color="auto"/>
              <w:right w:val="single" w:sz="4" w:space="0" w:color="auto"/>
            </w:tcBorders>
            <w:shd w:val="clear" w:color="000000" w:fill="808080"/>
            <w:vAlign w:val="center"/>
            <w:hideMark/>
          </w:tcPr>
          <w:p w14:paraId="3298B4B0" w14:textId="77777777" w:rsidR="0066173C" w:rsidRPr="003B7126" w:rsidRDefault="0066173C" w:rsidP="00EC1B99">
            <w:pPr>
              <w:spacing w:line="320" w:lineRule="exact"/>
              <w:jc w:val="center"/>
              <w:rPr>
                <w:ins w:id="5493" w:author="Matheus Gomes Faria" w:date="2021-11-09T10:45:00Z"/>
                <w:rFonts w:ascii="Ebrima" w:hAnsi="Ebrima" w:cs="Calibri"/>
                <w:color w:val="000000" w:themeColor="text1"/>
                <w:sz w:val="14"/>
                <w:szCs w:val="14"/>
                <w:rPrChange w:id="5494" w:author="Andressa Ferreira" w:date="2021-12-02T10:57:00Z">
                  <w:rPr>
                    <w:ins w:id="5495" w:author="Matheus Gomes Faria" w:date="2021-11-09T10:45:00Z"/>
                    <w:rFonts w:ascii="Ebrima" w:hAnsi="Ebrima" w:cs="Calibri"/>
                    <w:color w:val="FFFFFF"/>
                    <w:sz w:val="14"/>
                    <w:szCs w:val="14"/>
                  </w:rPr>
                </w:rPrChange>
              </w:rPr>
            </w:pPr>
            <w:ins w:id="5496" w:author="Matheus Gomes Faria" w:date="2021-11-09T10:45:00Z">
              <w:r w:rsidRPr="003B7126">
                <w:rPr>
                  <w:rFonts w:ascii="Ebrima" w:hAnsi="Ebrima" w:cs="Calibri"/>
                  <w:color w:val="000000" w:themeColor="text1"/>
                  <w:sz w:val="14"/>
                  <w:szCs w:val="14"/>
                  <w:rPrChange w:id="5497" w:author="Andressa Ferreira" w:date="2021-12-02T10:57:00Z">
                    <w:rPr>
                      <w:rFonts w:ascii="Ebrima" w:hAnsi="Ebrima" w:cs="Calibri"/>
                      <w:color w:val="FFFFFF"/>
                      <w:sz w:val="14"/>
                      <w:szCs w:val="14"/>
                    </w:rPr>
                  </w:rPrChange>
                </w:rPr>
                <w:t>[</w:t>
              </w:r>
              <w:r w:rsidRPr="003B7126">
                <w:rPr>
                  <w:color w:val="000000" w:themeColor="text1"/>
                  <w:sz w:val="14"/>
                  <w:szCs w:val="14"/>
                  <w:rPrChange w:id="5498" w:author="Andressa Ferreira" w:date="2021-12-02T10:57:00Z">
                    <w:rPr>
                      <w:color w:val="FFFFFF"/>
                      <w:sz w:val="14"/>
                      <w:szCs w:val="14"/>
                    </w:rPr>
                  </w:rPrChange>
                </w:rPr>
                <w:t>●</w:t>
              </w:r>
              <w:r w:rsidRPr="003B7126">
                <w:rPr>
                  <w:rFonts w:ascii="Ebrima" w:hAnsi="Ebrima" w:cs="Calibri"/>
                  <w:color w:val="000000" w:themeColor="text1"/>
                  <w:sz w:val="14"/>
                  <w:szCs w:val="14"/>
                  <w:rPrChange w:id="5499" w:author="Andressa Ferreira" w:date="2021-12-02T10:57:00Z">
                    <w:rPr>
                      <w:rFonts w:ascii="Ebrima" w:hAnsi="Ebrima" w:cs="Calibri"/>
                      <w:color w:val="FFFFFF"/>
                      <w:sz w:val="14"/>
                      <w:szCs w:val="14"/>
                    </w:rPr>
                  </w:rPrChange>
                </w:rPr>
                <w:t>]</w:t>
              </w:r>
            </w:ins>
          </w:p>
        </w:tc>
        <w:tc>
          <w:tcPr>
            <w:tcW w:w="850" w:type="pct"/>
            <w:tcBorders>
              <w:top w:val="nil"/>
              <w:left w:val="nil"/>
              <w:bottom w:val="single" w:sz="4" w:space="0" w:color="auto"/>
              <w:right w:val="single" w:sz="4" w:space="0" w:color="auto"/>
            </w:tcBorders>
            <w:shd w:val="clear" w:color="000000" w:fill="808080"/>
            <w:vAlign w:val="center"/>
            <w:hideMark/>
          </w:tcPr>
          <w:p w14:paraId="27588042" w14:textId="77777777" w:rsidR="0066173C" w:rsidRPr="003B7126" w:rsidRDefault="0066173C" w:rsidP="00EC1B99">
            <w:pPr>
              <w:spacing w:line="320" w:lineRule="exact"/>
              <w:jc w:val="center"/>
              <w:rPr>
                <w:ins w:id="5500" w:author="Matheus Gomes Faria" w:date="2021-11-09T10:45:00Z"/>
                <w:rFonts w:ascii="Ebrima" w:hAnsi="Ebrima" w:cs="Calibri"/>
                <w:color w:val="000000" w:themeColor="text1"/>
                <w:sz w:val="14"/>
                <w:szCs w:val="14"/>
                <w:rPrChange w:id="5501" w:author="Andressa Ferreira" w:date="2021-12-02T10:57:00Z">
                  <w:rPr>
                    <w:ins w:id="5502" w:author="Matheus Gomes Faria" w:date="2021-11-09T10:45:00Z"/>
                    <w:rFonts w:ascii="Ebrima" w:hAnsi="Ebrima" w:cs="Calibri"/>
                    <w:color w:val="FFFFFF"/>
                    <w:sz w:val="14"/>
                    <w:szCs w:val="14"/>
                  </w:rPr>
                </w:rPrChange>
              </w:rPr>
            </w:pPr>
            <w:ins w:id="5503" w:author="Matheus Gomes Faria" w:date="2021-11-09T10:45:00Z">
              <w:r w:rsidRPr="003B7126">
                <w:rPr>
                  <w:rFonts w:ascii="Ebrima" w:hAnsi="Ebrima" w:cs="Calibri"/>
                  <w:color w:val="000000" w:themeColor="text1"/>
                  <w:sz w:val="14"/>
                  <w:szCs w:val="14"/>
                  <w:rPrChange w:id="5504" w:author="Andressa Ferreira" w:date="2021-12-02T10:57:00Z">
                    <w:rPr>
                      <w:rFonts w:ascii="Ebrima" w:hAnsi="Ebrima" w:cs="Calibri"/>
                      <w:color w:val="FFFFFF"/>
                      <w:sz w:val="14"/>
                      <w:szCs w:val="14"/>
                    </w:rPr>
                  </w:rPrChange>
                </w:rPr>
                <w:t>[</w:t>
              </w:r>
              <w:r w:rsidRPr="003B7126">
                <w:rPr>
                  <w:color w:val="000000" w:themeColor="text1"/>
                  <w:sz w:val="14"/>
                  <w:szCs w:val="14"/>
                  <w:rPrChange w:id="5505" w:author="Andressa Ferreira" w:date="2021-12-02T10:57:00Z">
                    <w:rPr>
                      <w:color w:val="FFFFFF"/>
                      <w:sz w:val="14"/>
                      <w:szCs w:val="14"/>
                    </w:rPr>
                  </w:rPrChange>
                </w:rPr>
                <w:t>●</w:t>
              </w:r>
              <w:r w:rsidRPr="003B7126">
                <w:rPr>
                  <w:rFonts w:ascii="Ebrima" w:hAnsi="Ebrima" w:cs="Calibri"/>
                  <w:color w:val="000000" w:themeColor="text1"/>
                  <w:sz w:val="14"/>
                  <w:szCs w:val="14"/>
                  <w:rPrChange w:id="5506" w:author="Andressa Ferreira" w:date="2021-12-02T10:57:00Z">
                    <w:rPr>
                      <w:rFonts w:ascii="Ebrima" w:hAnsi="Ebrima" w:cs="Calibri"/>
                      <w:color w:val="FFFFFF"/>
                      <w:sz w:val="14"/>
                      <w:szCs w:val="14"/>
                    </w:rPr>
                  </w:rPrChange>
                </w:rPr>
                <w:t>]</w:t>
              </w:r>
            </w:ins>
          </w:p>
        </w:tc>
        <w:tc>
          <w:tcPr>
            <w:tcW w:w="347" w:type="pct"/>
            <w:tcBorders>
              <w:top w:val="nil"/>
              <w:left w:val="nil"/>
              <w:bottom w:val="single" w:sz="4" w:space="0" w:color="auto"/>
              <w:right w:val="single" w:sz="4" w:space="0" w:color="auto"/>
            </w:tcBorders>
            <w:shd w:val="clear" w:color="000000" w:fill="808080"/>
            <w:vAlign w:val="center"/>
            <w:hideMark/>
          </w:tcPr>
          <w:p w14:paraId="093D1FEC" w14:textId="77777777" w:rsidR="0066173C" w:rsidRPr="003B7126" w:rsidRDefault="0066173C" w:rsidP="00EC1B99">
            <w:pPr>
              <w:spacing w:line="320" w:lineRule="exact"/>
              <w:jc w:val="center"/>
              <w:rPr>
                <w:ins w:id="5507" w:author="Matheus Gomes Faria" w:date="2021-11-09T10:45:00Z"/>
                <w:rFonts w:ascii="Ebrima" w:hAnsi="Ebrima" w:cs="Calibri"/>
                <w:color w:val="000000" w:themeColor="text1"/>
                <w:sz w:val="14"/>
                <w:szCs w:val="14"/>
                <w:rPrChange w:id="5508" w:author="Andressa Ferreira" w:date="2021-12-02T10:57:00Z">
                  <w:rPr>
                    <w:ins w:id="5509" w:author="Matheus Gomes Faria" w:date="2021-11-09T10:45:00Z"/>
                    <w:rFonts w:ascii="Ebrima" w:hAnsi="Ebrima" w:cs="Calibri"/>
                    <w:color w:val="FFFFFF"/>
                    <w:sz w:val="14"/>
                    <w:szCs w:val="14"/>
                  </w:rPr>
                </w:rPrChange>
              </w:rPr>
            </w:pPr>
            <w:ins w:id="5510" w:author="Matheus Gomes Faria" w:date="2021-11-09T10:45:00Z">
              <w:r w:rsidRPr="003B7126">
                <w:rPr>
                  <w:rFonts w:ascii="Ebrima" w:hAnsi="Ebrima" w:cs="Calibri"/>
                  <w:color w:val="000000" w:themeColor="text1"/>
                  <w:sz w:val="14"/>
                  <w:szCs w:val="14"/>
                  <w:rPrChange w:id="5511" w:author="Andressa Ferreira" w:date="2021-12-02T10:57:00Z">
                    <w:rPr>
                      <w:rFonts w:ascii="Ebrima" w:hAnsi="Ebrima" w:cs="Calibri"/>
                      <w:color w:val="FFFFFF"/>
                      <w:sz w:val="14"/>
                      <w:szCs w:val="14"/>
                    </w:rPr>
                  </w:rPrChange>
                </w:rPr>
                <w:t>[</w:t>
              </w:r>
              <w:r w:rsidRPr="003B7126">
                <w:rPr>
                  <w:color w:val="000000" w:themeColor="text1"/>
                  <w:sz w:val="14"/>
                  <w:szCs w:val="14"/>
                  <w:rPrChange w:id="5512" w:author="Andressa Ferreira" w:date="2021-12-02T10:57:00Z">
                    <w:rPr>
                      <w:color w:val="FFFFFF"/>
                      <w:sz w:val="14"/>
                      <w:szCs w:val="14"/>
                    </w:rPr>
                  </w:rPrChange>
                </w:rPr>
                <w:t>●</w:t>
              </w:r>
              <w:r w:rsidRPr="003B7126">
                <w:rPr>
                  <w:rFonts w:ascii="Ebrima" w:hAnsi="Ebrima" w:cs="Calibri"/>
                  <w:color w:val="000000" w:themeColor="text1"/>
                  <w:sz w:val="14"/>
                  <w:szCs w:val="14"/>
                  <w:rPrChange w:id="5513" w:author="Andressa Ferreira" w:date="2021-12-02T10:57:00Z">
                    <w:rPr>
                      <w:rFonts w:ascii="Ebrima" w:hAnsi="Ebrima" w:cs="Calibri"/>
                      <w:color w:val="FFFFFF"/>
                      <w:sz w:val="14"/>
                      <w:szCs w:val="14"/>
                    </w:rPr>
                  </w:rPrChange>
                </w:rPr>
                <w:t>]</w:t>
              </w:r>
            </w:ins>
          </w:p>
        </w:tc>
        <w:tc>
          <w:tcPr>
            <w:tcW w:w="515" w:type="pct"/>
            <w:tcBorders>
              <w:top w:val="nil"/>
              <w:left w:val="nil"/>
              <w:bottom w:val="single" w:sz="4" w:space="0" w:color="auto"/>
              <w:right w:val="single" w:sz="4" w:space="0" w:color="auto"/>
            </w:tcBorders>
            <w:shd w:val="clear" w:color="000000" w:fill="808080"/>
            <w:vAlign w:val="center"/>
            <w:hideMark/>
          </w:tcPr>
          <w:p w14:paraId="08FE6034" w14:textId="77777777" w:rsidR="0066173C" w:rsidRPr="003B7126" w:rsidRDefault="0066173C" w:rsidP="00EC1B99">
            <w:pPr>
              <w:spacing w:line="320" w:lineRule="exact"/>
              <w:jc w:val="center"/>
              <w:rPr>
                <w:ins w:id="5514" w:author="Matheus Gomes Faria" w:date="2021-11-09T10:45:00Z"/>
                <w:rFonts w:ascii="Ebrima" w:hAnsi="Ebrima" w:cs="Calibri"/>
                <w:color w:val="000000" w:themeColor="text1"/>
                <w:sz w:val="14"/>
                <w:szCs w:val="14"/>
                <w:rPrChange w:id="5515" w:author="Andressa Ferreira" w:date="2021-12-02T10:57:00Z">
                  <w:rPr>
                    <w:ins w:id="5516" w:author="Matheus Gomes Faria" w:date="2021-11-09T10:45:00Z"/>
                    <w:rFonts w:ascii="Ebrima" w:hAnsi="Ebrima" w:cs="Calibri"/>
                    <w:color w:val="FFFFFF"/>
                    <w:sz w:val="14"/>
                    <w:szCs w:val="14"/>
                  </w:rPr>
                </w:rPrChange>
              </w:rPr>
            </w:pPr>
            <w:ins w:id="5517" w:author="Matheus Gomes Faria" w:date="2021-11-09T10:45:00Z">
              <w:r w:rsidRPr="003B7126">
                <w:rPr>
                  <w:rFonts w:ascii="Ebrima" w:hAnsi="Ebrima" w:cs="Calibri"/>
                  <w:color w:val="000000" w:themeColor="text1"/>
                  <w:sz w:val="14"/>
                  <w:szCs w:val="14"/>
                  <w:rPrChange w:id="5518" w:author="Andressa Ferreira" w:date="2021-12-02T10:57:00Z">
                    <w:rPr>
                      <w:rFonts w:ascii="Ebrima" w:hAnsi="Ebrima" w:cs="Calibri"/>
                      <w:color w:val="FFFFFF"/>
                      <w:sz w:val="14"/>
                      <w:szCs w:val="14"/>
                    </w:rPr>
                  </w:rPrChange>
                </w:rPr>
                <w:t>[</w:t>
              </w:r>
              <w:r w:rsidRPr="003B7126">
                <w:rPr>
                  <w:color w:val="000000" w:themeColor="text1"/>
                  <w:sz w:val="14"/>
                  <w:szCs w:val="14"/>
                  <w:rPrChange w:id="5519" w:author="Andressa Ferreira" w:date="2021-12-02T10:57:00Z">
                    <w:rPr>
                      <w:color w:val="FFFFFF"/>
                      <w:sz w:val="14"/>
                      <w:szCs w:val="14"/>
                    </w:rPr>
                  </w:rPrChange>
                </w:rPr>
                <w:t>●</w:t>
              </w:r>
              <w:r w:rsidRPr="003B7126">
                <w:rPr>
                  <w:rFonts w:ascii="Ebrima" w:hAnsi="Ebrima" w:cs="Calibri"/>
                  <w:color w:val="000000" w:themeColor="text1"/>
                  <w:sz w:val="14"/>
                  <w:szCs w:val="14"/>
                  <w:rPrChange w:id="5520" w:author="Andressa Ferreira" w:date="2021-12-02T10:57:00Z">
                    <w:rPr>
                      <w:rFonts w:ascii="Ebrima" w:hAnsi="Ebrima" w:cs="Calibri"/>
                      <w:color w:val="FFFFFF"/>
                      <w:sz w:val="14"/>
                      <w:szCs w:val="14"/>
                    </w:rPr>
                  </w:rPrChange>
                </w:rPr>
                <w:t>]</w:t>
              </w:r>
            </w:ins>
          </w:p>
        </w:tc>
      </w:tr>
      <w:tr w:rsidR="003B7126" w:rsidRPr="003B7126" w14:paraId="6E10DB99" w14:textId="77777777" w:rsidTr="00D03DDF">
        <w:trPr>
          <w:trHeight w:val="300"/>
          <w:ins w:id="5521" w:author="Matheus Gomes Faria" w:date="2021-11-09T10:45:00Z"/>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77FCB7C6" w14:textId="77777777" w:rsidR="0066173C" w:rsidRPr="003B7126" w:rsidRDefault="0066173C" w:rsidP="00EC1B99">
            <w:pPr>
              <w:spacing w:line="320" w:lineRule="exact"/>
              <w:jc w:val="center"/>
              <w:rPr>
                <w:ins w:id="5522" w:author="Matheus Gomes Faria" w:date="2021-11-09T10:45:00Z"/>
                <w:rFonts w:ascii="Ebrima" w:hAnsi="Ebrima" w:cs="Calibri"/>
                <w:color w:val="000000" w:themeColor="text1"/>
                <w:sz w:val="14"/>
                <w:szCs w:val="14"/>
                <w:rPrChange w:id="5523" w:author="Andressa Ferreira" w:date="2021-12-02T10:57:00Z">
                  <w:rPr>
                    <w:ins w:id="5524" w:author="Matheus Gomes Faria" w:date="2021-11-09T10:45:00Z"/>
                    <w:rFonts w:ascii="Ebrima" w:hAnsi="Ebrima" w:cs="Calibri"/>
                    <w:color w:val="000000"/>
                    <w:sz w:val="14"/>
                    <w:szCs w:val="14"/>
                  </w:rPr>
                </w:rPrChange>
              </w:rPr>
            </w:pPr>
            <w:ins w:id="5525" w:author="Matheus Gomes Faria" w:date="2021-11-09T10:45:00Z">
              <w:r w:rsidRPr="003B7126">
                <w:rPr>
                  <w:rFonts w:ascii="Ebrima" w:hAnsi="Ebrima" w:cs="Calibri"/>
                  <w:color w:val="000000" w:themeColor="text1"/>
                  <w:sz w:val="14"/>
                  <w:szCs w:val="14"/>
                  <w:rPrChange w:id="5526" w:author="Andressa Ferreira" w:date="2021-12-02T10:57:00Z">
                    <w:rPr>
                      <w:rFonts w:ascii="Ebrima" w:hAnsi="Ebrima" w:cs="Calibri"/>
                      <w:color w:val="000000"/>
                      <w:sz w:val="14"/>
                      <w:szCs w:val="14"/>
                    </w:rPr>
                  </w:rPrChange>
                </w:rPr>
                <w:t>2º Semestre</w:t>
              </w:r>
            </w:ins>
          </w:p>
        </w:tc>
        <w:tc>
          <w:tcPr>
            <w:tcW w:w="531" w:type="pct"/>
            <w:tcBorders>
              <w:top w:val="nil"/>
              <w:left w:val="nil"/>
              <w:bottom w:val="single" w:sz="4" w:space="0" w:color="auto"/>
              <w:right w:val="single" w:sz="4" w:space="0" w:color="auto"/>
            </w:tcBorders>
            <w:shd w:val="clear" w:color="auto" w:fill="auto"/>
            <w:vAlign w:val="center"/>
            <w:hideMark/>
          </w:tcPr>
          <w:p w14:paraId="35233119" w14:textId="77777777" w:rsidR="0066173C" w:rsidRPr="003B7126" w:rsidRDefault="0066173C" w:rsidP="00EC1B99">
            <w:pPr>
              <w:spacing w:line="320" w:lineRule="exact"/>
              <w:jc w:val="center"/>
              <w:rPr>
                <w:ins w:id="5527" w:author="Matheus Gomes Faria" w:date="2021-11-09T10:45:00Z"/>
                <w:rFonts w:ascii="Ebrima" w:hAnsi="Ebrima" w:cs="Calibri"/>
                <w:color w:val="000000" w:themeColor="text1"/>
                <w:sz w:val="14"/>
                <w:szCs w:val="14"/>
                <w:rPrChange w:id="5528" w:author="Andressa Ferreira" w:date="2021-12-02T10:57:00Z">
                  <w:rPr>
                    <w:ins w:id="5529" w:author="Matheus Gomes Faria" w:date="2021-11-09T10:45:00Z"/>
                    <w:rFonts w:ascii="Ebrima" w:hAnsi="Ebrima" w:cs="Calibri"/>
                    <w:color w:val="000000"/>
                    <w:sz w:val="14"/>
                    <w:szCs w:val="14"/>
                  </w:rPr>
                </w:rPrChange>
              </w:rPr>
            </w:pPr>
            <w:ins w:id="5530" w:author="Matheus Gomes Faria" w:date="2021-11-09T10:45:00Z">
              <w:r w:rsidRPr="003B7126">
                <w:rPr>
                  <w:rFonts w:ascii="Ebrima" w:hAnsi="Ebrima" w:cs="Calibri"/>
                  <w:color w:val="000000" w:themeColor="text1"/>
                  <w:sz w:val="14"/>
                  <w:szCs w:val="14"/>
                  <w:rPrChange w:id="5531" w:author="Andressa Ferreira" w:date="2021-12-02T10:57:00Z">
                    <w:rPr>
                      <w:rFonts w:ascii="Ebrima" w:hAnsi="Ebrima" w:cs="Calibri"/>
                      <w:color w:val="000000"/>
                      <w:sz w:val="14"/>
                      <w:szCs w:val="14"/>
                    </w:rPr>
                  </w:rPrChange>
                </w:rPr>
                <w:t> </w:t>
              </w:r>
            </w:ins>
          </w:p>
        </w:tc>
        <w:tc>
          <w:tcPr>
            <w:tcW w:w="531" w:type="pct"/>
            <w:tcBorders>
              <w:top w:val="nil"/>
              <w:left w:val="nil"/>
              <w:bottom w:val="single" w:sz="4" w:space="0" w:color="auto"/>
              <w:right w:val="single" w:sz="4" w:space="0" w:color="auto"/>
            </w:tcBorders>
            <w:shd w:val="clear" w:color="auto" w:fill="auto"/>
            <w:vAlign w:val="center"/>
            <w:hideMark/>
          </w:tcPr>
          <w:p w14:paraId="221F63D3" w14:textId="77777777" w:rsidR="0066173C" w:rsidRPr="003B7126" w:rsidRDefault="0066173C" w:rsidP="00EC1B99">
            <w:pPr>
              <w:spacing w:line="320" w:lineRule="exact"/>
              <w:rPr>
                <w:ins w:id="5532" w:author="Matheus Gomes Faria" w:date="2021-11-09T10:45:00Z"/>
                <w:rFonts w:ascii="Ebrima" w:hAnsi="Ebrima" w:cs="Calibri"/>
                <w:color w:val="000000" w:themeColor="text1"/>
                <w:sz w:val="14"/>
                <w:szCs w:val="14"/>
                <w:rPrChange w:id="5533" w:author="Andressa Ferreira" w:date="2021-12-02T10:57:00Z">
                  <w:rPr>
                    <w:ins w:id="5534" w:author="Matheus Gomes Faria" w:date="2021-11-09T10:45:00Z"/>
                    <w:rFonts w:ascii="Ebrima" w:hAnsi="Ebrima" w:cs="Calibri"/>
                    <w:color w:val="000000"/>
                    <w:sz w:val="14"/>
                    <w:szCs w:val="14"/>
                  </w:rPr>
                </w:rPrChange>
              </w:rPr>
            </w:pPr>
            <w:ins w:id="5535" w:author="Matheus Gomes Faria" w:date="2021-11-09T10:45:00Z">
              <w:r w:rsidRPr="003B7126">
                <w:rPr>
                  <w:rFonts w:ascii="Ebrima" w:hAnsi="Ebrima" w:cs="Calibri"/>
                  <w:color w:val="000000" w:themeColor="text1"/>
                  <w:sz w:val="14"/>
                  <w:szCs w:val="14"/>
                  <w:rPrChange w:id="5536" w:author="Andressa Ferreira" w:date="2021-12-02T10:57:00Z">
                    <w:rPr>
                      <w:rFonts w:ascii="Ebrima" w:hAnsi="Ebrima" w:cs="Calibri"/>
                      <w:color w:val="000000"/>
                      <w:sz w:val="14"/>
                      <w:szCs w:val="14"/>
                    </w:rPr>
                  </w:rPrChange>
                </w:rPr>
                <w:t> </w:t>
              </w:r>
            </w:ins>
          </w:p>
        </w:tc>
        <w:tc>
          <w:tcPr>
            <w:tcW w:w="257" w:type="pct"/>
            <w:tcBorders>
              <w:top w:val="nil"/>
              <w:left w:val="nil"/>
              <w:bottom w:val="single" w:sz="4" w:space="0" w:color="auto"/>
              <w:right w:val="single" w:sz="4" w:space="0" w:color="auto"/>
            </w:tcBorders>
            <w:shd w:val="clear" w:color="auto" w:fill="auto"/>
            <w:vAlign w:val="center"/>
            <w:hideMark/>
          </w:tcPr>
          <w:p w14:paraId="29456407" w14:textId="77777777" w:rsidR="0066173C" w:rsidRPr="003B7126" w:rsidRDefault="0066173C" w:rsidP="00EC1B99">
            <w:pPr>
              <w:spacing w:line="320" w:lineRule="exact"/>
              <w:jc w:val="center"/>
              <w:rPr>
                <w:ins w:id="5537" w:author="Matheus Gomes Faria" w:date="2021-11-09T10:45:00Z"/>
                <w:rFonts w:ascii="Ebrima" w:hAnsi="Ebrima" w:cs="Calibri"/>
                <w:color w:val="000000" w:themeColor="text1"/>
                <w:sz w:val="14"/>
                <w:szCs w:val="14"/>
                <w:rPrChange w:id="5538" w:author="Andressa Ferreira" w:date="2021-12-02T10:57:00Z">
                  <w:rPr>
                    <w:ins w:id="5539" w:author="Matheus Gomes Faria" w:date="2021-11-09T10:45:00Z"/>
                    <w:rFonts w:ascii="Ebrima" w:hAnsi="Ebrima" w:cs="Calibri"/>
                    <w:color w:val="000000"/>
                    <w:sz w:val="14"/>
                    <w:szCs w:val="14"/>
                  </w:rPr>
                </w:rPrChange>
              </w:rPr>
            </w:pPr>
            <w:ins w:id="5540" w:author="Matheus Gomes Faria" w:date="2021-11-09T10:45:00Z">
              <w:r w:rsidRPr="003B7126">
                <w:rPr>
                  <w:rFonts w:ascii="Ebrima" w:hAnsi="Ebrima" w:cs="Calibri"/>
                  <w:color w:val="000000" w:themeColor="text1"/>
                  <w:sz w:val="14"/>
                  <w:szCs w:val="14"/>
                  <w:rPrChange w:id="5541" w:author="Andressa Ferreira" w:date="2021-12-02T10:57:00Z">
                    <w:rPr>
                      <w:rFonts w:ascii="Ebrima" w:hAnsi="Ebrima" w:cs="Calibri"/>
                      <w:color w:val="000000"/>
                      <w:sz w:val="14"/>
                      <w:szCs w:val="14"/>
                    </w:rPr>
                  </w:rPrChange>
                </w:rPr>
                <w:t> </w:t>
              </w:r>
            </w:ins>
          </w:p>
        </w:tc>
        <w:tc>
          <w:tcPr>
            <w:tcW w:w="447" w:type="pct"/>
            <w:tcBorders>
              <w:top w:val="nil"/>
              <w:left w:val="nil"/>
              <w:bottom w:val="single" w:sz="4" w:space="0" w:color="auto"/>
              <w:right w:val="single" w:sz="4" w:space="0" w:color="auto"/>
            </w:tcBorders>
            <w:shd w:val="clear" w:color="auto" w:fill="auto"/>
            <w:vAlign w:val="center"/>
            <w:hideMark/>
          </w:tcPr>
          <w:p w14:paraId="661B3A3B" w14:textId="77777777" w:rsidR="0066173C" w:rsidRPr="003B7126" w:rsidRDefault="0066173C" w:rsidP="00EC1B99">
            <w:pPr>
              <w:spacing w:line="320" w:lineRule="exact"/>
              <w:jc w:val="center"/>
              <w:rPr>
                <w:ins w:id="5542" w:author="Matheus Gomes Faria" w:date="2021-11-09T10:45:00Z"/>
                <w:rFonts w:ascii="Ebrima" w:hAnsi="Ebrima" w:cs="Calibri"/>
                <w:color w:val="000000" w:themeColor="text1"/>
                <w:sz w:val="14"/>
                <w:szCs w:val="14"/>
                <w:rPrChange w:id="5543" w:author="Andressa Ferreira" w:date="2021-12-02T10:57:00Z">
                  <w:rPr>
                    <w:ins w:id="5544" w:author="Matheus Gomes Faria" w:date="2021-11-09T10:45:00Z"/>
                    <w:rFonts w:ascii="Ebrima" w:hAnsi="Ebrima" w:cs="Calibri"/>
                    <w:color w:val="000000"/>
                    <w:sz w:val="14"/>
                    <w:szCs w:val="14"/>
                  </w:rPr>
                </w:rPrChange>
              </w:rPr>
            </w:pPr>
            <w:ins w:id="5545" w:author="Matheus Gomes Faria" w:date="2021-11-09T10:45:00Z">
              <w:r w:rsidRPr="003B7126">
                <w:rPr>
                  <w:rFonts w:ascii="Ebrima" w:hAnsi="Ebrima" w:cs="Calibri"/>
                  <w:color w:val="000000" w:themeColor="text1"/>
                  <w:sz w:val="14"/>
                  <w:szCs w:val="14"/>
                  <w:rPrChange w:id="5546" w:author="Andressa Ferreira" w:date="2021-12-02T10:57:00Z">
                    <w:rPr>
                      <w:rFonts w:ascii="Ebrima" w:hAnsi="Ebrima" w:cs="Calibri"/>
                      <w:color w:val="000000"/>
                      <w:sz w:val="14"/>
                      <w:szCs w:val="14"/>
                    </w:rPr>
                  </w:rPrChange>
                </w:rPr>
                <w:t> </w:t>
              </w:r>
            </w:ins>
          </w:p>
        </w:tc>
        <w:tc>
          <w:tcPr>
            <w:tcW w:w="442" w:type="pct"/>
            <w:tcBorders>
              <w:top w:val="nil"/>
              <w:left w:val="nil"/>
              <w:bottom w:val="single" w:sz="4" w:space="0" w:color="auto"/>
              <w:right w:val="single" w:sz="4" w:space="0" w:color="auto"/>
            </w:tcBorders>
            <w:shd w:val="clear" w:color="auto" w:fill="auto"/>
            <w:vAlign w:val="center"/>
            <w:hideMark/>
          </w:tcPr>
          <w:p w14:paraId="3D95D388" w14:textId="77777777" w:rsidR="0066173C" w:rsidRPr="003B7126" w:rsidRDefault="0066173C" w:rsidP="00EC1B99">
            <w:pPr>
              <w:spacing w:line="320" w:lineRule="exact"/>
              <w:jc w:val="center"/>
              <w:rPr>
                <w:ins w:id="5547" w:author="Matheus Gomes Faria" w:date="2021-11-09T10:45:00Z"/>
                <w:rFonts w:ascii="Ebrima" w:hAnsi="Ebrima" w:cs="Calibri"/>
                <w:color w:val="000000" w:themeColor="text1"/>
                <w:sz w:val="14"/>
                <w:szCs w:val="14"/>
                <w:rPrChange w:id="5548" w:author="Andressa Ferreira" w:date="2021-12-02T10:57:00Z">
                  <w:rPr>
                    <w:ins w:id="5549" w:author="Matheus Gomes Faria" w:date="2021-11-09T10:45:00Z"/>
                    <w:rFonts w:ascii="Ebrima" w:hAnsi="Ebrima" w:cs="Calibri"/>
                    <w:color w:val="000000"/>
                    <w:sz w:val="14"/>
                    <w:szCs w:val="14"/>
                  </w:rPr>
                </w:rPrChange>
              </w:rPr>
            </w:pPr>
            <w:ins w:id="5550" w:author="Matheus Gomes Faria" w:date="2021-11-09T10:45:00Z">
              <w:r w:rsidRPr="003B7126">
                <w:rPr>
                  <w:rFonts w:ascii="Ebrima" w:hAnsi="Ebrima" w:cs="Calibri"/>
                  <w:color w:val="000000" w:themeColor="text1"/>
                  <w:sz w:val="14"/>
                  <w:szCs w:val="14"/>
                  <w:rPrChange w:id="5551" w:author="Andressa Ferreira" w:date="2021-12-02T10:57:00Z">
                    <w:rPr>
                      <w:rFonts w:ascii="Ebrima" w:hAnsi="Ebrima" w:cs="Calibri"/>
                      <w:color w:val="000000"/>
                      <w:sz w:val="14"/>
                      <w:szCs w:val="14"/>
                    </w:rPr>
                  </w:rPrChange>
                </w:rPr>
                <w:t> </w:t>
              </w:r>
            </w:ins>
          </w:p>
        </w:tc>
        <w:tc>
          <w:tcPr>
            <w:tcW w:w="414" w:type="pct"/>
            <w:tcBorders>
              <w:top w:val="nil"/>
              <w:left w:val="nil"/>
              <w:bottom w:val="single" w:sz="4" w:space="0" w:color="auto"/>
              <w:right w:val="single" w:sz="4" w:space="0" w:color="auto"/>
            </w:tcBorders>
            <w:shd w:val="clear" w:color="auto" w:fill="auto"/>
            <w:vAlign w:val="center"/>
            <w:hideMark/>
          </w:tcPr>
          <w:p w14:paraId="37E0EA0A" w14:textId="77777777" w:rsidR="0066173C" w:rsidRPr="003B7126" w:rsidRDefault="0066173C" w:rsidP="00EC1B99">
            <w:pPr>
              <w:spacing w:line="320" w:lineRule="exact"/>
              <w:jc w:val="center"/>
              <w:rPr>
                <w:ins w:id="5552" w:author="Matheus Gomes Faria" w:date="2021-11-09T10:45:00Z"/>
                <w:rFonts w:ascii="Ebrima" w:hAnsi="Ebrima" w:cs="Calibri"/>
                <w:color w:val="000000" w:themeColor="text1"/>
                <w:sz w:val="14"/>
                <w:szCs w:val="14"/>
                <w:rPrChange w:id="5553" w:author="Andressa Ferreira" w:date="2021-12-02T10:57:00Z">
                  <w:rPr>
                    <w:ins w:id="5554" w:author="Matheus Gomes Faria" w:date="2021-11-09T10:45:00Z"/>
                    <w:rFonts w:ascii="Ebrima" w:hAnsi="Ebrima" w:cs="Calibri"/>
                    <w:color w:val="000000"/>
                    <w:sz w:val="14"/>
                    <w:szCs w:val="14"/>
                  </w:rPr>
                </w:rPrChange>
              </w:rPr>
            </w:pPr>
            <w:ins w:id="5555" w:author="Matheus Gomes Faria" w:date="2021-11-09T10:45:00Z">
              <w:r w:rsidRPr="003B7126">
                <w:rPr>
                  <w:rFonts w:ascii="Ebrima" w:hAnsi="Ebrima" w:cs="Calibri"/>
                  <w:color w:val="000000" w:themeColor="text1"/>
                  <w:sz w:val="14"/>
                  <w:szCs w:val="14"/>
                  <w:rPrChange w:id="5556" w:author="Andressa Ferreira" w:date="2021-12-02T10:57:00Z">
                    <w:rPr>
                      <w:rFonts w:ascii="Ebrima" w:hAnsi="Ebrima" w:cs="Calibri"/>
                      <w:color w:val="000000"/>
                      <w:sz w:val="14"/>
                      <w:szCs w:val="14"/>
                    </w:rPr>
                  </w:rPrChange>
                </w:rPr>
                <w:t> </w:t>
              </w:r>
            </w:ins>
          </w:p>
        </w:tc>
        <w:tc>
          <w:tcPr>
            <w:tcW w:w="397" w:type="pct"/>
            <w:tcBorders>
              <w:top w:val="nil"/>
              <w:left w:val="nil"/>
              <w:bottom w:val="single" w:sz="4" w:space="0" w:color="auto"/>
              <w:right w:val="single" w:sz="4" w:space="0" w:color="auto"/>
            </w:tcBorders>
            <w:shd w:val="clear" w:color="auto" w:fill="auto"/>
            <w:vAlign w:val="center"/>
            <w:hideMark/>
          </w:tcPr>
          <w:p w14:paraId="4A7F4F1C" w14:textId="77777777" w:rsidR="0066173C" w:rsidRPr="003B7126" w:rsidRDefault="0066173C" w:rsidP="00EC1B99">
            <w:pPr>
              <w:spacing w:line="320" w:lineRule="exact"/>
              <w:jc w:val="center"/>
              <w:rPr>
                <w:ins w:id="5557" w:author="Matheus Gomes Faria" w:date="2021-11-09T10:45:00Z"/>
                <w:rFonts w:ascii="Ebrima" w:hAnsi="Ebrima" w:cs="Calibri"/>
                <w:color w:val="000000" w:themeColor="text1"/>
                <w:sz w:val="14"/>
                <w:szCs w:val="14"/>
                <w:rPrChange w:id="5558" w:author="Andressa Ferreira" w:date="2021-12-02T10:57:00Z">
                  <w:rPr>
                    <w:ins w:id="5559" w:author="Matheus Gomes Faria" w:date="2021-11-09T10:45:00Z"/>
                    <w:rFonts w:ascii="Ebrima" w:hAnsi="Ebrima" w:cs="Calibri"/>
                    <w:color w:val="000000"/>
                    <w:sz w:val="14"/>
                    <w:szCs w:val="14"/>
                  </w:rPr>
                </w:rPrChange>
              </w:rPr>
            </w:pPr>
            <w:ins w:id="5560" w:author="Matheus Gomes Faria" w:date="2021-11-09T10:45:00Z">
              <w:r w:rsidRPr="003B7126">
                <w:rPr>
                  <w:rFonts w:ascii="Ebrima" w:hAnsi="Ebrima" w:cs="Calibri"/>
                  <w:color w:val="000000" w:themeColor="text1"/>
                  <w:sz w:val="14"/>
                  <w:szCs w:val="14"/>
                  <w:rPrChange w:id="5561" w:author="Andressa Ferreira" w:date="2021-12-02T10:57:00Z">
                    <w:rPr>
                      <w:rFonts w:ascii="Ebrima" w:hAnsi="Ebrima" w:cs="Calibri"/>
                      <w:color w:val="000000"/>
                      <w:sz w:val="14"/>
                      <w:szCs w:val="14"/>
                    </w:rPr>
                  </w:rPrChange>
                </w:rPr>
                <w:t>[</w:t>
              </w:r>
              <w:r w:rsidRPr="003B7126">
                <w:rPr>
                  <w:color w:val="000000" w:themeColor="text1"/>
                  <w:sz w:val="14"/>
                  <w:szCs w:val="14"/>
                  <w:rPrChange w:id="5562" w:author="Andressa Ferreira" w:date="2021-12-02T10:57:00Z">
                    <w:rPr>
                      <w:color w:val="000000"/>
                      <w:sz w:val="14"/>
                      <w:szCs w:val="14"/>
                    </w:rPr>
                  </w:rPrChange>
                </w:rPr>
                <w:t>●</w:t>
              </w:r>
              <w:r w:rsidRPr="003B7126">
                <w:rPr>
                  <w:rFonts w:ascii="Ebrima" w:hAnsi="Ebrima" w:cs="Calibri"/>
                  <w:color w:val="000000" w:themeColor="text1"/>
                  <w:sz w:val="14"/>
                  <w:szCs w:val="14"/>
                  <w:rPrChange w:id="5563" w:author="Andressa Ferreira" w:date="2021-12-02T10:57:00Z">
                    <w:rPr>
                      <w:rFonts w:ascii="Ebrima" w:hAnsi="Ebrima" w:cs="Calibri"/>
                      <w:color w:val="000000"/>
                      <w:sz w:val="14"/>
                      <w:szCs w:val="14"/>
                    </w:rPr>
                  </w:rPrChange>
                </w:rPr>
                <w:t>]</w:t>
              </w:r>
            </w:ins>
          </w:p>
        </w:tc>
        <w:tc>
          <w:tcPr>
            <w:tcW w:w="850" w:type="pct"/>
            <w:tcBorders>
              <w:top w:val="nil"/>
              <w:left w:val="nil"/>
              <w:bottom w:val="single" w:sz="4" w:space="0" w:color="auto"/>
              <w:right w:val="single" w:sz="4" w:space="0" w:color="auto"/>
            </w:tcBorders>
            <w:shd w:val="clear" w:color="auto" w:fill="auto"/>
            <w:vAlign w:val="center"/>
            <w:hideMark/>
          </w:tcPr>
          <w:p w14:paraId="110AB7F9" w14:textId="77777777" w:rsidR="0066173C" w:rsidRPr="003B7126" w:rsidRDefault="0066173C" w:rsidP="00EC1B99">
            <w:pPr>
              <w:spacing w:line="320" w:lineRule="exact"/>
              <w:jc w:val="center"/>
              <w:rPr>
                <w:ins w:id="5564" w:author="Matheus Gomes Faria" w:date="2021-11-09T10:45:00Z"/>
                <w:rFonts w:ascii="Ebrima" w:hAnsi="Ebrima" w:cs="Calibri"/>
                <w:color w:val="000000" w:themeColor="text1"/>
                <w:sz w:val="14"/>
                <w:szCs w:val="14"/>
                <w:rPrChange w:id="5565" w:author="Andressa Ferreira" w:date="2021-12-02T10:57:00Z">
                  <w:rPr>
                    <w:ins w:id="5566" w:author="Matheus Gomes Faria" w:date="2021-11-09T10:45:00Z"/>
                    <w:rFonts w:ascii="Ebrima" w:hAnsi="Ebrima" w:cs="Calibri"/>
                    <w:color w:val="000000"/>
                    <w:sz w:val="14"/>
                    <w:szCs w:val="14"/>
                  </w:rPr>
                </w:rPrChange>
              </w:rPr>
            </w:pPr>
            <w:ins w:id="5567" w:author="Matheus Gomes Faria" w:date="2021-11-09T10:45:00Z">
              <w:r w:rsidRPr="003B7126">
                <w:rPr>
                  <w:rFonts w:ascii="Ebrima" w:hAnsi="Ebrima" w:cs="Calibri"/>
                  <w:color w:val="000000" w:themeColor="text1"/>
                  <w:sz w:val="14"/>
                  <w:szCs w:val="14"/>
                  <w:rPrChange w:id="5568" w:author="Andressa Ferreira" w:date="2021-12-02T10:57:00Z">
                    <w:rPr>
                      <w:rFonts w:ascii="Ebrima" w:hAnsi="Ebrima" w:cs="Calibri"/>
                      <w:color w:val="000000"/>
                      <w:sz w:val="14"/>
                      <w:szCs w:val="14"/>
                    </w:rPr>
                  </w:rPrChange>
                </w:rPr>
                <w:t>[</w:t>
              </w:r>
              <w:r w:rsidRPr="003B7126">
                <w:rPr>
                  <w:color w:val="000000" w:themeColor="text1"/>
                  <w:sz w:val="14"/>
                  <w:szCs w:val="14"/>
                  <w:rPrChange w:id="5569" w:author="Andressa Ferreira" w:date="2021-12-02T10:57:00Z">
                    <w:rPr>
                      <w:color w:val="000000"/>
                      <w:sz w:val="14"/>
                      <w:szCs w:val="14"/>
                    </w:rPr>
                  </w:rPrChange>
                </w:rPr>
                <w:t>●</w:t>
              </w:r>
              <w:r w:rsidRPr="003B7126">
                <w:rPr>
                  <w:rFonts w:ascii="Ebrima" w:hAnsi="Ebrima" w:cs="Calibri"/>
                  <w:color w:val="000000" w:themeColor="text1"/>
                  <w:sz w:val="14"/>
                  <w:szCs w:val="14"/>
                  <w:rPrChange w:id="5570" w:author="Andressa Ferreira" w:date="2021-12-02T10:57:00Z">
                    <w:rPr>
                      <w:rFonts w:ascii="Ebrima" w:hAnsi="Ebrima" w:cs="Calibri"/>
                      <w:color w:val="000000"/>
                      <w:sz w:val="14"/>
                      <w:szCs w:val="14"/>
                    </w:rPr>
                  </w:rPrChange>
                </w:rPr>
                <w:t>]</w:t>
              </w:r>
            </w:ins>
          </w:p>
        </w:tc>
        <w:tc>
          <w:tcPr>
            <w:tcW w:w="347" w:type="pct"/>
            <w:tcBorders>
              <w:top w:val="nil"/>
              <w:left w:val="nil"/>
              <w:bottom w:val="single" w:sz="4" w:space="0" w:color="auto"/>
              <w:right w:val="single" w:sz="4" w:space="0" w:color="auto"/>
            </w:tcBorders>
            <w:shd w:val="clear" w:color="auto" w:fill="auto"/>
            <w:vAlign w:val="center"/>
            <w:hideMark/>
          </w:tcPr>
          <w:p w14:paraId="634073EB" w14:textId="77777777" w:rsidR="0066173C" w:rsidRPr="003B7126" w:rsidRDefault="0066173C" w:rsidP="00EC1B99">
            <w:pPr>
              <w:spacing w:line="320" w:lineRule="exact"/>
              <w:jc w:val="center"/>
              <w:rPr>
                <w:ins w:id="5571" w:author="Matheus Gomes Faria" w:date="2021-11-09T10:45:00Z"/>
                <w:rFonts w:ascii="Ebrima" w:hAnsi="Ebrima" w:cs="Calibri"/>
                <w:color w:val="000000" w:themeColor="text1"/>
                <w:sz w:val="14"/>
                <w:szCs w:val="14"/>
                <w:rPrChange w:id="5572" w:author="Andressa Ferreira" w:date="2021-12-02T10:57:00Z">
                  <w:rPr>
                    <w:ins w:id="5573" w:author="Matheus Gomes Faria" w:date="2021-11-09T10:45:00Z"/>
                    <w:rFonts w:ascii="Ebrima" w:hAnsi="Ebrima" w:cs="Calibri"/>
                    <w:color w:val="000000"/>
                    <w:sz w:val="14"/>
                    <w:szCs w:val="14"/>
                  </w:rPr>
                </w:rPrChange>
              </w:rPr>
            </w:pPr>
            <w:ins w:id="5574" w:author="Matheus Gomes Faria" w:date="2021-11-09T10:45:00Z">
              <w:r w:rsidRPr="003B7126">
                <w:rPr>
                  <w:rFonts w:ascii="Ebrima" w:hAnsi="Ebrima" w:cs="Calibri"/>
                  <w:color w:val="000000" w:themeColor="text1"/>
                  <w:sz w:val="14"/>
                  <w:szCs w:val="14"/>
                  <w:rPrChange w:id="5575" w:author="Andressa Ferreira" w:date="2021-12-02T10:57:00Z">
                    <w:rPr>
                      <w:rFonts w:ascii="Ebrima" w:hAnsi="Ebrima" w:cs="Calibri"/>
                      <w:color w:val="000000"/>
                      <w:sz w:val="14"/>
                      <w:szCs w:val="14"/>
                    </w:rPr>
                  </w:rPrChange>
                </w:rPr>
                <w:t>[</w:t>
              </w:r>
              <w:r w:rsidRPr="003B7126">
                <w:rPr>
                  <w:color w:val="000000" w:themeColor="text1"/>
                  <w:sz w:val="14"/>
                  <w:szCs w:val="14"/>
                  <w:rPrChange w:id="5576" w:author="Andressa Ferreira" w:date="2021-12-02T10:57:00Z">
                    <w:rPr>
                      <w:color w:val="000000"/>
                      <w:sz w:val="14"/>
                      <w:szCs w:val="14"/>
                    </w:rPr>
                  </w:rPrChange>
                </w:rPr>
                <w:t>●</w:t>
              </w:r>
              <w:r w:rsidRPr="003B7126">
                <w:rPr>
                  <w:rFonts w:ascii="Ebrima" w:hAnsi="Ebrima" w:cs="Calibri"/>
                  <w:color w:val="000000" w:themeColor="text1"/>
                  <w:sz w:val="14"/>
                  <w:szCs w:val="14"/>
                  <w:rPrChange w:id="5577" w:author="Andressa Ferreira" w:date="2021-12-02T10:57:00Z">
                    <w:rPr>
                      <w:rFonts w:ascii="Ebrima" w:hAnsi="Ebrima" w:cs="Calibri"/>
                      <w:color w:val="000000"/>
                      <w:sz w:val="14"/>
                      <w:szCs w:val="14"/>
                    </w:rPr>
                  </w:rPrChange>
                </w:rPr>
                <w:t>]</w:t>
              </w:r>
            </w:ins>
          </w:p>
        </w:tc>
        <w:tc>
          <w:tcPr>
            <w:tcW w:w="515" w:type="pct"/>
            <w:tcBorders>
              <w:top w:val="nil"/>
              <w:left w:val="nil"/>
              <w:bottom w:val="single" w:sz="4" w:space="0" w:color="auto"/>
              <w:right w:val="single" w:sz="4" w:space="0" w:color="auto"/>
            </w:tcBorders>
            <w:shd w:val="clear" w:color="auto" w:fill="auto"/>
            <w:vAlign w:val="center"/>
            <w:hideMark/>
          </w:tcPr>
          <w:p w14:paraId="3AABDB82" w14:textId="77777777" w:rsidR="0066173C" w:rsidRPr="003B7126" w:rsidRDefault="0066173C" w:rsidP="00EC1B99">
            <w:pPr>
              <w:spacing w:line="320" w:lineRule="exact"/>
              <w:jc w:val="center"/>
              <w:rPr>
                <w:ins w:id="5578" w:author="Matheus Gomes Faria" w:date="2021-11-09T10:45:00Z"/>
                <w:rFonts w:ascii="Ebrima" w:hAnsi="Ebrima" w:cs="Calibri"/>
                <w:color w:val="000000" w:themeColor="text1"/>
                <w:sz w:val="14"/>
                <w:szCs w:val="14"/>
                <w:rPrChange w:id="5579" w:author="Andressa Ferreira" w:date="2021-12-02T10:57:00Z">
                  <w:rPr>
                    <w:ins w:id="5580" w:author="Matheus Gomes Faria" w:date="2021-11-09T10:45:00Z"/>
                    <w:rFonts w:ascii="Ebrima" w:hAnsi="Ebrima" w:cs="Calibri"/>
                    <w:color w:val="000000"/>
                    <w:sz w:val="14"/>
                    <w:szCs w:val="14"/>
                  </w:rPr>
                </w:rPrChange>
              </w:rPr>
            </w:pPr>
            <w:ins w:id="5581" w:author="Matheus Gomes Faria" w:date="2021-11-09T10:45:00Z">
              <w:r w:rsidRPr="003B7126">
                <w:rPr>
                  <w:rFonts w:ascii="Ebrima" w:hAnsi="Ebrima" w:cs="Calibri"/>
                  <w:color w:val="000000" w:themeColor="text1"/>
                  <w:sz w:val="14"/>
                  <w:szCs w:val="14"/>
                  <w:rPrChange w:id="5582" w:author="Andressa Ferreira" w:date="2021-12-02T10:57:00Z">
                    <w:rPr>
                      <w:rFonts w:ascii="Ebrima" w:hAnsi="Ebrima" w:cs="Calibri"/>
                      <w:color w:val="000000"/>
                      <w:sz w:val="14"/>
                      <w:szCs w:val="14"/>
                    </w:rPr>
                  </w:rPrChange>
                </w:rPr>
                <w:t>[</w:t>
              </w:r>
              <w:r w:rsidRPr="003B7126">
                <w:rPr>
                  <w:color w:val="000000" w:themeColor="text1"/>
                  <w:sz w:val="14"/>
                  <w:szCs w:val="14"/>
                  <w:rPrChange w:id="5583" w:author="Andressa Ferreira" w:date="2021-12-02T10:57:00Z">
                    <w:rPr>
                      <w:color w:val="000000"/>
                      <w:sz w:val="14"/>
                      <w:szCs w:val="14"/>
                    </w:rPr>
                  </w:rPrChange>
                </w:rPr>
                <w:t>●</w:t>
              </w:r>
              <w:r w:rsidRPr="003B7126">
                <w:rPr>
                  <w:rFonts w:ascii="Ebrima" w:hAnsi="Ebrima" w:cs="Calibri"/>
                  <w:color w:val="000000" w:themeColor="text1"/>
                  <w:sz w:val="14"/>
                  <w:szCs w:val="14"/>
                  <w:rPrChange w:id="5584" w:author="Andressa Ferreira" w:date="2021-12-02T10:57:00Z">
                    <w:rPr>
                      <w:rFonts w:ascii="Ebrima" w:hAnsi="Ebrima" w:cs="Calibri"/>
                      <w:color w:val="000000"/>
                      <w:sz w:val="14"/>
                      <w:szCs w:val="14"/>
                    </w:rPr>
                  </w:rPrChange>
                </w:rPr>
                <w:t>]</w:t>
              </w:r>
            </w:ins>
          </w:p>
        </w:tc>
      </w:tr>
      <w:tr w:rsidR="003B7126" w:rsidRPr="003B7126" w14:paraId="4CD35762" w14:textId="77777777" w:rsidTr="00D03DDF">
        <w:trPr>
          <w:trHeight w:val="300"/>
          <w:ins w:id="5585" w:author="Matheus Gomes Faria" w:date="2021-11-09T10:45:00Z"/>
        </w:trPr>
        <w:tc>
          <w:tcPr>
            <w:tcW w:w="268" w:type="pct"/>
            <w:tcBorders>
              <w:top w:val="nil"/>
              <w:left w:val="single" w:sz="4" w:space="0" w:color="auto"/>
              <w:bottom w:val="single" w:sz="4" w:space="0" w:color="auto"/>
              <w:right w:val="single" w:sz="4" w:space="0" w:color="auto"/>
            </w:tcBorders>
            <w:shd w:val="clear" w:color="000000" w:fill="808080"/>
            <w:vAlign w:val="center"/>
            <w:hideMark/>
          </w:tcPr>
          <w:p w14:paraId="17C56077" w14:textId="77777777" w:rsidR="0066173C" w:rsidRPr="003B7126" w:rsidRDefault="0066173C" w:rsidP="00EC1B99">
            <w:pPr>
              <w:spacing w:line="320" w:lineRule="exact"/>
              <w:jc w:val="center"/>
              <w:rPr>
                <w:ins w:id="5586" w:author="Matheus Gomes Faria" w:date="2021-11-09T10:45:00Z"/>
                <w:rFonts w:ascii="Ebrima" w:hAnsi="Ebrima" w:cs="Calibri"/>
                <w:color w:val="000000" w:themeColor="text1"/>
                <w:sz w:val="14"/>
                <w:szCs w:val="14"/>
                <w:rPrChange w:id="5587" w:author="Andressa Ferreira" w:date="2021-12-02T10:57:00Z">
                  <w:rPr>
                    <w:ins w:id="5588" w:author="Matheus Gomes Faria" w:date="2021-11-09T10:45:00Z"/>
                    <w:rFonts w:ascii="Ebrima" w:hAnsi="Ebrima" w:cs="Calibri"/>
                    <w:color w:val="FFFFFF"/>
                    <w:sz w:val="14"/>
                    <w:szCs w:val="14"/>
                  </w:rPr>
                </w:rPrChange>
              </w:rPr>
            </w:pPr>
            <w:ins w:id="5589" w:author="Matheus Gomes Faria" w:date="2021-11-09T10:45:00Z">
              <w:r w:rsidRPr="003B7126">
                <w:rPr>
                  <w:rFonts w:ascii="Ebrima" w:hAnsi="Ebrima" w:cs="Calibri"/>
                  <w:color w:val="000000" w:themeColor="text1"/>
                  <w:sz w:val="14"/>
                  <w:szCs w:val="14"/>
                  <w:rPrChange w:id="5590" w:author="Andressa Ferreira" w:date="2021-12-02T10:57:00Z">
                    <w:rPr>
                      <w:rFonts w:ascii="Ebrima" w:hAnsi="Ebrima" w:cs="Calibri"/>
                      <w:color w:val="FFFFFF"/>
                      <w:sz w:val="14"/>
                      <w:szCs w:val="14"/>
                    </w:rPr>
                  </w:rPrChange>
                </w:rPr>
                <w:t>3º Semestre</w:t>
              </w:r>
            </w:ins>
          </w:p>
        </w:tc>
        <w:tc>
          <w:tcPr>
            <w:tcW w:w="531" w:type="pct"/>
            <w:tcBorders>
              <w:top w:val="nil"/>
              <w:left w:val="nil"/>
              <w:bottom w:val="single" w:sz="4" w:space="0" w:color="auto"/>
              <w:right w:val="single" w:sz="4" w:space="0" w:color="auto"/>
            </w:tcBorders>
            <w:shd w:val="clear" w:color="000000" w:fill="808080"/>
            <w:vAlign w:val="center"/>
            <w:hideMark/>
          </w:tcPr>
          <w:p w14:paraId="0A126DA8" w14:textId="77777777" w:rsidR="0066173C" w:rsidRPr="003B7126" w:rsidRDefault="0066173C" w:rsidP="00EC1B99">
            <w:pPr>
              <w:spacing w:line="320" w:lineRule="exact"/>
              <w:jc w:val="center"/>
              <w:rPr>
                <w:ins w:id="5591" w:author="Matheus Gomes Faria" w:date="2021-11-09T10:45:00Z"/>
                <w:rFonts w:ascii="Ebrima" w:hAnsi="Ebrima" w:cs="Calibri"/>
                <w:color w:val="000000" w:themeColor="text1"/>
                <w:sz w:val="14"/>
                <w:szCs w:val="14"/>
                <w:rPrChange w:id="5592" w:author="Andressa Ferreira" w:date="2021-12-02T10:57:00Z">
                  <w:rPr>
                    <w:ins w:id="5593" w:author="Matheus Gomes Faria" w:date="2021-11-09T10:45:00Z"/>
                    <w:rFonts w:ascii="Ebrima" w:hAnsi="Ebrima" w:cs="Calibri"/>
                    <w:color w:val="FFFFFF"/>
                    <w:sz w:val="14"/>
                    <w:szCs w:val="14"/>
                  </w:rPr>
                </w:rPrChange>
              </w:rPr>
            </w:pPr>
            <w:ins w:id="5594" w:author="Matheus Gomes Faria" w:date="2021-11-09T10:45:00Z">
              <w:r w:rsidRPr="003B7126">
                <w:rPr>
                  <w:rFonts w:ascii="Ebrima" w:hAnsi="Ebrima" w:cs="Calibri"/>
                  <w:color w:val="000000" w:themeColor="text1"/>
                  <w:sz w:val="14"/>
                  <w:szCs w:val="14"/>
                  <w:rPrChange w:id="5595" w:author="Andressa Ferreira" w:date="2021-12-02T10:57:00Z">
                    <w:rPr>
                      <w:rFonts w:ascii="Ebrima" w:hAnsi="Ebrima" w:cs="Calibri"/>
                      <w:color w:val="FFFFFF"/>
                      <w:sz w:val="14"/>
                      <w:szCs w:val="14"/>
                    </w:rPr>
                  </w:rPrChange>
                </w:rPr>
                <w:t> </w:t>
              </w:r>
            </w:ins>
          </w:p>
        </w:tc>
        <w:tc>
          <w:tcPr>
            <w:tcW w:w="531" w:type="pct"/>
            <w:tcBorders>
              <w:top w:val="nil"/>
              <w:left w:val="nil"/>
              <w:bottom w:val="single" w:sz="4" w:space="0" w:color="auto"/>
              <w:right w:val="single" w:sz="4" w:space="0" w:color="auto"/>
            </w:tcBorders>
            <w:shd w:val="clear" w:color="000000" w:fill="808080"/>
            <w:vAlign w:val="center"/>
            <w:hideMark/>
          </w:tcPr>
          <w:p w14:paraId="000570E5" w14:textId="77777777" w:rsidR="0066173C" w:rsidRPr="003B7126" w:rsidRDefault="0066173C" w:rsidP="00EC1B99">
            <w:pPr>
              <w:spacing w:line="320" w:lineRule="exact"/>
              <w:rPr>
                <w:ins w:id="5596" w:author="Matheus Gomes Faria" w:date="2021-11-09T10:45:00Z"/>
                <w:rFonts w:ascii="Ebrima" w:hAnsi="Ebrima" w:cs="Calibri"/>
                <w:color w:val="000000" w:themeColor="text1"/>
                <w:sz w:val="14"/>
                <w:szCs w:val="14"/>
                <w:rPrChange w:id="5597" w:author="Andressa Ferreira" w:date="2021-12-02T10:57:00Z">
                  <w:rPr>
                    <w:ins w:id="5598" w:author="Matheus Gomes Faria" w:date="2021-11-09T10:45:00Z"/>
                    <w:rFonts w:ascii="Ebrima" w:hAnsi="Ebrima" w:cs="Calibri"/>
                    <w:color w:val="FFFFFF"/>
                    <w:sz w:val="14"/>
                    <w:szCs w:val="14"/>
                  </w:rPr>
                </w:rPrChange>
              </w:rPr>
            </w:pPr>
            <w:ins w:id="5599" w:author="Matheus Gomes Faria" w:date="2021-11-09T10:45:00Z">
              <w:r w:rsidRPr="003B7126">
                <w:rPr>
                  <w:rFonts w:ascii="Ebrima" w:hAnsi="Ebrima" w:cs="Calibri"/>
                  <w:color w:val="000000" w:themeColor="text1"/>
                  <w:sz w:val="14"/>
                  <w:szCs w:val="14"/>
                  <w:rPrChange w:id="5600" w:author="Andressa Ferreira" w:date="2021-12-02T10:57:00Z">
                    <w:rPr>
                      <w:rFonts w:ascii="Ebrima" w:hAnsi="Ebrima" w:cs="Calibri"/>
                      <w:color w:val="FFFFFF"/>
                      <w:sz w:val="14"/>
                      <w:szCs w:val="14"/>
                    </w:rPr>
                  </w:rPrChange>
                </w:rPr>
                <w:t> </w:t>
              </w:r>
            </w:ins>
          </w:p>
        </w:tc>
        <w:tc>
          <w:tcPr>
            <w:tcW w:w="257" w:type="pct"/>
            <w:tcBorders>
              <w:top w:val="nil"/>
              <w:left w:val="nil"/>
              <w:bottom w:val="single" w:sz="4" w:space="0" w:color="auto"/>
              <w:right w:val="single" w:sz="4" w:space="0" w:color="auto"/>
            </w:tcBorders>
            <w:shd w:val="clear" w:color="000000" w:fill="808080"/>
            <w:vAlign w:val="center"/>
            <w:hideMark/>
          </w:tcPr>
          <w:p w14:paraId="6BC8B0C5" w14:textId="77777777" w:rsidR="0066173C" w:rsidRPr="003B7126" w:rsidRDefault="0066173C" w:rsidP="00EC1B99">
            <w:pPr>
              <w:spacing w:line="320" w:lineRule="exact"/>
              <w:jc w:val="center"/>
              <w:rPr>
                <w:ins w:id="5601" w:author="Matheus Gomes Faria" w:date="2021-11-09T10:45:00Z"/>
                <w:rFonts w:ascii="Ebrima" w:hAnsi="Ebrima" w:cs="Calibri"/>
                <w:color w:val="000000" w:themeColor="text1"/>
                <w:sz w:val="14"/>
                <w:szCs w:val="14"/>
                <w:rPrChange w:id="5602" w:author="Andressa Ferreira" w:date="2021-12-02T10:57:00Z">
                  <w:rPr>
                    <w:ins w:id="5603" w:author="Matheus Gomes Faria" w:date="2021-11-09T10:45:00Z"/>
                    <w:rFonts w:ascii="Ebrima" w:hAnsi="Ebrima" w:cs="Calibri"/>
                    <w:color w:val="FFFFFF"/>
                    <w:sz w:val="14"/>
                    <w:szCs w:val="14"/>
                  </w:rPr>
                </w:rPrChange>
              </w:rPr>
            </w:pPr>
            <w:ins w:id="5604" w:author="Matheus Gomes Faria" w:date="2021-11-09T10:45:00Z">
              <w:r w:rsidRPr="003B7126">
                <w:rPr>
                  <w:rFonts w:ascii="Ebrima" w:hAnsi="Ebrima" w:cs="Calibri"/>
                  <w:color w:val="000000" w:themeColor="text1"/>
                  <w:sz w:val="14"/>
                  <w:szCs w:val="14"/>
                  <w:rPrChange w:id="5605" w:author="Andressa Ferreira" w:date="2021-12-02T10:57:00Z">
                    <w:rPr>
                      <w:rFonts w:ascii="Ebrima" w:hAnsi="Ebrima" w:cs="Calibri"/>
                      <w:color w:val="FFFFFF"/>
                      <w:sz w:val="14"/>
                      <w:szCs w:val="14"/>
                    </w:rPr>
                  </w:rPrChange>
                </w:rPr>
                <w:t> </w:t>
              </w:r>
            </w:ins>
          </w:p>
        </w:tc>
        <w:tc>
          <w:tcPr>
            <w:tcW w:w="447" w:type="pct"/>
            <w:tcBorders>
              <w:top w:val="nil"/>
              <w:left w:val="nil"/>
              <w:bottom w:val="single" w:sz="4" w:space="0" w:color="auto"/>
              <w:right w:val="single" w:sz="4" w:space="0" w:color="auto"/>
            </w:tcBorders>
            <w:shd w:val="clear" w:color="000000" w:fill="808080"/>
            <w:vAlign w:val="center"/>
            <w:hideMark/>
          </w:tcPr>
          <w:p w14:paraId="0D325C86" w14:textId="77777777" w:rsidR="0066173C" w:rsidRPr="003B7126" w:rsidRDefault="0066173C" w:rsidP="00EC1B99">
            <w:pPr>
              <w:spacing w:line="320" w:lineRule="exact"/>
              <w:jc w:val="center"/>
              <w:rPr>
                <w:ins w:id="5606" w:author="Matheus Gomes Faria" w:date="2021-11-09T10:45:00Z"/>
                <w:rFonts w:ascii="Ebrima" w:hAnsi="Ebrima" w:cs="Calibri"/>
                <w:color w:val="000000" w:themeColor="text1"/>
                <w:sz w:val="14"/>
                <w:szCs w:val="14"/>
                <w:rPrChange w:id="5607" w:author="Andressa Ferreira" w:date="2021-12-02T10:57:00Z">
                  <w:rPr>
                    <w:ins w:id="5608" w:author="Matheus Gomes Faria" w:date="2021-11-09T10:45:00Z"/>
                    <w:rFonts w:ascii="Ebrima" w:hAnsi="Ebrima" w:cs="Calibri"/>
                    <w:color w:val="FFFFFF"/>
                    <w:sz w:val="14"/>
                    <w:szCs w:val="14"/>
                  </w:rPr>
                </w:rPrChange>
              </w:rPr>
            </w:pPr>
            <w:ins w:id="5609" w:author="Matheus Gomes Faria" w:date="2021-11-09T10:45:00Z">
              <w:r w:rsidRPr="003B7126">
                <w:rPr>
                  <w:rFonts w:ascii="Ebrima" w:hAnsi="Ebrima" w:cs="Calibri"/>
                  <w:color w:val="000000" w:themeColor="text1"/>
                  <w:sz w:val="14"/>
                  <w:szCs w:val="14"/>
                  <w:rPrChange w:id="5610" w:author="Andressa Ferreira" w:date="2021-12-02T10:57:00Z">
                    <w:rPr>
                      <w:rFonts w:ascii="Ebrima" w:hAnsi="Ebrima" w:cs="Calibri"/>
                      <w:color w:val="FFFFFF"/>
                      <w:sz w:val="14"/>
                      <w:szCs w:val="14"/>
                    </w:rPr>
                  </w:rPrChange>
                </w:rPr>
                <w:t> </w:t>
              </w:r>
            </w:ins>
          </w:p>
        </w:tc>
        <w:tc>
          <w:tcPr>
            <w:tcW w:w="442" w:type="pct"/>
            <w:tcBorders>
              <w:top w:val="nil"/>
              <w:left w:val="nil"/>
              <w:bottom w:val="single" w:sz="4" w:space="0" w:color="auto"/>
              <w:right w:val="single" w:sz="4" w:space="0" w:color="auto"/>
            </w:tcBorders>
            <w:shd w:val="clear" w:color="000000" w:fill="808080"/>
            <w:vAlign w:val="center"/>
            <w:hideMark/>
          </w:tcPr>
          <w:p w14:paraId="601431C2" w14:textId="77777777" w:rsidR="0066173C" w:rsidRPr="003B7126" w:rsidRDefault="0066173C" w:rsidP="00EC1B99">
            <w:pPr>
              <w:spacing w:line="320" w:lineRule="exact"/>
              <w:jc w:val="center"/>
              <w:rPr>
                <w:ins w:id="5611" w:author="Matheus Gomes Faria" w:date="2021-11-09T10:45:00Z"/>
                <w:rFonts w:ascii="Ebrima" w:hAnsi="Ebrima" w:cs="Calibri"/>
                <w:color w:val="000000" w:themeColor="text1"/>
                <w:sz w:val="14"/>
                <w:szCs w:val="14"/>
                <w:rPrChange w:id="5612" w:author="Andressa Ferreira" w:date="2021-12-02T10:57:00Z">
                  <w:rPr>
                    <w:ins w:id="5613" w:author="Matheus Gomes Faria" w:date="2021-11-09T10:45:00Z"/>
                    <w:rFonts w:ascii="Ebrima" w:hAnsi="Ebrima" w:cs="Calibri"/>
                    <w:color w:val="FFFFFF"/>
                    <w:sz w:val="14"/>
                    <w:szCs w:val="14"/>
                  </w:rPr>
                </w:rPrChange>
              </w:rPr>
            </w:pPr>
            <w:ins w:id="5614" w:author="Matheus Gomes Faria" w:date="2021-11-09T10:45:00Z">
              <w:r w:rsidRPr="003B7126">
                <w:rPr>
                  <w:rFonts w:ascii="Ebrima" w:hAnsi="Ebrima" w:cs="Calibri"/>
                  <w:color w:val="000000" w:themeColor="text1"/>
                  <w:sz w:val="14"/>
                  <w:szCs w:val="14"/>
                  <w:rPrChange w:id="5615" w:author="Andressa Ferreira" w:date="2021-12-02T10:57:00Z">
                    <w:rPr>
                      <w:rFonts w:ascii="Ebrima" w:hAnsi="Ebrima" w:cs="Calibri"/>
                      <w:color w:val="FFFFFF"/>
                      <w:sz w:val="14"/>
                      <w:szCs w:val="14"/>
                    </w:rPr>
                  </w:rPrChange>
                </w:rPr>
                <w:t> </w:t>
              </w:r>
            </w:ins>
          </w:p>
        </w:tc>
        <w:tc>
          <w:tcPr>
            <w:tcW w:w="414" w:type="pct"/>
            <w:tcBorders>
              <w:top w:val="nil"/>
              <w:left w:val="nil"/>
              <w:bottom w:val="single" w:sz="4" w:space="0" w:color="auto"/>
              <w:right w:val="single" w:sz="4" w:space="0" w:color="auto"/>
            </w:tcBorders>
            <w:shd w:val="clear" w:color="000000" w:fill="808080"/>
            <w:vAlign w:val="center"/>
            <w:hideMark/>
          </w:tcPr>
          <w:p w14:paraId="01C5B858" w14:textId="77777777" w:rsidR="0066173C" w:rsidRPr="003B7126" w:rsidRDefault="0066173C" w:rsidP="00EC1B99">
            <w:pPr>
              <w:spacing w:line="320" w:lineRule="exact"/>
              <w:jc w:val="center"/>
              <w:rPr>
                <w:ins w:id="5616" w:author="Matheus Gomes Faria" w:date="2021-11-09T10:45:00Z"/>
                <w:rFonts w:ascii="Ebrima" w:hAnsi="Ebrima" w:cs="Calibri"/>
                <w:color w:val="000000" w:themeColor="text1"/>
                <w:sz w:val="14"/>
                <w:szCs w:val="14"/>
                <w:rPrChange w:id="5617" w:author="Andressa Ferreira" w:date="2021-12-02T10:57:00Z">
                  <w:rPr>
                    <w:ins w:id="5618" w:author="Matheus Gomes Faria" w:date="2021-11-09T10:45:00Z"/>
                    <w:rFonts w:ascii="Ebrima" w:hAnsi="Ebrima" w:cs="Calibri"/>
                    <w:color w:val="FFFFFF"/>
                    <w:sz w:val="14"/>
                    <w:szCs w:val="14"/>
                  </w:rPr>
                </w:rPrChange>
              </w:rPr>
            </w:pPr>
            <w:ins w:id="5619" w:author="Matheus Gomes Faria" w:date="2021-11-09T10:45:00Z">
              <w:r w:rsidRPr="003B7126">
                <w:rPr>
                  <w:rFonts w:ascii="Ebrima" w:hAnsi="Ebrima" w:cs="Calibri"/>
                  <w:color w:val="000000" w:themeColor="text1"/>
                  <w:sz w:val="14"/>
                  <w:szCs w:val="14"/>
                  <w:rPrChange w:id="5620" w:author="Andressa Ferreira" w:date="2021-12-02T10:57:00Z">
                    <w:rPr>
                      <w:rFonts w:ascii="Ebrima" w:hAnsi="Ebrima" w:cs="Calibri"/>
                      <w:color w:val="FFFFFF"/>
                      <w:sz w:val="14"/>
                      <w:szCs w:val="14"/>
                    </w:rPr>
                  </w:rPrChange>
                </w:rPr>
                <w:t> </w:t>
              </w:r>
            </w:ins>
          </w:p>
        </w:tc>
        <w:tc>
          <w:tcPr>
            <w:tcW w:w="397" w:type="pct"/>
            <w:tcBorders>
              <w:top w:val="nil"/>
              <w:left w:val="nil"/>
              <w:bottom w:val="single" w:sz="4" w:space="0" w:color="auto"/>
              <w:right w:val="single" w:sz="4" w:space="0" w:color="auto"/>
            </w:tcBorders>
            <w:shd w:val="clear" w:color="000000" w:fill="808080"/>
            <w:vAlign w:val="center"/>
            <w:hideMark/>
          </w:tcPr>
          <w:p w14:paraId="193DCBC8" w14:textId="77777777" w:rsidR="0066173C" w:rsidRPr="003B7126" w:rsidRDefault="0066173C" w:rsidP="00EC1B99">
            <w:pPr>
              <w:spacing w:line="320" w:lineRule="exact"/>
              <w:jc w:val="center"/>
              <w:rPr>
                <w:ins w:id="5621" w:author="Matheus Gomes Faria" w:date="2021-11-09T10:45:00Z"/>
                <w:rFonts w:ascii="Ebrima" w:hAnsi="Ebrima" w:cs="Calibri"/>
                <w:color w:val="000000" w:themeColor="text1"/>
                <w:sz w:val="14"/>
                <w:szCs w:val="14"/>
                <w:rPrChange w:id="5622" w:author="Andressa Ferreira" w:date="2021-12-02T10:57:00Z">
                  <w:rPr>
                    <w:ins w:id="5623" w:author="Matheus Gomes Faria" w:date="2021-11-09T10:45:00Z"/>
                    <w:rFonts w:ascii="Ebrima" w:hAnsi="Ebrima" w:cs="Calibri"/>
                    <w:color w:val="FFFFFF"/>
                    <w:sz w:val="14"/>
                    <w:szCs w:val="14"/>
                  </w:rPr>
                </w:rPrChange>
              </w:rPr>
            </w:pPr>
            <w:ins w:id="5624" w:author="Matheus Gomes Faria" w:date="2021-11-09T10:45:00Z">
              <w:r w:rsidRPr="003B7126">
                <w:rPr>
                  <w:rFonts w:ascii="Ebrima" w:hAnsi="Ebrima" w:cs="Calibri"/>
                  <w:color w:val="000000" w:themeColor="text1"/>
                  <w:sz w:val="14"/>
                  <w:szCs w:val="14"/>
                  <w:rPrChange w:id="5625" w:author="Andressa Ferreira" w:date="2021-12-02T10:57:00Z">
                    <w:rPr>
                      <w:rFonts w:ascii="Ebrima" w:hAnsi="Ebrima" w:cs="Calibri"/>
                      <w:color w:val="FFFFFF"/>
                      <w:sz w:val="14"/>
                      <w:szCs w:val="14"/>
                    </w:rPr>
                  </w:rPrChange>
                </w:rPr>
                <w:t>[</w:t>
              </w:r>
              <w:r w:rsidRPr="003B7126">
                <w:rPr>
                  <w:color w:val="000000" w:themeColor="text1"/>
                  <w:sz w:val="14"/>
                  <w:szCs w:val="14"/>
                  <w:rPrChange w:id="5626" w:author="Andressa Ferreira" w:date="2021-12-02T10:57:00Z">
                    <w:rPr>
                      <w:color w:val="FFFFFF"/>
                      <w:sz w:val="14"/>
                      <w:szCs w:val="14"/>
                    </w:rPr>
                  </w:rPrChange>
                </w:rPr>
                <w:t>●</w:t>
              </w:r>
              <w:r w:rsidRPr="003B7126">
                <w:rPr>
                  <w:rFonts w:ascii="Ebrima" w:hAnsi="Ebrima" w:cs="Calibri"/>
                  <w:color w:val="000000" w:themeColor="text1"/>
                  <w:sz w:val="14"/>
                  <w:szCs w:val="14"/>
                  <w:rPrChange w:id="5627" w:author="Andressa Ferreira" w:date="2021-12-02T10:57:00Z">
                    <w:rPr>
                      <w:rFonts w:ascii="Ebrima" w:hAnsi="Ebrima" w:cs="Calibri"/>
                      <w:color w:val="FFFFFF"/>
                      <w:sz w:val="14"/>
                      <w:szCs w:val="14"/>
                    </w:rPr>
                  </w:rPrChange>
                </w:rPr>
                <w:t>]</w:t>
              </w:r>
            </w:ins>
          </w:p>
        </w:tc>
        <w:tc>
          <w:tcPr>
            <w:tcW w:w="850" w:type="pct"/>
            <w:tcBorders>
              <w:top w:val="nil"/>
              <w:left w:val="nil"/>
              <w:bottom w:val="single" w:sz="4" w:space="0" w:color="auto"/>
              <w:right w:val="single" w:sz="4" w:space="0" w:color="auto"/>
            </w:tcBorders>
            <w:shd w:val="clear" w:color="000000" w:fill="808080"/>
            <w:vAlign w:val="center"/>
            <w:hideMark/>
          </w:tcPr>
          <w:p w14:paraId="72BF79E4" w14:textId="77777777" w:rsidR="0066173C" w:rsidRPr="003B7126" w:rsidRDefault="0066173C" w:rsidP="00EC1B99">
            <w:pPr>
              <w:spacing w:line="320" w:lineRule="exact"/>
              <w:jc w:val="center"/>
              <w:rPr>
                <w:ins w:id="5628" w:author="Matheus Gomes Faria" w:date="2021-11-09T10:45:00Z"/>
                <w:rFonts w:ascii="Ebrima" w:hAnsi="Ebrima" w:cs="Calibri"/>
                <w:color w:val="000000" w:themeColor="text1"/>
                <w:sz w:val="14"/>
                <w:szCs w:val="14"/>
                <w:rPrChange w:id="5629" w:author="Andressa Ferreira" w:date="2021-12-02T10:57:00Z">
                  <w:rPr>
                    <w:ins w:id="5630" w:author="Matheus Gomes Faria" w:date="2021-11-09T10:45:00Z"/>
                    <w:rFonts w:ascii="Ebrima" w:hAnsi="Ebrima" w:cs="Calibri"/>
                    <w:color w:val="FFFFFF"/>
                    <w:sz w:val="14"/>
                    <w:szCs w:val="14"/>
                  </w:rPr>
                </w:rPrChange>
              </w:rPr>
            </w:pPr>
            <w:ins w:id="5631" w:author="Matheus Gomes Faria" w:date="2021-11-09T10:45:00Z">
              <w:r w:rsidRPr="003B7126">
                <w:rPr>
                  <w:rFonts w:ascii="Ebrima" w:hAnsi="Ebrima" w:cs="Calibri"/>
                  <w:color w:val="000000" w:themeColor="text1"/>
                  <w:sz w:val="14"/>
                  <w:szCs w:val="14"/>
                  <w:rPrChange w:id="5632" w:author="Andressa Ferreira" w:date="2021-12-02T10:57:00Z">
                    <w:rPr>
                      <w:rFonts w:ascii="Ebrima" w:hAnsi="Ebrima" w:cs="Calibri"/>
                      <w:color w:val="FFFFFF"/>
                      <w:sz w:val="14"/>
                      <w:szCs w:val="14"/>
                    </w:rPr>
                  </w:rPrChange>
                </w:rPr>
                <w:t>[</w:t>
              </w:r>
              <w:r w:rsidRPr="003B7126">
                <w:rPr>
                  <w:color w:val="000000" w:themeColor="text1"/>
                  <w:sz w:val="14"/>
                  <w:szCs w:val="14"/>
                  <w:rPrChange w:id="5633" w:author="Andressa Ferreira" w:date="2021-12-02T10:57:00Z">
                    <w:rPr>
                      <w:color w:val="FFFFFF"/>
                      <w:sz w:val="14"/>
                      <w:szCs w:val="14"/>
                    </w:rPr>
                  </w:rPrChange>
                </w:rPr>
                <w:t>●</w:t>
              </w:r>
              <w:r w:rsidRPr="003B7126">
                <w:rPr>
                  <w:rFonts w:ascii="Ebrima" w:hAnsi="Ebrima" w:cs="Calibri"/>
                  <w:color w:val="000000" w:themeColor="text1"/>
                  <w:sz w:val="14"/>
                  <w:szCs w:val="14"/>
                  <w:rPrChange w:id="5634" w:author="Andressa Ferreira" w:date="2021-12-02T10:57:00Z">
                    <w:rPr>
                      <w:rFonts w:ascii="Ebrima" w:hAnsi="Ebrima" w:cs="Calibri"/>
                      <w:color w:val="FFFFFF"/>
                      <w:sz w:val="14"/>
                      <w:szCs w:val="14"/>
                    </w:rPr>
                  </w:rPrChange>
                </w:rPr>
                <w:t>]</w:t>
              </w:r>
            </w:ins>
          </w:p>
        </w:tc>
        <w:tc>
          <w:tcPr>
            <w:tcW w:w="347" w:type="pct"/>
            <w:tcBorders>
              <w:top w:val="nil"/>
              <w:left w:val="nil"/>
              <w:bottom w:val="single" w:sz="4" w:space="0" w:color="auto"/>
              <w:right w:val="single" w:sz="4" w:space="0" w:color="auto"/>
            </w:tcBorders>
            <w:shd w:val="clear" w:color="000000" w:fill="808080"/>
            <w:vAlign w:val="center"/>
            <w:hideMark/>
          </w:tcPr>
          <w:p w14:paraId="36B4268D" w14:textId="77777777" w:rsidR="0066173C" w:rsidRPr="003B7126" w:rsidRDefault="0066173C" w:rsidP="00EC1B99">
            <w:pPr>
              <w:spacing w:line="320" w:lineRule="exact"/>
              <w:jc w:val="center"/>
              <w:rPr>
                <w:ins w:id="5635" w:author="Matheus Gomes Faria" w:date="2021-11-09T10:45:00Z"/>
                <w:rFonts w:ascii="Ebrima" w:hAnsi="Ebrima" w:cs="Calibri"/>
                <w:color w:val="000000" w:themeColor="text1"/>
                <w:sz w:val="14"/>
                <w:szCs w:val="14"/>
                <w:rPrChange w:id="5636" w:author="Andressa Ferreira" w:date="2021-12-02T10:57:00Z">
                  <w:rPr>
                    <w:ins w:id="5637" w:author="Matheus Gomes Faria" w:date="2021-11-09T10:45:00Z"/>
                    <w:rFonts w:ascii="Ebrima" w:hAnsi="Ebrima" w:cs="Calibri"/>
                    <w:color w:val="FFFFFF"/>
                    <w:sz w:val="14"/>
                    <w:szCs w:val="14"/>
                  </w:rPr>
                </w:rPrChange>
              </w:rPr>
            </w:pPr>
            <w:ins w:id="5638" w:author="Matheus Gomes Faria" w:date="2021-11-09T10:45:00Z">
              <w:r w:rsidRPr="003B7126">
                <w:rPr>
                  <w:rFonts w:ascii="Ebrima" w:hAnsi="Ebrima" w:cs="Calibri"/>
                  <w:color w:val="000000" w:themeColor="text1"/>
                  <w:sz w:val="14"/>
                  <w:szCs w:val="14"/>
                  <w:rPrChange w:id="5639" w:author="Andressa Ferreira" w:date="2021-12-02T10:57:00Z">
                    <w:rPr>
                      <w:rFonts w:ascii="Ebrima" w:hAnsi="Ebrima" w:cs="Calibri"/>
                      <w:color w:val="FFFFFF"/>
                      <w:sz w:val="14"/>
                      <w:szCs w:val="14"/>
                    </w:rPr>
                  </w:rPrChange>
                </w:rPr>
                <w:t>[</w:t>
              </w:r>
              <w:r w:rsidRPr="003B7126">
                <w:rPr>
                  <w:color w:val="000000" w:themeColor="text1"/>
                  <w:sz w:val="14"/>
                  <w:szCs w:val="14"/>
                  <w:rPrChange w:id="5640" w:author="Andressa Ferreira" w:date="2021-12-02T10:57:00Z">
                    <w:rPr>
                      <w:color w:val="FFFFFF"/>
                      <w:sz w:val="14"/>
                      <w:szCs w:val="14"/>
                    </w:rPr>
                  </w:rPrChange>
                </w:rPr>
                <w:t>●</w:t>
              </w:r>
              <w:r w:rsidRPr="003B7126">
                <w:rPr>
                  <w:rFonts w:ascii="Ebrima" w:hAnsi="Ebrima" w:cs="Calibri"/>
                  <w:color w:val="000000" w:themeColor="text1"/>
                  <w:sz w:val="14"/>
                  <w:szCs w:val="14"/>
                  <w:rPrChange w:id="5641" w:author="Andressa Ferreira" w:date="2021-12-02T10:57:00Z">
                    <w:rPr>
                      <w:rFonts w:ascii="Ebrima" w:hAnsi="Ebrima" w:cs="Calibri"/>
                      <w:color w:val="FFFFFF"/>
                      <w:sz w:val="14"/>
                      <w:szCs w:val="14"/>
                    </w:rPr>
                  </w:rPrChange>
                </w:rPr>
                <w:t>]</w:t>
              </w:r>
            </w:ins>
          </w:p>
        </w:tc>
        <w:tc>
          <w:tcPr>
            <w:tcW w:w="515" w:type="pct"/>
            <w:tcBorders>
              <w:top w:val="nil"/>
              <w:left w:val="nil"/>
              <w:bottom w:val="single" w:sz="4" w:space="0" w:color="auto"/>
              <w:right w:val="single" w:sz="4" w:space="0" w:color="auto"/>
            </w:tcBorders>
            <w:shd w:val="clear" w:color="000000" w:fill="808080"/>
            <w:vAlign w:val="center"/>
            <w:hideMark/>
          </w:tcPr>
          <w:p w14:paraId="3837B97A" w14:textId="77777777" w:rsidR="0066173C" w:rsidRPr="003B7126" w:rsidRDefault="0066173C" w:rsidP="00EC1B99">
            <w:pPr>
              <w:spacing w:line="320" w:lineRule="exact"/>
              <w:jc w:val="center"/>
              <w:rPr>
                <w:ins w:id="5642" w:author="Matheus Gomes Faria" w:date="2021-11-09T10:45:00Z"/>
                <w:rFonts w:ascii="Ebrima" w:hAnsi="Ebrima" w:cs="Calibri"/>
                <w:color w:val="000000" w:themeColor="text1"/>
                <w:sz w:val="14"/>
                <w:szCs w:val="14"/>
                <w:rPrChange w:id="5643" w:author="Andressa Ferreira" w:date="2021-12-02T10:57:00Z">
                  <w:rPr>
                    <w:ins w:id="5644" w:author="Matheus Gomes Faria" w:date="2021-11-09T10:45:00Z"/>
                    <w:rFonts w:ascii="Ebrima" w:hAnsi="Ebrima" w:cs="Calibri"/>
                    <w:color w:val="FFFFFF"/>
                    <w:sz w:val="14"/>
                    <w:szCs w:val="14"/>
                  </w:rPr>
                </w:rPrChange>
              </w:rPr>
            </w:pPr>
            <w:ins w:id="5645" w:author="Matheus Gomes Faria" w:date="2021-11-09T10:45:00Z">
              <w:r w:rsidRPr="003B7126">
                <w:rPr>
                  <w:rFonts w:ascii="Ebrima" w:hAnsi="Ebrima" w:cs="Calibri"/>
                  <w:color w:val="000000" w:themeColor="text1"/>
                  <w:sz w:val="14"/>
                  <w:szCs w:val="14"/>
                  <w:rPrChange w:id="5646" w:author="Andressa Ferreira" w:date="2021-12-02T10:57:00Z">
                    <w:rPr>
                      <w:rFonts w:ascii="Ebrima" w:hAnsi="Ebrima" w:cs="Calibri"/>
                      <w:color w:val="FFFFFF"/>
                      <w:sz w:val="14"/>
                      <w:szCs w:val="14"/>
                    </w:rPr>
                  </w:rPrChange>
                </w:rPr>
                <w:t>[</w:t>
              </w:r>
              <w:r w:rsidRPr="003B7126">
                <w:rPr>
                  <w:color w:val="000000" w:themeColor="text1"/>
                  <w:sz w:val="14"/>
                  <w:szCs w:val="14"/>
                  <w:rPrChange w:id="5647" w:author="Andressa Ferreira" w:date="2021-12-02T10:57:00Z">
                    <w:rPr>
                      <w:color w:val="FFFFFF"/>
                      <w:sz w:val="14"/>
                      <w:szCs w:val="14"/>
                    </w:rPr>
                  </w:rPrChange>
                </w:rPr>
                <w:t>●</w:t>
              </w:r>
              <w:r w:rsidRPr="003B7126">
                <w:rPr>
                  <w:rFonts w:ascii="Ebrima" w:hAnsi="Ebrima" w:cs="Calibri"/>
                  <w:color w:val="000000" w:themeColor="text1"/>
                  <w:sz w:val="14"/>
                  <w:szCs w:val="14"/>
                  <w:rPrChange w:id="5648" w:author="Andressa Ferreira" w:date="2021-12-02T10:57:00Z">
                    <w:rPr>
                      <w:rFonts w:ascii="Ebrima" w:hAnsi="Ebrima" w:cs="Calibri"/>
                      <w:color w:val="FFFFFF"/>
                      <w:sz w:val="14"/>
                      <w:szCs w:val="14"/>
                    </w:rPr>
                  </w:rPrChange>
                </w:rPr>
                <w:t>]</w:t>
              </w:r>
            </w:ins>
          </w:p>
        </w:tc>
      </w:tr>
      <w:tr w:rsidR="00D03DDF" w:rsidRPr="003B7126" w14:paraId="331DEA9F" w14:textId="77777777" w:rsidTr="00D03DDF">
        <w:trPr>
          <w:trHeight w:val="300"/>
          <w:ins w:id="5649" w:author="Matheus Gomes Faria" w:date="2021-11-09T10:45:00Z"/>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62CC312D" w14:textId="77777777" w:rsidR="0066173C" w:rsidRPr="003B7126" w:rsidRDefault="0066173C" w:rsidP="00EC1B99">
            <w:pPr>
              <w:spacing w:line="320" w:lineRule="exact"/>
              <w:jc w:val="center"/>
              <w:rPr>
                <w:ins w:id="5650" w:author="Matheus Gomes Faria" w:date="2021-11-09T10:45:00Z"/>
                <w:rFonts w:ascii="Ebrima" w:hAnsi="Ebrima" w:cs="Calibri"/>
                <w:color w:val="000000" w:themeColor="text1"/>
                <w:sz w:val="14"/>
                <w:szCs w:val="14"/>
                <w:rPrChange w:id="5651" w:author="Andressa Ferreira" w:date="2021-12-02T10:57:00Z">
                  <w:rPr>
                    <w:ins w:id="5652" w:author="Matheus Gomes Faria" w:date="2021-11-09T10:45:00Z"/>
                    <w:rFonts w:ascii="Ebrima" w:hAnsi="Ebrima" w:cs="Calibri"/>
                    <w:color w:val="000000"/>
                    <w:sz w:val="14"/>
                    <w:szCs w:val="14"/>
                  </w:rPr>
                </w:rPrChange>
              </w:rPr>
            </w:pPr>
            <w:ins w:id="5653" w:author="Matheus Gomes Faria" w:date="2021-11-09T10:45:00Z">
              <w:r w:rsidRPr="003B7126">
                <w:rPr>
                  <w:rFonts w:ascii="Ebrima" w:hAnsi="Ebrima" w:cs="Calibri"/>
                  <w:color w:val="000000" w:themeColor="text1"/>
                  <w:sz w:val="14"/>
                  <w:szCs w:val="14"/>
                  <w:rPrChange w:id="5654" w:author="Andressa Ferreira" w:date="2021-12-02T10:57:00Z">
                    <w:rPr>
                      <w:rFonts w:ascii="Ebrima" w:hAnsi="Ebrima" w:cs="Calibri"/>
                      <w:color w:val="000000"/>
                      <w:sz w:val="14"/>
                      <w:szCs w:val="14"/>
                    </w:rPr>
                  </w:rPrChange>
                </w:rPr>
                <w:t>4º Semestre</w:t>
              </w:r>
            </w:ins>
          </w:p>
        </w:tc>
        <w:tc>
          <w:tcPr>
            <w:tcW w:w="531" w:type="pct"/>
            <w:tcBorders>
              <w:top w:val="nil"/>
              <w:left w:val="nil"/>
              <w:bottom w:val="single" w:sz="4" w:space="0" w:color="auto"/>
              <w:right w:val="single" w:sz="4" w:space="0" w:color="auto"/>
            </w:tcBorders>
            <w:shd w:val="clear" w:color="auto" w:fill="auto"/>
            <w:vAlign w:val="center"/>
            <w:hideMark/>
          </w:tcPr>
          <w:p w14:paraId="4E877EBD" w14:textId="77777777" w:rsidR="0066173C" w:rsidRPr="003B7126" w:rsidRDefault="0066173C" w:rsidP="00EC1B99">
            <w:pPr>
              <w:spacing w:line="320" w:lineRule="exact"/>
              <w:jc w:val="center"/>
              <w:rPr>
                <w:ins w:id="5655" w:author="Matheus Gomes Faria" w:date="2021-11-09T10:45:00Z"/>
                <w:rFonts w:ascii="Ebrima" w:hAnsi="Ebrima" w:cs="Calibri"/>
                <w:color w:val="000000" w:themeColor="text1"/>
                <w:sz w:val="14"/>
                <w:szCs w:val="14"/>
                <w:rPrChange w:id="5656" w:author="Andressa Ferreira" w:date="2021-12-02T10:57:00Z">
                  <w:rPr>
                    <w:ins w:id="5657" w:author="Matheus Gomes Faria" w:date="2021-11-09T10:45:00Z"/>
                    <w:rFonts w:ascii="Ebrima" w:hAnsi="Ebrima" w:cs="Calibri"/>
                    <w:color w:val="000000"/>
                    <w:sz w:val="14"/>
                    <w:szCs w:val="14"/>
                  </w:rPr>
                </w:rPrChange>
              </w:rPr>
            </w:pPr>
            <w:ins w:id="5658" w:author="Matheus Gomes Faria" w:date="2021-11-09T10:45:00Z">
              <w:r w:rsidRPr="003B7126">
                <w:rPr>
                  <w:rFonts w:ascii="Ebrima" w:hAnsi="Ebrima" w:cs="Calibri"/>
                  <w:color w:val="000000" w:themeColor="text1"/>
                  <w:sz w:val="14"/>
                  <w:szCs w:val="14"/>
                  <w:rPrChange w:id="5659" w:author="Andressa Ferreira" w:date="2021-12-02T10:57:00Z">
                    <w:rPr>
                      <w:rFonts w:ascii="Ebrima" w:hAnsi="Ebrima" w:cs="Calibri"/>
                      <w:color w:val="000000"/>
                      <w:sz w:val="14"/>
                      <w:szCs w:val="14"/>
                    </w:rPr>
                  </w:rPrChange>
                </w:rPr>
                <w:t> </w:t>
              </w:r>
            </w:ins>
          </w:p>
        </w:tc>
        <w:tc>
          <w:tcPr>
            <w:tcW w:w="531" w:type="pct"/>
            <w:tcBorders>
              <w:top w:val="nil"/>
              <w:left w:val="nil"/>
              <w:bottom w:val="single" w:sz="4" w:space="0" w:color="auto"/>
              <w:right w:val="single" w:sz="4" w:space="0" w:color="auto"/>
            </w:tcBorders>
            <w:shd w:val="clear" w:color="auto" w:fill="auto"/>
            <w:vAlign w:val="center"/>
            <w:hideMark/>
          </w:tcPr>
          <w:p w14:paraId="3F15E802" w14:textId="77777777" w:rsidR="0066173C" w:rsidRPr="003B7126" w:rsidRDefault="0066173C" w:rsidP="00EC1B99">
            <w:pPr>
              <w:spacing w:line="320" w:lineRule="exact"/>
              <w:rPr>
                <w:ins w:id="5660" w:author="Matheus Gomes Faria" w:date="2021-11-09T10:45:00Z"/>
                <w:rFonts w:ascii="Ebrima" w:hAnsi="Ebrima" w:cs="Calibri"/>
                <w:color w:val="000000" w:themeColor="text1"/>
                <w:sz w:val="14"/>
                <w:szCs w:val="14"/>
                <w:rPrChange w:id="5661" w:author="Andressa Ferreira" w:date="2021-12-02T10:57:00Z">
                  <w:rPr>
                    <w:ins w:id="5662" w:author="Matheus Gomes Faria" w:date="2021-11-09T10:45:00Z"/>
                    <w:rFonts w:ascii="Ebrima" w:hAnsi="Ebrima" w:cs="Calibri"/>
                    <w:color w:val="000000"/>
                    <w:sz w:val="14"/>
                    <w:szCs w:val="14"/>
                  </w:rPr>
                </w:rPrChange>
              </w:rPr>
            </w:pPr>
            <w:ins w:id="5663" w:author="Matheus Gomes Faria" w:date="2021-11-09T10:45:00Z">
              <w:r w:rsidRPr="003B7126">
                <w:rPr>
                  <w:rFonts w:ascii="Ebrima" w:hAnsi="Ebrima" w:cs="Calibri"/>
                  <w:color w:val="000000" w:themeColor="text1"/>
                  <w:sz w:val="14"/>
                  <w:szCs w:val="14"/>
                  <w:rPrChange w:id="5664" w:author="Andressa Ferreira" w:date="2021-12-02T10:57:00Z">
                    <w:rPr>
                      <w:rFonts w:ascii="Ebrima" w:hAnsi="Ebrima" w:cs="Calibri"/>
                      <w:color w:val="000000"/>
                      <w:sz w:val="14"/>
                      <w:szCs w:val="14"/>
                    </w:rPr>
                  </w:rPrChange>
                </w:rPr>
                <w:t> </w:t>
              </w:r>
            </w:ins>
          </w:p>
        </w:tc>
        <w:tc>
          <w:tcPr>
            <w:tcW w:w="257" w:type="pct"/>
            <w:tcBorders>
              <w:top w:val="nil"/>
              <w:left w:val="nil"/>
              <w:bottom w:val="single" w:sz="4" w:space="0" w:color="auto"/>
              <w:right w:val="single" w:sz="4" w:space="0" w:color="auto"/>
            </w:tcBorders>
            <w:shd w:val="clear" w:color="auto" w:fill="auto"/>
            <w:vAlign w:val="center"/>
            <w:hideMark/>
          </w:tcPr>
          <w:p w14:paraId="46727C47" w14:textId="77777777" w:rsidR="0066173C" w:rsidRPr="003B7126" w:rsidRDefault="0066173C" w:rsidP="00EC1B99">
            <w:pPr>
              <w:spacing w:line="320" w:lineRule="exact"/>
              <w:jc w:val="center"/>
              <w:rPr>
                <w:ins w:id="5665" w:author="Matheus Gomes Faria" w:date="2021-11-09T10:45:00Z"/>
                <w:rFonts w:ascii="Ebrima" w:hAnsi="Ebrima" w:cs="Calibri"/>
                <w:color w:val="000000" w:themeColor="text1"/>
                <w:sz w:val="14"/>
                <w:szCs w:val="14"/>
                <w:rPrChange w:id="5666" w:author="Andressa Ferreira" w:date="2021-12-02T10:57:00Z">
                  <w:rPr>
                    <w:ins w:id="5667" w:author="Matheus Gomes Faria" w:date="2021-11-09T10:45:00Z"/>
                    <w:rFonts w:ascii="Ebrima" w:hAnsi="Ebrima" w:cs="Calibri"/>
                    <w:color w:val="000000"/>
                    <w:sz w:val="14"/>
                    <w:szCs w:val="14"/>
                  </w:rPr>
                </w:rPrChange>
              </w:rPr>
            </w:pPr>
            <w:ins w:id="5668" w:author="Matheus Gomes Faria" w:date="2021-11-09T10:45:00Z">
              <w:r w:rsidRPr="003B7126">
                <w:rPr>
                  <w:rFonts w:ascii="Ebrima" w:hAnsi="Ebrima" w:cs="Calibri"/>
                  <w:color w:val="000000" w:themeColor="text1"/>
                  <w:sz w:val="14"/>
                  <w:szCs w:val="14"/>
                  <w:rPrChange w:id="5669" w:author="Andressa Ferreira" w:date="2021-12-02T10:57:00Z">
                    <w:rPr>
                      <w:rFonts w:ascii="Ebrima" w:hAnsi="Ebrima" w:cs="Calibri"/>
                      <w:color w:val="000000"/>
                      <w:sz w:val="14"/>
                      <w:szCs w:val="14"/>
                    </w:rPr>
                  </w:rPrChange>
                </w:rPr>
                <w:t> </w:t>
              </w:r>
            </w:ins>
          </w:p>
        </w:tc>
        <w:tc>
          <w:tcPr>
            <w:tcW w:w="447" w:type="pct"/>
            <w:tcBorders>
              <w:top w:val="nil"/>
              <w:left w:val="nil"/>
              <w:bottom w:val="single" w:sz="4" w:space="0" w:color="auto"/>
              <w:right w:val="single" w:sz="4" w:space="0" w:color="auto"/>
            </w:tcBorders>
            <w:shd w:val="clear" w:color="auto" w:fill="auto"/>
            <w:vAlign w:val="center"/>
            <w:hideMark/>
          </w:tcPr>
          <w:p w14:paraId="31168AAF" w14:textId="77777777" w:rsidR="0066173C" w:rsidRPr="003B7126" w:rsidRDefault="0066173C" w:rsidP="00EC1B99">
            <w:pPr>
              <w:spacing w:line="320" w:lineRule="exact"/>
              <w:jc w:val="center"/>
              <w:rPr>
                <w:ins w:id="5670" w:author="Matheus Gomes Faria" w:date="2021-11-09T10:45:00Z"/>
                <w:rFonts w:ascii="Ebrima" w:hAnsi="Ebrima" w:cs="Calibri"/>
                <w:color w:val="000000" w:themeColor="text1"/>
                <w:sz w:val="14"/>
                <w:szCs w:val="14"/>
                <w:rPrChange w:id="5671" w:author="Andressa Ferreira" w:date="2021-12-02T10:57:00Z">
                  <w:rPr>
                    <w:ins w:id="5672" w:author="Matheus Gomes Faria" w:date="2021-11-09T10:45:00Z"/>
                    <w:rFonts w:ascii="Ebrima" w:hAnsi="Ebrima" w:cs="Calibri"/>
                    <w:color w:val="000000"/>
                    <w:sz w:val="14"/>
                    <w:szCs w:val="14"/>
                  </w:rPr>
                </w:rPrChange>
              </w:rPr>
            </w:pPr>
            <w:ins w:id="5673" w:author="Matheus Gomes Faria" w:date="2021-11-09T10:45:00Z">
              <w:r w:rsidRPr="003B7126">
                <w:rPr>
                  <w:rFonts w:ascii="Ebrima" w:hAnsi="Ebrima" w:cs="Calibri"/>
                  <w:color w:val="000000" w:themeColor="text1"/>
                  <w:sz w:val="14"/>
                  <w:szCs w:val="14"/>
                  <w:rPrChange w:id="5674" w:author="Andressa Ferreira" w:date="2021-12-02T10:57:00Z">
                    <w:rPr>
                      <w:rFonts w:ascii="Ebrima" w:hAnsi="Ebrima" w:cs="Calibri"/>
                      <w:color w:val="000000"/>
                      <w:sz w:val="14"/>
                      <w:szCs w:val="14"/>
                    </w:rPr>
                  </w:rPrChange>
                </w:rPr>
                <w:t> </w:t>
              </w:r>
            </w:ins>
          </w:p>
        </w:tc>
        <w:tc>
          <w:tcPr>
            <w:tcW w:w="442" w:type="pct"/>
            <w:tcBorders>
              <w:top w:val="nil"/>
              <w:left w:val="nil"/>
              <w:bottom w:val="single" w:sz="4" w:space="0" w:color="auto"/>
              <w:right w:val="single" w:sz="4" w:space="0" w:color="auto"/>
            </w:tcBorders>
            <w:shd w:val="clear" w:color="auto" w:fill="auto"/>
            <w:vAlign w:val="center"/>
            <w:hideMark/>
          </w:tcPr>
          <w:p w14:paraId="48D31BB6" w14:textId="77777777" w:rsidR="0066173C" w:rsidRPr="003B7126" w:rsidRDefault="0066173C" w:rsidP="00EC1B99">
            <w:pPr>
              <w:spacing w:line="320" w:lineRule="exact"/>
              <w:jc w:val="center"/>
              <w:rPr>
                <w:ins w:id="5675" w:author="Matheus Gomes Faria" w:date="2021-11-09T10:45:00Z"/>
                <w:rFonts w:ascii="Ebrima" w:hAnsi="Ebrima" w:cs="Calibri"/>
                <w:color w:val="000000" w:themeColor="text1"/>
                <w:sz w:val="14"/>
                <w:szCs w:val="14"/>
                <w:rPrChange w:id="5676" w:author="Andressa Ferreira" w:date="2021-12-02T10:57:00Z">
                  <w:rPr>
                    <w:ins w:id="5677" w:author="Matheus Gomes Faria" w:date="2021-11-09T10:45:00Z"/>
                    <w:rFonts w:ascii="Ebrima" w:hAnsi="Ebrima" w:cs="Calibri"/>
                    <w:color w:val="000000"/>
                    <w:sz w:val="14"/>
                    <w:szCs w:val="14"/>
                  </w:rPr>
                </w:rPrChange>
              </w:rPr>
            </w:pPr>
            <w:ins w:id="5678" w:author="Matheus Gomes Faria" w:date="2021-11-09T10:45:00Z">
              <w:r w:rsidRPr="003B7126">
                <w:rPr>
                  <w:rFonts w:ascii="Ebrima" w:hAnsi="Ebrima" w:cs="Calibri"/>
                  <w:color w:val="000000" w:themeColor="text1"/>
                  <w:sz w:val="14"/>
                  <w:szCs w:val="14"/>
                  <w:rPrChange w:id="5679" w:author="Andressa Ferreira" w:date="2021-12-02T10:57:00Z">
                    <w:rPr>
                      <w:rFonts w:ascii="Ebrima" w:hAnsi="Ebrima" w:cs="Calibri"/>
                      <w:color w:val="000000"/>
                      <w:sz w:val="14"/>
                      <w:szCs w:val="14"/>
                    </w:rPr>
                  </w:rPrChange>
                </w:rPr>
                <w:t> </w:t>
              </w:r>
            </w:ins>
          </w:p>
        </w:tc>
        <w:tc>
          <w:tcPr>
            <w:tcW w:w="414" w:type="pct"/>
            <w:tcBorders>
              <w:top w:val="nil"/>
              <w:left w:val="nil"/>
              <w:bottom w:val="single" w:sz="4" w:space="0" w:color="auto"/>
              <w:right w:val="single" w:sz="4" w:space="0" w:color="auto"/>
            </w:tcBorders>
            <w:shd w:val="clear" w:color="auto" w:fill="auto"/>
            <w:vAlign w:val="center"/>
            <w:hideMark/>
          </w:tcPr>
          <w:p w14:paraId="65DB0189" w14:textId="77777777" w:rsidR="0066173C" w:rsidRPr="003B7126" w:rsidRDefault="0066173C" w:rsidP="00EC1B99">
            <w:pPr>
              <w:spacing w:line="320" w:lineRule="exact"/>
              <w:jc w:val="center"/>
              <w:rPr>
                <w:ins w:id="5680" w:author="Matheus Gomes Faria" w:date="2021-11-09T10:45:00Z"/>
                <w:rFonts w:ascii="Ebrima" w:hAnsi="Ebrima" w:cs="Calibri"/>
                <w:color w:val="000000" w:themeColor="text1"/>
                <w:sz w:val="14"/>
                <w:szCs w:val="14"/>
                <w:rPrChange w:id="5681" w:author="Andressa Ferreira" w:date="2021-12-02T10:57:00Z">
                  <w:rPr>
                    <w:ins w:id="5682" w:author="Matheus Gomes Faria" w:date="2021-11-09T10:45:00Z"/>
                    <w:rFonts w:ascii="Ebrima" w:hAnsi="Ebrima" w:cs="Calibri"/>
                    <w:color w:val="000000"/>
                    <w:sz w:val="14"/>
                    <w:szCs w:val="14"/>
                  </w:rPr>
                </w:rPrChange>
              </w:rPr>
            </w:pPr>
            <w:ins w:id="5683" w:author="Matheus Gomes Faria" w:date="2021-11-09T10:45:00Z">
              <w:r w:rsidRPr="003B7126">
                <w:rPr>
                  <w:rFonts w:ascii="Ebrima" w:hAnsi="Ebrima" w:cs="Calibri"/>
                  <w:color w:val="000000" w:themeColor="text1"/>
                  <w:sz w:val="14"/>
                  <w:szCs w:val="14"/>
                  <w:rPrChange w:id="5684" w:author="Andressa Ferreira" w:date="2021-12-02T10:57:00Z">
                    <w:rPr>
                      <w:rFonts w:ascii="Ebrima" w:hAnsi="Ebrima" w:cs="Calibri"/>
                      <w:color w:val="000000"/>
                      <w:sz w:val="14"/>
                      <w:szCs w:val="14"/>
                    </w:rPr>
                  </w:rPrChange>
                </w:rPr>
                <w:t> </w:t>
              </w:r>
            </w:ins>
          </w:p>
        </w:tc>
        <w:tc>
          <w:tcPr>
            <w:tcW w:w="397" w:type="pct"/>
            <w:tcBorders>
              <w:top w:val="nil"/>
              <w:left w:val="nil"/>
              <w:bottom w:val="single" w:sz="4" w:space="0" w:color="auto"/>
              <w:right w:val="single" w:sz="4" w:space="0" w:color="auto"/>
            </w:tcBorders>
            <w:shd w:val="clear" w:color="auto" w:fill="auto"/>
            <w:vAlign w:val="center"/>
            <w:hideMark/>
          </w:tcPr>
          <w:p w14:paraId="1DD6DE9B" w14:textId="77777777" w:rsidR="0066173C" w:rsidRPr="003B7126" w:rsidRDefault="0066173C" w:rsidP="00EC1B99">
            <w:pPr>
              <w:spacing w:line="320" w:lineRule="exact"/>
              <w:jc w:val="center"/>
              <w:rPr>
                <w:ins w:id="5685" w:author="Matheus Gomes Faria" w:date="2021-11-09T10:45:00Z"/>
                <w:rFonts w:ascii="Ebrima" w:hAnsi="Ebrima" w:cs="Calibri"/>
                <w:color w:val="000000" w:themeColor="text1"/>
                <w:sz w:val="14"/>
                <w:szCs w:val="14"/>
                <w:rPrChange w:id="5686" w:author="Andressa Ferreira" w:date="2021-12-02T10:57:00Z">
                  <w:rPr>
                    <w:ins w:id="5687" w:author="Matheus Gomes Faria" w:date="2021-11-09T10:45:00Z"/>
                    <w:rFonts w:ascii="Ebrima" w:hAnsi="Ebrima" w:cs="Calibri"/>
                    <w:color w:val="000000"/>
                    <w:sz w:val="14"/>
                    <w:szCs w:val="14"/>
                  </w:rPr>
                </w:rPrChange>
              </w:rPr>
            </w:pPr>
            <w:ins w:id="5688" w:author="Matheus Gomes Faria" w:date="2021-11-09T10:45:00Z">
              <w:r w:rsidRPr="003B7126">
                <w:rPr>
                  <w:rFonts w:ascii="Ebrima" w:hAnsi="Ebrima" w:cs="Calibri"/>
                  <w:color w:val="000000" w:themeColor="text1"/>
                  <w:sz w:val="14"/>
                  <w:szCs w:val="14"/>
                  <w:rPrChange w:id="5689" w:author="Andressa Ferreira" w:date="2021-12-02T10:57:00Z">
                    <w:rPr>
                      <w:rFonts w:ascii="Ebrima" w:hAnsi="Ebrima" w:cs="Calibri"/>
                      <w:color w:val="000000"/>
                      <w:sz w:val="14"/>
                      <w:szCs w:val="14"/>
                    </w:rPr>
                  </w:rPrChange>
                </w:rPr>
                <w:t>[</w:t>
              </w:r>
              <w:r w:rsidRPr="003B7126">
                <w:rPr>
                  <w:color w:val="000000" w:themeColor="text1"/>
                  <w:sz w:val="14"/>
                  <w:szCs w:val="14"/>
                  <w:rPrChange w:id="5690" w:author="Andressa Ferreira" w:date="2021-12-02T10:57:00Z">
                    <w:rPr>
                      <w:color w:val="000000"/>
                      <w:sz w:val="14"/>
                      <w:szCs w:val="14"/>
                    </w:rPr>
                  </w:rPrChange>
                </w:rPr>
                <w:t>●</w:t>
              </w:r>
              <w:r w:rsidRPr="003B7126">
                <w:rPr>
                  <w:rFonts w:ascii="Ebrima" w:hAnsi="Ebrima" w:cs="Calibri"/>
                  <w:color w:val="000000" w:themeColor="text1"/>
                  <w:sz w:val="14"/>
                  <w:szCs w:val="14"/>
                  <w:rPrChange w:id="5691" w:author="Andressa Ferreira" w:date="2021-12-02T10:57:00Z">
                    <w:rPr>
                      <w:rFonts w:ascii="Ebrima" w:hAnsi="Ebrima" w:cs="Calibri"/>
                      <w:color w:val="000000"/>
                      <w:sz w:val="14"/>
                      <w:szCs w:val="14"/>
                    </w:rPr>
                  </w:rPrChange>
                </w:rPr>
                <w:t>]</w:t>
              </w:r>
            </w:ins>
          </w:p>
        </w:tc>
        <w:tc>
          <w:tcPr>
            <w:tcW w:w="850" w:type="pct"/>
            <w:tcBorders>
              <w:top w:val="nil"/>
              <w:left w:val="nil"/>
              <w:bottom w:val="single" w:sz="4" w:space="0" w:color="auto"/>
              <w:right w:val="single" w:sz="4" w:space="0" w:color="auto"/>
            </w:tcBorders>
            <w:shd w:val="clear" w:color="auto" w:fill="auto"/>
            <w:vAlign w:val="center"/>
            <w:hideMark/>
          </w:tcPr>
          <w:p w14:paraId="5726A11F" w14:textId="77777777" w:rsidR="0066173C" w:rsidRPr="003B7126" w:rsidRDefault="0066173C" w:rsidP="00EC1B99">
            <w:pPr>
              <w:spacing w:line="320" w:lineRule="exact"/>
              <w:jc w:val="center"/>
              <w:rPr>
                <w:ins w:id="5692" w:author="Matheus Gomes Faria" w:date="2021-11-09T10:45:00Z"/>
                <w:rFonts w:ascii="Ebrima" w:hAnsi="Ebrima" w:cs="Calibri"/>
                <w:color w:val="000000" w:themeColor="text1"/>
                <w:sz w:val="14"/>
                <w:szCs w:val="14"/>
                <w:rPrChange w:id="5693" w:author="Andressa Ferreira" w:date="2021-12-02T10:57:00Z">
                  <w:rPr>
                    <w:ins w:id="5694" w:author="Matheus Gomes Faria" w:date="2021-11-09T10:45:00Z"/>
                    <w:rFonts w:ascii="Ebrima" w:hAnsi="Ebrima" w:cs="Calibri"/>
                    <w:color w:val="000000"/>
                    <w:sz w:val="14"/>
                    <w:szCs w:val="14"/>
                  </w:rPr>
                </w:rPrChange>
              </w:rPr>
            </w:pPr>
            <w:ins w:id="5695" w:author="Matheus Gomes Faria" w:date="2021-11-09T10:45:00Z">
              <w:r w:rsidRPr="003B7126">
                <w:rPr>
                  <w:rFonts w:ascii="Ebrima" w:hAnsi="Ebrima" w:cs="Calibri"/>
                  <w:color w:val="000000" w:themeColor="text1"/>
                  <w:sz w:val="14"/>
                  <w:szCs w:val="14"/>
                  <w:rPrChange w:id="5696" w:author="Andressa Ferreira" w:date="2021-12-02T10:57:00Z">
                    <w:rPr>
                      <w:rFonts w:ascii="Ebrima" w:hAnsi="Ebrima" w:cs="Calibri"/>
                      <w:color w:val="000000"/>
                      <w:sz w:val="14"/>
                      <w:szCs w:val="14"/>
                    </w:rPr>
                  </w:rPrChange>
                </w:rPr>
                <w:t>[</w:t>
              </w:r>
              <w:r w:rsidRPr="003B7126">
                <w:rPr>
                  <w:color w:val="000000" w:themeColor="text1"/>
                  <w:sz w:val="14"/>
                  <w:szCs w:val="14"/>
                  <w:rPrChange w:id="5697" w:author="Andressa Ferreira" w:date="2021-12-02T10:57:00Z">
                    <w:rPr>
                      <w:color w:val="000000"/>
                      <w:sz w:val="14"/>
                      <w:szCs w:val="14"/>
                    </w:rPr>
                  </w:rPrChange>
                </w:rPr>
                <w:t>●</w:t>
              </w:r>
              <w:r w:rsidRPr="003B7126">
                <w:rPr>
                  <w:rFonts w:ascii="Ebrima" w:hAnsi="Ebrima" w:cs="Calibri"/>
                  <w:color w:val="000000" w:themeColor="text1"/>
                  <w:sz w:val="14"/>
                  <w:szCs w:val="14"/>
                  <w:rPrChange w:id="5698" w:author="Andressa Ferreira" w:date="2021-12-02T10:57:00Z">
                    <w:rPr>
                      <w:rFonts w:ascii="Ebrima" w:hAnsi="Ebrima" w:cs="Calibri"/>
                      <w:color w:val="000000"/>
                      <w:sz w:val="14"/>
                      <w:szCs w:val="14"/>
                    </w:rPr>
                  </w:rPrChange>
                </w:rPr>
                <w:t>]</w:t>
              </w:r>
            </w:ins>
          </w:p>
        </w:tc>
        <w:tc>
          <w:tcPr>
            <w:tcW w:w="347" w:type="pct"/>
            <w:tcBorders>
              <w:top w:val="nil"/>
              <w:left w:val="nil"/>
              <w:bottom w:val="single" w:sz="4" w:space="0" w:color="auto"/>
              <w:right w:val="single" w:sz="4" w:space="0" w:color="auto"/>
            </w:tcBorders>
            <w:shd w:val="clear" w:color="auto" w:fill="auto"/>
            <w:vAlign w:val="center"/>
            <w:hideMark/>
          </w:tcPr>
          <w:p w14:paraId="000000AD" w14:textId="77777777" w:rsidR="0066173C" w:rsidRPr="003B7126" w:rsidRDefault="0066173C" w:rsidP="00EC1B99">
            <w:pPr>
              <w:spacing w:line="320" w:lineRule="exact"/>
              <w:jc w:val="center"/>
              <w:rPr>
                <w:ins w:id="5699" w:author="Matheus Gomes Faria" w:date="2021-11-09T10:45:00Z"/>
                <w:rFonts w:ascii="Ebrima" w:hAnsi="Ebrima" w:cs="Calibri"/>
                <w:color w:val="000000" w:themeColor="text1"/>
                <w:sz w:val="14"/>
                <w:szCs w:val="14"/>
                <w:rPrChange w:id="5700" w:author="Andressa Ferreira" w:date="2021-12-02T10:57:00Z">
                  <w:rPr>
                    <w:ins w:id="5701" w:author="Matheus Gomes Faria" w:date="2021-11-09T10:45:00Z"/>
                    <w:rFonts w:ascii="Ebrima" w:hAnsi="Ebrima" w:cs="Calibri"/>
                    <w:color w:val="000000"/>
                    <w:sz w:val="14"/>
                    <w:szCs w:val="14"/>
                  </w:rPr>
                </w:rPrChange>
              </w:rPr>
            </w:pPr>
            <w:ins w:id="5702" w:author="Matheus Gomes Faria" w:date="2021-11-09T10:45:00Z">
              <w:r w:rsidRPr="003B7126">
                <w:rPr>
                  <w:rFonts w:ascii="Ebrima" w:hAnsi="Ebrima" w:cs="Calibri"/>
                  <w:color w:val="000000" w:themeColor="text1"/>
                  <w:sz w:val="14"/>
                  <w:szCs w:val="14"/>
                  <w:rPrChange w:id="5703" w:author="Andressa Ferreira" w:date="2021-12-02T10:57:00Z">
                    <w:rPr>
                      <w:rFonts w:ascii="Ebrima" w:hAnsi="Ebrima" w:cs="Calibri"/>
                      <w:color w:val="000000"/>
                      <w:sz w:val="14"/>
                      <w:szCs w:val="14"/>
                    </w:rPr>
                  </w:rPrChange>
                </w:rPr>
                <w:t>[</w:t>
              </w:r>
              <w:r w:rsidRPr="003B7126">
                <w:rPr>
                  <w:color w:val="000000" w:themeColor="text1"/>
                  <w:sz w:val="14"/>
                  <w:szCs w:val="14"/>
                  <w:rPrChange w:id="5704" w:author="Andressa Ferreira" w:date="2021-12-02T10:57:00Z">
                    <w:rPr>
                      <w:color w:val="000000"/>
                      <w:sz w:val="14"/>
                      <w:szCs w:val="14"/>
                    </w:rPr>
                  </w:rPrChange>
                </w:rPr>
                <w:t>●</w:t>
              </w:r>
              <w:r w:rsidRPr="003B7126">
                <w:rPr>
                  <w:rFonts w:ascii="Ebrima" w:hAnsi="Ebrima" w:cs="Calibri"/>
                  <w:color w:val="000000" w:themeColor="text1"/>
                  <w:sz w:val="14"/>
                  <w:szCs w:val="14"/>
                  <w:rPrChange w:id="5705" w:author="Andressa Ferreira" w:date="2021-12-02T10:57:00Z">
                    <w:rPr>
                      <w:rFonts w:ascii="Ebrima" w:hAnsi="Ebrima" w:cs="Calibri"/>
                      <w:color w:val="000000"/>
                      <w:sz w:val="14"/>
                      <w:szCs w:val="14"/>
                    </w:rPr>
                  </w:rPrChange>
                </w:rPr>
                <w:t>]</w:t>
              </w:r>
            </w:ins>
          </w:p>
        </w:tc>
        <w:tc>
          <w:tcPr>
            <w:tcW w:w="515" w:type="pct"/>
            <w:tcBorders>
              <w:top w:val="nil"/>
              <w:left w:val="nil"/>
              <w:bottom w:val="single" w:sz="4" w:space="0" w:color="auto"/>
              <w:right w:val="single" w:sz="4" w:space="0" w:color="auto"/>
            </w:tcBorders>
            <w:shd w:val="clear" w:color="auto" w:fill="auto"/>
            <w:vAlign w:val="center"/>
            <w:hideMark/>
          </w:tcPr>
          <w:p w14:paraId="1B269B3B" w14:textId="77777777" w:rsidR="0066173C" w:rsidRPr="003B7126" w:rsidRDefault="0066173C" w:rsidP="00EC1B99">
            <w:pPr>
              <w:spacing w:line="320" w:lineRule="exact"/>
              <w:jc w:val="center"/>
              <w:rPr>
                <w:ins w:id="5706" w:author="Matheus Gomes Faria" w:date="2021-11-09T10:45:00Z"/>
                <w:rFonts w:ascii="Ebrima" w:hAnsi="Ebrima" w:cs="Calibri"/>
                <w:color w:val="000000" w:themeColor="text1"/>
                <w:sz w:val="14"/>
                <w:szCs w:val="14"/>
                <w:rPrChange w:id="5707" w:author="Andressa Ferreira" w:date="2021-12-02T10:57:00Z">
                  <w:rPr>
                    <w:ins w:id="5708" w:author="Matheus Gomes Faria" w:date="2021-11-09T10:45:00Z"/>
                    <w:rFonts w:ascii="Ebrima" w:hAnsi="Ebrima" w:cs="Calibri"/>
                    <w:color w:val="000000"/>
                    <w:sz w:val="14"/>
                    <w:szCs w:val="14"/>
                  </w:rPr>
                </w:rPrChange>
              </w:rPr>
            </w:pPr>
            <w:ins w:id="5709" w:author="Matheus Gomes Faria" w:date="2021-11-09T10:45:00Z">
              <w:r w:rsidRPr="003B7126">
                <w:rPr>
                  <w:rFonts w:ascii="Ebrima" w:hAnsi="Ebrima" w:cs="Calibri"/>
                  <w:color w:val="000000" w:themeColor="text1"/>
                  <w:sz w:val="14"/>
                  <w:szCs w:val="14"/>
                  <w:rPrChange w:id="5710" w:author="Andressa Ferreira" w:date="2021-12-02T10:57:00Z">
                    <w:rPr>
                      <w:rFonts w:ascii="Ebrima" w:hAnsi="Ebrima" w:cs="Calibri"/>
                      <w:color w:val="000000"/>
                      <w:sz w:val="14"/>
                      <w:szCs w:val="14"/>
                    </w:rPr>
                  </w:rPrChange>
                </w:rPr>
                <w:t>[</w:t>
              </w:r>
              <w:r w:rsidRPr="003B7126">
                <w:rPr>
                  <w:color w:val="000000" w:themeColor="text1"/>
                  <w:sz w:val="14"/>
                  <w:szCs w:val="14"/>
                  <w:rPrChange w:id="5711" w:author="Andressa Ferreira" w:date="2021-12-02T10:57:00Z">
                    <w:rPr>
                      <w:color w:val="000000"/>
                      <w:sz w:val="14"/>
                      <w:szCs w:val="14"/>
                    </w:rPr>
                  </w:rPrChange>
                </w:rPr>
                <w:t>●</w:t>
              </w:r>
              <w:r w:rsidRPr="003B7126">
                <w:rPr>
                  <w:rFonts w:ascii="Ebrima" w:hAnsi="Ebrima" w:cs="Calibri"/>
                  <w:color w:val="000000" w:themeColor="text1"/>
                  <w:sz w:val="14"/>
                  <w:szCs w:val="14"/>
                  <w:rPrChange w:id="5712" w:author="Andressa Ferreira" w:date="2021-12-02T10:57:00Z">
                    <w:rPr>
                      <w:rFonts w:ascii="Ebrima" w:hAnsi="Ebrima" w:cs="Calibri"/>
                      <w:color w:val="000000"/>
                      <w:sz w:val="14"/>
                      <w:szCs w:val="14"/>
                    </w:rPr>
                  </w:rPrChange>
                </w:rPr>
                <w:t>]</w:t>
              </w:r>
            </w:ins>
          </w:p>
        </w:tc>
      </w:tr>
    </w:tbl>
    <w:p w14:paraId="57435CE1" w14:textId="351927A3" w:rsidR="005F688D" w:rsidRPr="003B7126" w:rsidRDefault="005F688D" w:rsidP="00EC1B99">
      <w:pPr>
        <w:spacing w:line="320" w:lineRule="exact"/>
        <w:rPr>
          <w:rFonts w:ascii="Tahoma" w:eastAsiaTheme="majorEastAsia" w:hAnsi="Tahoma" w:cs="Tahoma"/>
          <w:b/>
          <w:bCs/>
          <w:color w:val="000000" w:themeColor="text1"/>
          <w:sz w:val="21"/>
          <w:szCs w:val="21"/>
          <w:rPrChange w:id="5713" w:author="Andressa Ferreira" w:date="2021-12-02T10:57:00Z">
            <w:rPr>
              <w:rFonts w:ascii="Tahoma" w:eastAsiaTheme="majorEastAsia" w:hAnsi="Tahoma" w:cs="Tahoma"/>
              <w:b/>
              <w:bCs/>
              <w:color w:val="365F91" w:themeColor="accent1" w:themeShade="BF"/>
              <w:sz w:val="21"/>
              <w:szCs w:val="21"/>
            </w:rPr>
          </w:rPrChange>
        </w:rPr>
      </w:pPr>
    </w:p>
    <w:p w14:paraId="0892DB6C" w14:textId="361696DC" w:rsidR="0066173C" w:rsidRPr="00D03DDF" w:rsidRDefault="005F688D" w:rsidP="00D03DDF">
      <w:pPr>
        <w:spacing w:line="320" w:lineRule="exact"/>
        <w:rPr>
          <w:ins w:id="5714" w:author="Matheus Gomes Faria" w:date="2021-11-09T10:45:00Z"/>
          <w:rFonts w:ascii="Tahoma" w:eastAsiaTheme="majorEastAsia" w:hAnsi="Tahoma" w:cs="Tahoma"/>
          <w:b/>
          <w:bCs/>
          <w:color w:val="000000" w:themeColor="text1"/>
          <w:sz w:val="21"/>
          <w:szCs w:val="21"/>
          <w:rPrChange w:id="5715" w:author="Andressa Ferreira" w:date="2021-12-02T10:57:00Z">
            <w:rPr>
              <w:ins w:id="5716" w:author="Matheus Gomes Faria" w:date="2021-11-09T10:45:00Z"/>
              <w:rFonts w:ascii="Tahoma" w:hAnsi="Tahoma" w:cs="Tahoma"/>
              <w:b/>
              <w:bCs/>
              <w:sz w:val="21"/>
              <w:szCs w:val="21"/>
            </w:rPr>
          </w:rPrChange>
        </w:rPr>
        <w:sectPr w:rsidR="0066173C" w:rsidRPr="00D03DDF" w:rsidSect="00D03DDF">
          <w:pgSz w:w="16839" w:h="11907" w:orient="landscape" w:code="9"/>
          <w:pgMar w:top="1418" w:right="1418" w:bottom="1418" w:left="1418" w:header="709" w:footer="709" w:gutter="0"/>
          <w:cols w:space="708"/>
          <w:docGrid w:linePitch="360"/>
        </w:sectPr>
      </w:pPr>
      <w:r w:rsidRPr="003B7126">
        <w:rPr>
          <w:rFonts w:ascii="Tahoma" w:eastAsiaTheme="majorEastAsia" w:hAnsi="Tahoma" w:cs="Tahoma"/>
          <w:b/>
          <w:bCs/>
          <w:color w:val="000000" w:themeColor="text1"/>
          <w:sz w:val="21"/>
          <w:szCs w:val="21"/>
          <w:rPrChange w:id="5717" w:author="Andressa Ferreira" w:date="2021-12-02T10:57:00Z">
            <w:rPr>
              <w:rFonts w:ascii="Tahoma" w:eastAsiaTheme="majorEastAsia" w:hAnsi="Tahoma" w:cs="Tahoma"/>
              <w:b/>
              <w:bCs/>
              <w:color w:val="365F91" w:themeColor="accent1" w:themeShade="BF"/>
              <w:sz w:val="21"/>
              <w:szCs w:val="21"/>
            </w:rPr>
          </w:rPrChange>
        </w:rPr>
        <w:br w:type="page"/>
      </w:r>
    </w:p>
    <w:p w14:paraId="4B0CB886" w14:textId="39D0567D" w:rsidR="006D1B93" w:rsidRPr="00581850" w:rsidRDefault="006D1B93" w:rsidP="00EC1B99">
      <w:pPr>
        <w:pStyle w:val="Ttulo1"/>
        <w:keepNext w:val="0"/>
        <w:keepLines w:val="0"/>
        <w:spacing w:before="0" w:line="320" w:lineRule="exact"/>
        <w:jc w:val="center"/>
        <w:rPr>
          <w:rFonts w:ascii="Tahoma" w:hAnsi="Tahoma" w:cs="Tahoma"/>
          <w:b/>
          <w:bCs/>
          <w:color w:val="000000" w:themeColor="text1"/>
          <w:sz w:val="21"/>
          <w:szCs w:val="21"/>
        </w:rPr>
      </w:pPr>
      <w:r w:rsidRPr="003B7126">
        <w:rPr>
          <w:rFonts w:ascii="Tahoma" w:hAnsi="Tahoma" w:cs="Tahoma"/>
          <w:b/>
          <w:bCs/>
          <w:color w:val="000000" w:themeColor="text1"/>
          <w:sz w:val="21"/>
          <w:szCs w:val="21"/>
        </w:rPr>
        <w:lastRenderedPageBreak/>
        <w:t xml:space="preserve">ANEXO </w:t>
      </w:r>
      <w:r w:rsidR="008E7B00" w:rsidRPr="00953E95">
        <w:rPr>
          <w:rFonts w:ascii="Tahoma" w:hAnsi="Tahoma" w:cs="Tahoma"/>
          <w:b/>
          <w:bCs/>
          <w:color w:val="000000" w:themeColor="text1"/>
          <w:sz w:val="21"/>
          <w:szCs w:val="21"/>
        </w:rPr>
        <w:t>I</w:t>
      </w:r>
      <w:r w:rsidRPr="00953E95">
        <w:rPr>
          <w:rFonts w:ascii="Tahoma" w:hAnsi="Tahoma" w:cs="Tahoma"/>
          <w:b/>
          <w:bCs/>
          <w:color w:val="000000" w:themeColor="text1"/>
          <w:sz w:val="21"/>
          <w:szCs w:val="21"/>
        </w:rPr>
        <w:t xml:space="preserve">V – </w:t>
      </w:r>
      <w:r w:rsidR="0065512B" w:rsidRPr="00953E95">
        <w:rPr>
          <w:rFonts w:ascii="Tahoma" w:hAnsi="Tahoma" w:cs="Tahoma"/>
          <w:b/>
          <w:bCs/>
          <w:color w:val="000000" w:themeColor="text1"/>
          <w:sz w:val="21"/>
          <w:szCs w:val="21"/>
        </w:rPr>
        <w:t>CUSTO FLAT</w:t>
      </w:r>
    </w:p>
    <w:p w14:paraId="594D5259" w14:textId="79B5DCC6" w:rsidR="0078009A" w:rsidRPr="003B7126" w:rsidRDefault="0078009A" w:rsidP="00EC1B99">
      <w:pPr>
        <w:pStyle w:val="Ttulo1"/>
        <w:keepNext w:val="0"/>
        <w:keepLines w:val="0"/>
        <w:spacing w:before="0" w:line="320" w:lineRule="exact"/>
        <w:contextualSpacing/>
        <w:rPr>
          <w:rFonts w:ascii="Tahoma" w:hAnsi="Tahoma" w:cs="Tahoma"/>
          <w:bCs/>
          <w:color w:val="000000" w:themeColor="text1"/>
          <w:sz w:val="21"/>
          <w:szCs w:val="21"/>
          <w:rPrChange w:id="5718" w:author="Andressa Ferreira" w:date="2021-12-02T10:57:00Z">
            <w:rPr>
              <w:rFonts w:ascii="Tahoma" w:hAnsi="Tahoma" w:cs="Tahoma"/>
              <w:bCs/>
              <w:sz w:val="21"/>
              <w:szCs w:val="21"/>
            </w:rPr>
          </w:rPrChange>
        </w:rPr>
      </w:pPr>
    </w:p>
    <w:p w14:paraId="47CDC035" w14:textId="7C48FEDE" w:rsidR="0066173C" w:rsidRPr="00152B77" w:rsidRDefault="00300545" w:rsidP="00152B77">
      <w:pPr>
        <w:spacing w:line="320" w:lineRule="exact"/>
        <w:jc w:val="center"/>
        <w:rPr>
          <w:ins w:id="5719" w:author="Matheus Gomes Faria" w:date="2021-11-09T10:46:00Z"/>
          <w:rFonts w:ascii="Tahoma" w:eastAsia="MS Mincho" w:hAnsi="Tahoma" w:cs="Tahoma"/>
          <w:b/>
          <w:bCs/>
          <w:color w:val="000000" w:themeColor="text1"/>
          <w:sz w:val="21"/>
          <w:szCs w:val="21"/>
          <w:lang w:eastAsia="ja-JP"/>
          <w:rPrChange w:id="5720" w:author="Andressa Ferreira" w:date="2021-12-02T10:57:00Z">
            <w:rPr>
              <w:ins w:id="5721" w:author="Matheus Gomes Faria" w:date="2021-11-09T10:46:00Z"/>
              <w:rFonts w:ascii="Tahoma" w:hAnsi="Tahoma" w:cs="Tahoma"/>
              <w:b/>
              <w:bCs/>
              <w:color w:val="000000" w:themeColor="text1"/>
              <w:sz w:val="21"/>
              <w:szCs w:val="21"/>
            </w:rPr>
          </w:rPrChange>
        </w:rPr>
        <w:sectPr w:rsidR="0066173C" w:rsidRPr="00152B77" w:rsidSect="00D03DDF">
          <w:pgSz w:w="11907" w:h="16839" w:code="9"/>
          <w:pgMar w:top="1418" w:right="1418" w:bottom="1418" w:left="1418" w:header="709" w:footer="709" w:gutter="0"/>
          <w:cols w:space="708"/>
          <w:docGrid w:linePitch="360"/>
        </w:sectPr>
      </w:pPr>
      <w:r w:rsidRPr="003B7126">
        <w:rPr>
          <w:rFonts w:ascii="Tahoma" w:eastAsia="MS Mincho" w:hAnsi="Tahoma" w:cs="Tahoma"/>
          <w:b/>
          <w:bCs/>
          <w:color w:val="000000" w:themeColor="text1"/>
          <w:sz w:val="21"/>
          <w:szCs w:val="21"/>
          <w:highlight w:val="yellow"/>
          <w:lang w:eastAsia="ja-JP"/>
          <w:rPrChange w:id="5722" w:author="Andressa Ferreira" w:date="2021-12-02T10:57:00Z">
            <w:rPr>
              <w:rFonts w:ascii="Tahoma" w:eastAsia="MS Mincho" w:hAnsi="Tahoma" w:cs="Tahoma"/>
              <w:b/>
              <w:bCs/>
              <w:sz w:val="21"/>
              <w:szCs w:val="21"/>
              <w:highlight w:val="yellow"/>
              <w:lang w:eastAsia="ja-JP"/>
            </w:rPr>
          </w:rPrChange>
        </w:rPr>
        <w:t>[•]</w:t>
      </w:r>
    </w:p>
    <w:p w14:paraId="15AA66B4" w14:textId="04F861D4" w:rsidR="0066173C" w:rsidRPr="00953E95" w:rsidRDefault="0066173C" w:rsidP="00EC1B99">
      <w:pPr>
        <w:pStyle w:val="Ttulo1"/>
        <w:keepNext w:val="0"/>
        <w:keepLines w:val="0"/>
        <w:spacing w:before="0" w:line="320" w:lineRule="exact"/>
        <w:jc w:val="center"/>
        <w:rPr>
          <w:ins w:id="5723" w:author="Matheus Gomes Faria" w:date="2021-11-09T10:42:00Z"/>
          <w:rFonts w:ascii="Tahoma" w:hAnsi="Tahoma" w:cs="Tahoma"/>
          <w:b/>
          <w:bCs/>
          <w:color w:val="000000" w:themeColor="text1"/>
          <w:sz w:val="21"/>
          <w:szCs w:val="21"/>
        </w:rPr>
      </w:pPr>
      <w:ins w:id="5724" w:author="Matheus Gomes Faria" w:date="2021-11-09T10:42:00Z">
        <w:r w:rsidRPr="003B7126">
          <w:rPr>
            <w:rFonts w:ascii="Tahoma" w:hAnsi="Tahoma" w:cs="Tahoma"/>
            <w:b/>
            <w:bCs/>
            <w:color w:val="000000" w:themeColor="text1"/>
            <w:sz w:val="21"/>
            <w:szCs w:val="21"/>
          </w:rPr>
          <w:lastRenderedPageBreak/>
          <w:t xml:space="preserve">ANEXO V – </w:t>
        </w:r>
        <w:r w:rsidRPr="00953E95">
          <w:rPr>
            <w:rFonts w:ascii="Tahoma" w:hAnsi="Tahoma" w:cs="Tahoma"/>
            <w:b/>
            <w:bCs/>
            <w:color w:val="000000" w:themeColor="text1"/>
            <w:sz w:val="21"/>
            <w:szCs w:val="21"/>
          </w:rPr>
          <w:t>DESTINAÇÃO</w:t>
        </w:r>
      </w:ins>
      <w:ins w:id="5725" w:author="Matheus Gomes Faria" w:date="2021-11-09T10:43:00Z">
        <w:r w:rsidRPr="00953E95">
          <w:rPr>
            <w:rFonts w:ascii="Tahoma" w:hAnsi="Tahoma" w:cs="Tahoma"/>
            <w:b/>
            <w:bCs/>
            <w:color w:val="000000" w:themeColor="text1"/>
            <w:sz w:val="21"/>
            <w:szCs w:val="21"/>
          </w:rPr>
          <w:t xml:space="preserve"> REEMBOLSO</w:t>
        </w:r>
      </w:ins>
    </w:p>
    <w:p w14:paraId="4532CD99" w14:textId="0DAD392C" w:rsidR="0066173C" w:rsidRPr="003B7126" w:rsidRDefault="0066173C" w:rsidP="00EC1B99">
      <w:pPr>
        <w:pStyle w:val="Ttulo1"/>
        <w:keepNext w:val="0"/>
        <w:keepLines w:val="0"/>
        <w:spacing w:before="0" w:line="320" w:lineRule="exact"/>
        <w:contextualSpacing/>
        <w:rPr>
          <w:ins w:id="5726" w:author="Matheus Gomes Faria" w:date="2021-11-09T10:46:00Z"/>
          <w:rFonts w:ascii="Tahoma" w:hAnsi="Tahoma" w:cs="Tahoma"/>
          <w:bCs/>
          <w:color w:val="000000" w:themeColor="text1"/>
          <w:sz w:val="21"/>
          <w:szCs w:val="21"/>
          <w:rPrChange w:id="5727" w:author="Andressa Ferreira" w:date="2021-12-02T10:57:00Z">
            <w:rPr>
              <w:ins w:id="5728" w:author="Matheus Gomes Faria" w:date="2021-11-09T10:46:00Z"/>
              <w:rFonts w:ascii="Tahoma" w:hAnsi="Tahoma" w:cs="Tahoma"/>
              <w:bCs/>
              <w:sz w:val="21"/>
              <w:szCs w:val="21"/>
            </w:rPr>
          </w:rPrChang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5729" w:author="Andressa Ferreira" w:date="2021-12-02T11:43:00Z">
          <w:tblPr>
            <w:tblW w:w="8833" w:type="dxa"/>
            <w:jc w:val="center"/>
            <w:tblCellMar>
              <w:left w:w="70" w:type="dxa"/>
              <w:right w:w="70" w:type="dxa"/>
            </w:tblCellMar>
            <w:tblLook w:val="04A0" w:firstRow="1" w:lastRow="0" w:firstColumn="1" w:lastColumn="0" w:noHBand="0" w:noVBand="1"/>
          </w:tblPr>
        </w:tblPrChange>
      </w:tblPr>
      <w:tblGrid>
        <w:gridCol w:w="1492"/>
        <w:gridCol w:w="1710"/>
        <w:gridCol w:w="854"/>
        <w:gridCol w:w="1519"/>
        <w:gridCol w:w="2634"/>
        <w:gridCol w:w="2158"/>
        <w:gridCol w:w="1436"/>
        <w:gridCol w:w="1032"/>
        <w:gridCol w:w="1158"/>
        <w:tblGridChange w:id="5730">
          <w:tblGrid>
            <w:gridCol w:w="1685"/>
            <w:gridCol w:w="963"/>
            <w:gridCol w:w="1421"/>
            <w:gridCol w:w="1167"/>
            <w:gridCol w:w="884"/>
            <w:gridCol w:w="1204"/>
            <w:gridCol w:w="635"/>
            <w:gridCol w:w="1150"/>
            <w:gridCol w:w="1831"/>
          </w:tblGrid>
        </w:tblGridChange>
      </w:tblGrid>
      <w:tr w:rsidR="003B7126" w:rsidRPr="00C57055" w14:paraId="11B30065" w14:textId="77777777" w:rsidTr="00C57055">
        <w:trPr>
          <w:trHeight w:val="315"/>
          <w:jc w:val="center"/>
          <w:ins w:id="5731" w:author="Matheus Gomes Faria" w:date="2021-11-09T10:46:00Z"/>
          <w:trPrChange w:id="5732" w:author="Andressa Ferreira" w:date="2021-12-02T11:43:00Z">
            <w:trPr>
              <w:trHeight w:val="315"/>
              <w:jc w:val="center"/>
            </w:trPr>
          </w:trPrChange>
        </w:trPr>
        <w:tc>
          <w:tcPr>
            <w:tcW w:w="770" w:type="pct"/>
            <w:shd w:val="clear" w:color="000000" w:fill="A6A6A6"/>
            <w:noWrap/>
            <w:vAlign w:val="center"/>
            <w:hideMark/>
            <w:tcPrChange w:id="5733" w:author="Andressa Ferreira" w:date="2021-12-02T11:43:00Z">
              <w:tcPr>
                <w:tcW w:w="598" w:type="dxa"/>
                <w:tcBorders>
                  <w:top w:val="single" w:sz="4" w:space="0" w:color="auto"/>
                  <w:left w:val="single" w:sz="4" w:space="0" w:color="auto"/>
                  <w:bottom w:val="nil"/>
                  <w:right w:val="single" w:sz="4" w:space="0" w:color="auto"/>
                </w:tcBorders>
                <w:shd w:val="clear" w:color="000000" w:fill="A6A6A6"/>
                <w:noWrap/>
                <w:vAlign w:val="bottom"/>
                <w:hideMark/>
              </w:tcPr>
            </w:tcPrChange>
          </w:tcPr>
          <w:p w14:paraId="3C7360CA" w14:textId="77777777" w:rsidR="0066173C" w:rsidRPr="00C57055" w:rsidRDefault="0066173C">
            <w:pPr>
              <w:spacing w:line="320" w:lineRule="exact"/>
              <w:jc w:val="center"/>
              <w:rPr>
                <w:ins w:id="5734" w:author="Matheus Gomes Faria" w:date="2021-11-09T10:46:00Z"/>
                <w:rFonts w:ascii="Tahoma" w:hAnsi="Tahoma" w:cs="Tahoma"/>
                <w:color w:val="000000" w:themeColor="text1"/>
                <w:sz w:val="18"/>
                <w:szCs w:val="18"/>
                <w:lang w:eastAsia="pt-BR"/>
                <w:rPrChange w:id="5735" w:author="Andressa Ferreira" w:date="2021-12-02T11:43:00Z">
                  <w:rPr>
                    <w:ins w:id="5736" w:author="Matheus Gomes Faria" w:date="2021-11-09T10:46:00Z"/>
                    <w:rFonts w:ascii="Verdana" w:hAnsi="Verdana" w:cs="Calibri"/>
                    <w:b/>
                    <w:bCs/>
                    <w:color w:val="FFFFFF"/>
                    <w:sz w:val="22"/>
                    <w:szCs w:val="22"/>
                    <w:lang w:eastAsia="pt-BR"/>
                  </w:rPr>
                </w:rPrChange>
              </w:rPr>
              <w:pPrChange w:id="5737" w:author="Andressa Ferreira" w:date="2021-12-02T11:43:00Z">
                <w:pPr>
                  <w:spacing w:line="320" w:lineRule="exact"/>
                </w:pPr>
              </w:pPrChange>
            </w:pPr>
            <w:ins w:id="5738" w:author="Matheus Gomes Faria" w:date="2021-11-09T10:46:00Z">
              <w:r w:rsidRPr="00C57055">
                <w:rPr>
                  <w:rFonts w:ascii="Tahoma" w:hAnsi="Tahoma" w:cs="Tahoma"/>
                  <w:color w:val="000000" w:themeColor="text1"/>
                  <w:sz w:val="18"/>
                  <w:szCs w:val="18"/>
                  <w:rPrChange w:id="5739" w:author="Andressa Ferreira" w:date="2021-12-02T11:43:00Z">
                    <w:rPr>
                      <w:rFonts w:ascii="Verdana" w:hAnsi="Verdana" w:cs="Calibri"/>
                      <w:b/>
                      <w:bCs/>
                      <w:color w:val="FFFFFF"/>
                      <w:sz w:val="22"/>
                      <w:szCs w:val="22"/>
                    </w:rPr>
                  </w:rPrChange>
                </w:rPr>
                <w:t>Empreendimento</w:t>
              </w:r>
            </w:ins>
          </w:p>
        </w:tc>
        <w:tc>
          <w:tcPr>
            <w:tcW w:w="440" w:type="pct"/>
            <w:shd w:val="clear" w:color="000000" w:fill="A6A6A6"/>
            <w:noWrap/>
            <w:vAlign w:val="center"/>
            <w:hideMark/>
            <w:tcPrChange w:id="5740" w:author="Andressa Ferreira" w:date="2021-12-02T11:43:00Z">
              <w:tcPr>
                <w:tcW w:w="590" w:type="dxa"/>
                <w:tcBorders>
                  <w:top w:val="single" w:sz="4" w:space="0" w:color="auto"/>
                  <w:left w:val="nil"/>
                  <w:bottom w:val="nil"/>
                  <w:right w:val="single" w:sz="4" w:space="0" w:color="auto"/>
                </w:tcBorders>
                <w:shd w:val="clear" w:color="000000" w:fill="A6A6A6"/>
                <w:noWrap/>
                <w:vAlign w:val="bottom"/>
                <w:hideMark/>
              </w:tcPr>
            </w:tcPrChange>
          </w:tcPr>
          <w:p w14:paraId="3154FB1A" w14:textId="77777777" w:rsidR="0066173C" w:rsidRPr="00C57055" w:rsidRDefault="0066173C">
            <w:pPr>
              <w:spacing w:line="320" w:lineRule="exact"/>
              <w:jc w:val="center"/>
              <w:rPr>
                <w:ins w:id="5741" w:author="Matheus Gomes Faria" w:date="2021-11-09T10:46:00Z"/>
                <w:rFonts w:ascii="Tahoma" w:hAnsi="Tahoma" w:cs="Tahoma"/>
                <w:color w:val="000000" w:themeColor="text1"/>
                <w:sz w:val="18"/>
                <w:szCs w:val="18"/>
                <w:rPrChange w:id="5742" w:author="Andressa Ferreira" w:date="2021-12-02T11:43:00Z">
                  <w:rPr>
                    <w:ins w:id="5743" w:author="Matheus Gomes Faria" w:date="2021-11-09T10:46:00Z"/>
                    <w:rFonts w:ascii="Verdana" w:hAnsi="Verdana" w:cs="Calibri"/>
                    <w:b/>
                    <w:bCs/>
                    <w:color w:val="FFFFFF"/>
                    <w:sz w:val="22"/>
                    <w:szCs w:val="22"/>
                  </w:rPr>
                </w:rPrChange>
              </w:rPr>
              <w:pPrChange w:id="5744" w:author="Andressa Ferreira" w:date="2021-12-02T11:43:00Z">
                <w:pPr>
                  <w:spacing w:line="320" w:lineRule="exact"/>
                </w:pPr>
              </w:pPrChange>
            </w:pPr>
            <w:ins w:id="5745" w:author="Matheus Gomes Faria" w:date="2021-11-09T10:46:00Z">
              <w:r w:rsidRPr="00C57055">
                <w:rPr>
                  <w:rFonts w:ascii="Tahoma" w:hAnsi="Tahoma" w:cs="Tahoma"/>
                  <w:color w:val="000000" w:themeColor="text1"/>
                  <w:sz w:val="18"/>
                  <w:szCs w:val="18"/>
                  <w:rPrChange w:id="5746" w:author="Andressa Ferreira" w:date="2021-12-02T11:43:00Z">
                    <w:rPr>
                      <w:rFonts w:ascii="Verdana" w:hAnsi="Verdana" w:cs="Calibri"/>
                      <w:b/>
                      <w:bCs/>
                      <w:color w:val="FFFFFF"/>
                      <w:sz w:val="22"/>
                      <w:szCs w:val="22"/>
                    </w:rPr>
                  </w:rPrChange>
                </w:rPr>
                <w:t>Matrícula do Imóvel</w:t>
              </w:r>
            </w:ins>
          </w:p>
        </w:tc>
        <w:tc>
          <w:tcPr>
            <w:tcW w:w="649" w:type="pct"/>
            <w:shd w:val="clear" w:color="000000" w:fill="A6A6A6"/>
            <w:noWrap/>
            <w:vAlign w:val="center"/>
            <w:hideMark/>
            <w:tcPrChange w:id="5747" w:author="Andressa Ferreira" w:date="2021-12-02T11:43:00Z">
              <w:tcPr>
                <w:tcW w:w="1421" w:type="dxa"/>
                <w:tcBorders>
                  <w:top w:val="single" w:sz="4" w:space="0" w:color="auto"/>
                  <w:left w:val="nil"/>
                  <w:bottom w:val="nil"/>
                  <w:right w:val="single" w:sz="4" w:space="0" w:color="auto"/>
                </w:tcBorders>
                <w:shd w:val="clear" w:color="000000" w:fill="A6A6A6"/>
                <w:noWrap/>
                <w:vAlign w:val="bottom"/>
                <w:hideMark/>
              </w:tcPr>
            </w:tcPrChange>
          </w:tcPr>
          <w:p w14:paraId="2431E67E" w14:textId="77777777" w:rsidR="0066173C" w:rsidRPr="00C57055" w:rsidRDefault="0066173C">
            <w:pPr>
              <w:spacing w:line="320" w:lineRule="exact"/>
              <w:jc w:val="center"/>
              <w:rPr>
                <w:ins w:id="5748" w:author="Matheus Gomes Faria" w:date="2021-11-09T10:46:00Z"/>
                <w:rFonts w:ascii="Tahoma" w:hAnsi="Tahoma" w:cs="Tahoma"/>
                <w:color w:val="000000" w:themeColor="text1"/>
                <w:sz w:val="18"/>
                <w:szCs w:val="18"/>
                <w:rPrChange w:id="5749" w:author="Andressa Ferreira" w:date="2021-12-02T11:43:00Z">
                  <w:rPr>
                    <w:ins w:id="5750" w:author="Matheus Gomes Faria" w:date="2021-11-09T10:46:00Z"/>
                    <w:rFonts w:ascii="Verdana" w:hAnsi="Verdana" w:cs="Calibri"/>
                    <w:b/>
                    <w:bCs/>
                    <w:color w:val="FFFFFF"/>
                    <w:sz w:val="22"/>
                    <w:szCs w:val="22"/>
                  </w:rPr>
                </w:rPrChange>
              </w:rPr>
              <w:pPrChange w:id="5751" w:author="Andressa Ferreira" w:date="2021-12-02T11:43:00Z">
                <w:pPr>
                  <w:spacing w:line="320" w:lineRule="exact"/>
                </w:pPr>
              </w:pPrChange>
            </w:pPr>
            <w:ins w:id="5752" w:author="Matheus Gomes Faria" w:date="2021-11-09T10:46:00Z">
              <w:r w:rsidRPr="00C57055">
                <w:rPr>
                  <w:rFonts w:ascii="Tahoma" w:hAnsi="Tahoma" w:cs="Tahoma"/>
                  <w:color w:val="000000" w:themeColor="text1"/>
                  <w:sz w:val="18"/>
                  <w:szCs w:val="18"/>
                  <w:rPrChange w:id="5753" w:author="Andressa Ferreira" w:date="2021-12-02T11:43:00Z">
                    <w:rPr>
                      <w:rFonts w:ascii="Verdana" w:hAnsi="Verdana" w:cs="Calibri"/>
                      <w:b/>
                      <w:bCs/>
                      <w:color w:val="FFFFFF"/>
                      <w:sz w:val="22"/>
                      <w:szCs w:val="22"/>
                    </w:rPr>
                  </w:rPrChange>
                </w:rPr>
                <w:t>Empresa</w:t>
              </w:r>
            </w:ins>
          </w:p>
        </w:tc>
        <w:tc>
          <w:tcPr>
            <w:tcW w:w="533" w:type="pct"/>
            <w:shd w:val="clear" w:color="000000" w:fill="A6A6A6"/>
            <w:noWrap/>
            <w:vAlign w:val="center"/>
            <w:hideMark/>
            <w:tcPrChange w:id="5754" w:author="Andressa Ferreira" w:date="2021-12-02T11:43:00Z">
              <w:tcPr>
                <w:tcW w:w="1167" w:type="dxa"/>
                <w:tcBorders>
                  <w:top w:val="single" w:sz="4" w:space="0" w:color="auto"/>
                  <w:left w:val="nil"/>
                  <w:bottom w:val="nil"/>
                  <w:right w:val="single" w:sz="4" w:space="0" w:color="auto"/>
                </w:tcBorders>
                <w:shd w:val="clear" w:color="000000" w:fill="A6A6A6"/>
                <w:noWrap/>
                <w:vAlign w:val="bottom"/>
                <w:hideMark/>
              </w:tcPr>
            </w:tcPrChange>
          </w:tcPr>
          <w:p w14:paraId="296445A5" w14:textId="77777777" w:rsidR="0066173C" w:rsidRPr="00C57055" w:rsidRDefault="0066173C">
            <w:pPr>
              <w:spacing w:line="320" w:lineRule="exact"/>
              <w:jc w:val="center"/>
              <w:rPr>
                <w:ins w:id="5755" w:author="Matheus Gomes Faria" w:date="2021-11-09T10:46:00Z"/>
                <w:rFonts w:ascii="Tahoma" w:hAnsi="Tahoma" w:cs="Tahoma"/>
                <w:color w:val="000000" w:themeColor="text1"/>
                <w:sz w:val="18"/>
                <w:szCs w:val="18"/>
                <w:rPrChange w:id="5756" w:author="Andressa Ferreira" w:date="2021-12-02T11:43:00Z">
                  <w:rPr>
                    <w:ins w:id="5757" w:author="Matheus Gomes Faria" w:date="2021-11-09T10:46:00Z"/>
                    <w:rFonts w:ascii="Verdana" w:hAnsi="Verdana" w:cs="Calibri"/>
                    <w:b/>
                    <w:bCs/>
                    <w:color w:val="FFFFFF"/>
                    <w:sz w:val="22"/>
                    <w:szCs w:val="22"/>
                  </w:rPr>
                </w:rPrChange>
              </w:rPr>
              <w:pPrChange w:id="5758" w:author="Andressa Ferreira" w:date="2021-12-02T11:43:00Z">
                <w:pPr>
                  <w:spacing w:line="320" w:lineRule="exact"/>
                </w:pPr>
              </w:pPrChange>
            </w:pPr>
            <w:ins w:id="5759" w:author="Matheus Gomes Faria" w:date="2021-11-09T10:46:00Z">
              <w:r w:rsidRPr="00C57055">
                <w:rPr>
                  <w:rFonts w:ascii="Tahoma" w:hAnsi="Tahoma" w:cs="Tahoma"/>
                  <w:color w:val="000000" w:themeColor="text1"/>
                  <w:sz w:val="18"/>
                  <w:szCs w:val="18"/>
                  <w:rPrChange w:id="5760" w:author="Andressa Ferreira" w:date="2021-12-02T11:43:00Z">
                    <w:rPr>
                      <w:rFonts w:ascii="Verdana" w:hAnsi="Verdana" w:cs="Calibri"/>
                      <w:b/>
                      <w:bCs/>
                      <w:color w:val="FFFFFF"/>
                      <w:sz w:val="22"/>
                      <w:szCs w:val="22"/>
                    </w:rPr>
                  </w:rPrChange>
                </w:rPr>
                <w:t>Nº da Nota Fiscal</w:t>
              </w:r>
            </w:ins>
          </w:p>
        </w:tc>
        <w:tc>
          <w:tcPr>
            <w:tcW w:w="404" w:type="pct"/>
            <w:shd w:val="clear" w:color="000000" w:fill="A6A6A6"/>
            <w:noWrap/>
            <w:vAlign w:val="center"/>
            <w:hideMark/>
            <w:tcPrChange w:id="5761" w:author="Andressa Ferreira" w:date="2021-12-02T11:43:00Z">
              <w:tcPr>
                <w:tcW w:w="867" w:type="dxa"/>
                <w:tcBorders>
                  <w:top w:val="single" w:sz="4" w:space="0" w:color="auto"/>
                  <w:left w:val="nil"/>
                  <w:bottom w:val="nil"/>
                  <w:right w:val="single" w:sz="4" w:space="0" w:color="auto"/>
                </w:tcBorders>
                <w:shd w:val="clear" w:color="000000" w:fill="A6A6A6"/>
                <w:noWrap/>
                <w:vAlign w:val="bottom"/>
                <w:hideMark/>
              </w:tcPr>
            </w:tcPrChange>
          </w:tcPr>
          <w:p w14:paraId="06D08491" w14:textId="77777777" w:rsidR="0066173C" w:rsidRPr="00C57055" w:rsidRDefault="0066173C">
            <w:pPr>
              <w:spacing w:line="320" w:lineRule="exact"/>
              <w:jc w:val="center"/>
              <w:rPr>
                <w:ins w:id="5762" w:author="Matheus Gomes Faria" w:date="2021-11-09T10:46:00Z"/>
                <w:rFonts w:ascii="Tahoma" w:hAnsi="Tahoma" w:cs="Tahoma"/>
                <w:color w:val="000000" w:themeColor="text1"/>
                <w:sz w:val="18"/>
                <w:szCs w:val="18"/>
                <w:rPrChange w:id="5763" w:author="Andressa Ferreira" w:date="2021-12-02T11:43:00Z">
                  <w:rPr>
                    <w:ins w:id="5764" w:author="Matheus Gomes Faria" w:date="2021-11-09T10:46:00Z"/>
                    <w:rFonts w:ascii="Verdana" w:hAnsi="Verdana" w:cs="Calibri"/>
                    <w:b/>
                    <w:bCs/>
                    <w:color w:val="FFFFFF"/>
                    <w:sz w:val="22"/>
                    <w:szCs w:val="22"/>
                  </w:rPr>
                </w:rPrChange>
              </w:rPr>
              <w:pPrChange w:id="5765" w:author="Andressa Ferreira" w:date="2021-12-02T11:43:00Z">
                <w:pPr>
                  <w:spacing w:line="320" w:lineRule="exact"/>
                </w:pPr>
              </w:pPrChange>
            </w:pPr>
            <w:ins w:id="5766" w:author="Matheus Gomes Faria" w:date="2021-11-09T10:46:00Z">
              <w:r w:rsidRPr="00C57055">
                <w:rPr>
                  <w:rFonts w:ascii="Tahoma" w:hAnsi="Tahoma" w:cs="Tahoma"/>
                  <w:color w:val="000000" w:themeColor="text1"/>
                  <w:sz w:val="18"/>
                  <w:szCs w:val="18"/>
                  <w:rPrChange w:id="5767" w:author="Andressa Ferreira" w:date="2021-12-02T11:43:00Z">
                    <w:rPr>
                      <w:rFonts w:ascii="Verdana" w:hAnsi="Verdana" w:cs="Calibri"/>
                      <w:b/>
                      <w:bCs/>
                      <w:color w:val="FFFFFF"/>
                      <w:sz w:val="22"/>
                      <w:szCs w:val="22"/>
                    </w:rPr>
                  </w:rPrChange>
                </w:rPr>
                <w:t>Data de Emissão da Nota Fiscal</w:t>
              </w:r>
            </w:ins>
          </w:p>
        </w:tc>
        <w:tc>
          <w:tcPr>
            <w:tcW w:w="550" w:type="pct"/>
            <w:shd w:val="clear" w:color="000000" w:fill="A6A6A6"/>
            <w:noWrap/>
            <w:vAlign w:val="center"/>
            <w:hideMark/>
            <w:tcPrChange w:id="5768" w:author="Andressa Ferreira" w:date="2021-12-02T11:43:00Z">
              <w:tcPr>
                <w:tcW w:w="784" w:type="dxa"/>
                <w:tcBorders>
                  <w:top w:val="single" w:sz="4" w:space="0" w:color="auto"/>
                  <w:left w:val="nil"/>
                  <w:bottom w:val="nil"/>
                  <w:right w:val="single" w:sz="4" w:space="0" w:color="auto"/>
                </w:tcBorders>
                <w:shd w:val="clear" w:color="000000" w:fill="A6A6A6"/>
                <w:noWrap/>
                <w:vAlign w:val="bottom"/>
                <w:hideMark/>
              </w:tcPr>
            </w:tcPrChange>
          </w:tcPr>
          <w:p w14:paraId="087A55F1" w14:textId="77777777" w:rsidR="0066173C" w:rsidRPr="00C57055" w:rsidRDefault="0066173C">
            <w:pPr>
              <w:spacing w:line="320" w:lineRule="exact"/>
              <w:jc w:val="center"/>
              <w:rPr>
                <w:ins w:id="5769" w:author="Matheus Gomes Faria" w:date="2021-11-09T10:46:00Z"/>
                <w:rFonts w:ascii="Tahoma" w:hAnsi="Tahoma" w:cs="Tahoma"/>
                <w:color w:val="000000" w:themeColor="text1"/>
                <w:sz w:val="18"/>
                <w:szCs w:val="18"/>
                <w:rPrChange w:id="5770" w:author="Andressa Ferreira" w:date="2021-12-02T11:43:00Z">
                  <w:rPr>
                    <w:ins w:id="5771" w:author="Matheus Gomes Faria" w:date="2021-11-09T10:46:00Z"/>
                    <w:rFonts w:ascii="Verdana" w:hAnsi="Verdana" w:cs="Calibri"/>
                    <w:b/>
                    <w:bCs/>
                    <w:color w:val="FFFFFF"/>
                  </w:rPr>
                </w:rPrChange>
              </w:rPr>
              <w:pPrChange w:id="5772" w:author="Andressa Ferreira" w:date="2021-12-02T11:43:00Z">
                <w:pPr>
                  <w:spacing w:line="320" w:lineRule="exact"/>
                </w:pPr>
              </w:pPrChange>
            </w:pPr>
            <w:ins w:id="5773" w:author="Matheus Gomes Faria" w:date="2021-11-09T10:46:00Z">
              <w:r w:rsidRPr="00C57055">
                <w:rPr>
                  <w:rFonts w:ascii="Tahoma" w:hAnsi="Tahoma" w:cs="Tahoma"/>
                  <w:color w:val="000000" w:themeColor="text1"/>
                  <w:sz w:val="18"/>
                  <w:szCs w:val="18"/>
                  <w:rPrChange w:id="5774" w:author="Andressa Ferreira" w:date="2021-12-02T11:43:00Z">
                    <w:rPr>
                      <w:rFonts w:ascii="Verdana" w:hAnsi="Verdana" w:cs="Calibri"/>
                      <w:b/>
                      <w:bCs/>
                      <w:color w:val="FFFFFF"/>
                    </w:rPr>
                  </w:rPrChange>
                </w:rPr>
                <w:t>Data de Vencimento (NF)</w:t>
              </w:r>
            </w:ins>
          </w:p>
        </w:tc>
        <w:tc>
          <w:tcPr>
            <w:tcW w:w="290" w:type="pct"/>
            <w:shd w:val="clear" w:color="000000" w:fill="A6A6A6"/>
            <w:noWrap/>
            <w:vAlign w:val="center"/>
            <w:hideMark/>
            <w:tcPrChange w:id="5775" w:author="Andressa Ferreira" w:date="2021-12-02T11:43:00Z">
              <w:tcPr>
                <w:tcW w:w="514" w:type="dxa"/>
                <w:tcBorders>
                  <w:top w:val="single" w:sz="4" w:space="0" w:color="auto"/>
                  <w:left w:val="nil"/>
                  <w:bottom w:val="nil"/>
                  <w:right w:val="single" w:sz="4" w:space="0" w:color="auto"/>
                </w:tcBorders>
                <w:shd w:val="clear" w:color="000000" w:fill="A6A6A6"/>
                <w:noWrap/>
                <w:vAlign w:val="bottom"/>
                <w:hideMark/>
              </w:tcPr>
            </w:tcPrChange>
          </w:tcPr>
          <w:p w14:paraId="583FB8EB" w14:textId="77777777" w:rsidR="0066173C" w:rsidRPr="00C57055" w:rsidRDefault="0066173C">
            <w:pPr>
              <w:spacing w:line="320" w:lineRule="exact"/>
              <w:jc w:val="center"/>
              <w:rPr>
                <w:ins w:id="5776" w:author="Matheus Gomes Faria" w:date="2021-11-09T10:46:00Z"/>
                <w:rFonts w:ascii="Tahoma" w:hAnsi="Tahoma" w:cs="Tahoma"/>
                <w:color w:val="000000" w:themeColor="text1"/>
                <w:sz w:val="18"/>
                <w:szCs w:val="18"/>
                <w:rPrChange w:id="5777" w:author="Andressa Ferreira" w:date="2021-12-02T11:43:00Z">
                  <w:rPr>
                    <w:ins w:id="5778" w:author="Matheus Gomes Faria" w:date="2021-11-09T10:46:00Z"/>
                    <w:rFonts w:ascii="Verdana" w:hAnsi="Verdana" w:cs="Calibri"/>
                    <w:b/>
                    <w:bCs/>
                    <w:color w:val="FFFFFF"/>
                    <w:sz w:val="22"/>
                    <w:szCs w:val="22"/>
                  </w:rPr>
                </w:rPrChange>
              </w:rPr>
              <w:pPrChange w:id="5779" w:author="Andressa Ferreira" w:date="2021-12-02T11:43:00Z">
                <w:pPr>
                  <w:spacing w:line="320" w:lineRule="exact"/>
                </w:pPr>
              </w:pPrChange>
            </w:pPr>
            <w:ins w:id="5780" w:author="Matheus Gomes Faria" w:date="2021-11-09T10:46:00Z">
              <w:r w:rsidRPr="00C57055">
                <w:rPr>
                  <w:rFonts w:ascii="Tahoma" w:hAnsi="Tahoma" w:cs="Tahoma"/>
                  <w:color w:val="000000" w:themeColor="text1"/>
                  <w:sz w:val="18"/>
                  <w:szCs w:val="18"/>
                  <w:rPrChange w:id="5781" w:author="Andressa Ferreira" w:date="2021-12-02T11:43:00Z">
                    <w:rPr>
                      <w:rFonts w:ascii="Verdana" w:hAnsi="Verdana" w:cs="Calibri"/>
                      <w:b/>
                      <w:bCs/>
                      <w:color w:val="FFFFFF"/>
                      <w:sz w:val="22"/>
                      <w:szCs w:val="22"/>
                    </w:rPr>
                  </w:rPrChange>
                </w:rPr>
                <w:t>Valor Bruto (R$)</w:t>
              </w:r>
            </w:ins>
          </w:p>
        </w:tc>
        <w:tc>
          <w:tcPr>
            <w:tcW w:w="526" w:type="pct"/>
            <w:shd w:val="clear" w:color="000000" w:fill="A6A6A6"/>
            <w:noWrap/>
            <w:vAlign w:val="center"/>
            <w:hideMark/>
            <w:tcPrChange w:id="5782" w:author="Andressa Ferreira" w:date="2021-12-02T11:43:00Z">
              <w:tcPr>
                <w:tcW w:w="1061" w:type="dxa"/>
                <w:tcBorders>
                  <w:top w:val="single" w:sz="4" w:space="0" w:color="auto"/>
                  <w:left w:val="nil"/>
                  <w:bottom w:val="nil"/>
                  <w:right w:val="single" w:sz="4" w:space="0" w:color="auto"/>
                </w:tcBorders>
                <w:shd w:val="clear" w:color="000000" w:fill="A6A6A6"/>
                <w:noWrap/>
                <w:vAlign w:val="bottom"/>
                <w:hideMark/>
              </w:tcPr>
            </w:tcPrChange>
          </w:tcPr>
          <w:p w14:paraId="1FA5FC52" w14:textId="77777777" w:rsidR="0066173C" w:rsidRPr="00C57055" w:rsidRDefault="0066173C">
            <w:pPr>
              <w:spacing w:line="320" w:lineRule="exact"/>
              <w:jc w:val="center"/>
              <w:rPr>
                <w:ins w:id="5783" w:author="Matheus Gomes Faria" w:date="2021-11-09T10:46:00Z"/>
                <w:rFonts w:ascii="Tahoma" w:hAnsi="Tahoma" w:cs="Tahoma"/>
                <w:color w:val="000000" w:themeColor="text1"/>
                <w:sz w:val="18"/>
                <w:szCs w:val="18"/>
                <w:rPrChange w:id="5784" w:author="Andressa Ferreira" w:date="2021-12-02T11:43:00Z">
                  <w:rPr>
                    <w:ins w:id="5785" w:author="Matheus Gomes Faria" w:date="2021-11-09T10:46:00Z"/>
                    <w:rFonts w:ascii="Verdana" w:hAnsi="Verdana" w:cs="Calibri"/>
                    <w:b/>
                    <w:bCs/>
                    <w:color w:val="FFFFFF"/>
                    <w:sz w:val="22"/>
                    <w:szCs w:val="22"/>
                  </w:rPr>
                </w:rPrChange>
              </w:rPr>
              <w:pPrChange w:id="5786" w:author="Andressa Ferreira" w:date="2021-12-02T11:43:00Z">
                <w:pPr>
                  <w:spacing w:line="320" w:lineRule="exact"/>
                </w:pPr>
              </w:pPrChange>
            </w:pPr>
            <w:ins w:id="5787" w:author="Matheus Gomes Faria" w:date="2021-11-09T10:46:00Z">
              <w:r w:rsidRPr="00C57055">
                <w:rPr>
                  <w:rFonts w:ascii="Tahoma" w:hAnsi="Tahoma" w:cs="Tahoma"/>
                  <w:color w:val="000000" w:themeColor="text1"/>
                  <w:sz w:val="18"/>
                  <w:szCs w:val="18"/>
                  <w:rPrChange w:id="5788" w:author="Andressa Ferreira" w:date="2021-12-02T11:43:00Z">
                    <w:rPr>
                      <w:rFonts w:ascii="Verdana" w:hAnsi="Verdana" w:cs="Calibri"/>
                      <w:b/>
                      <w:bCs/>
                      <w:color w:val="FFFFFF"/>
                      <w:sz w:val="22"/>
                      <w:szCs w:val="22"/>
                    </w:rPr>
                  </w:rPrChange>
                </w:rPr>
                <w:t>Fornecedor</w:t>
              </w:r>
            </w:ins>
          </w:p>
        </w:tc>
        <w:tc>
          <w:tcPr>
            <w:tcW w:w="837" w:type="pct"/>
            <w:shd w:val="clear" w:color="000000" w:fill="A6A6A6"/>
            <w:noWrap/>
            <w:vAlign w:val="center"/>
            <w:hideMark/>
            <w:tcPrChange w:id="5789" w:author="Andressa Ferreira" w:date="2021-12-02T11:43:00Z">
              <w:tcPr>
                <w:tcW w:w="1831" w:type="dxa"/>
                <w:tcBorders>
                  <w:top w:val="single" w:sz="4" w:space="0" w:color="auto"/>
                  <w:left w:val="nil"/>
                  <w:bottom w:val="nil"/>
                  <w:right w:val="nil"/>
                </w:tcBorders>
                <w:shd w:val="clear" w:color="000000" w:fill="A6A6A6"/>
                <w:noWrap/>
                <w:vAlign w:val="bottom"/>
                <w:hideMark/>
              </w:tcPr>
            </w:tcPrChange>
          </w:tcPr>
          <w:p w14:paraId="3DCD8D50" w14:textId="77777777" w:rsidR="0066173C" w:rsidRPr="00C57055" w:rsidRDefault="0066173C">
            <w:pPr>
              <w:spacing w:line="320" w:lineRule="exact"/>
              <w:jc w:val="center"/>
              <w:rPr>
                <w:ins w:id="5790" w:author="Matheus Gomes Faria" w:date="2021-11-09T10:46:00Z"/>
                <w:rFonts w:ascii="Tahoma" w:hAnsi="Tahoma" w:cs="Tahoma"/>
                <w:color w:val="000000" w:themeColor="text1"/>
                <w:sz w:val="18"/>
                <w:szCs w:val="18"/>
                <w:rPrChange w:id="5791" w:author="Andressa Ferreira" w:date="2021-12-02T11:43:00Z">
                  <w:rPr>
                    <w:ins w:id="5792" w:author="Matheus Gomes Faria" w:date="2021-11-09T10:46:00Z"/>
                    <w:rFonts w:ascii="Verdana" w:hAnsi="Verdana" w:cs="Calibri"/>
                    <w:b/>
                    <w:bCs/>
                    <w:color w:val="FFFFFF"/>
                    <w:sz w:val="22"/>
                    <w:szCs w:val="22"/>
                  </w:rPr>
                </w:rPrChange>
              </w:rPr>
              <w:pPrChange w:id="5793" w:author="Andressa Ferreira" w:date="2021-12-02T11:43:00Z">
                <w:pPr>
                  <w:spacing w:line="320" w:lineRule="exact"/>
                </w:pPr>
              </w:pPrChange>
            </w:pPr>
            <w:ins w:id="5794" w:author="Matheus Gomes Faria" w:date="2021-11-09T10:46:00Z">
              <w:r w:rsidRPr="00C57055">
                <w:rPr>
                  <w:rFonts w:ascii="Tahoma" w:hAnsi="Tahoma" w:cs="Tahoma"/>
                  <w:color w:val="000000" w:themeColor="text1"/>
                  <w:sz w:val="18"/>
                  <w:szCs w:val="18"/>
                  <w:rPrChange w:id="5795" w:author="Andressa Ferreira" w:date="2021-12-02T11:43:00Z">
                    <w:rPr>
                      <w:rFonts w:ascii="Verdana" w:hAnsi="Verdana" w:cs="Calibri"/>
                      <w:b/>
                      <w:bCs/>
                      <w:color w:val="FFFFFF"/>
                      <w:sz w:val="22"/>
                      <w:szCs w:val="22"/>
                    </w:rPr>
                  </w:rPrChange>
                </w:rPr>
                <w:t>Despesas</w:t>
              </w:r>
            </w:ins>
          </w:p>
        </w:tc>
      </w:tr>
      <w:tr w:rsidR="003B7126" w:rsidRPr="00C57055" w14:paraId="76D01D62" w14:textId="77777777" w:rsidTr="00C57055">
        <w:trPr>
          <w:trHeight w:val="300"/>
          <w:jc w:val="center"/>
          <w:ins w:id="5796" w:author="Matheus Gomes Faria" w:date="2021-11-09T10:46:00Z"/>
          <w:trPrChange w:id="5797" w:author="Andressa Ferreira" w:date="2021-12-02T11:43:00Z">
            <w:trPr>
              <w:trHeight w:val="300"/>
              <w:jc w:val="center"/>
            </w:trPr>
          </w:trPrChange>
        </w:trPr>
        <w:tc>
          <w:tcPr>
            <w:tcW w:w="770" w:type="pct"/>
            <w:shd w:val="clear" w:color="auto" w:fill="auto"/>
            <w:noWrap/>
            <w:vAlign w:val="center"/>
            <w:hideMark/>
            <w:tcPrChange w:id="5798" w:author="Andressa Ferreira" w:date="2021-12-02T11:43:00Z">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1B22DD5D" w14:textId="4E170B18" w:rsidR="0066173C" w:rsidRPr="00C57055" w:rsidRDefault="0066173C">
            <w:pPr>
              <w:spacing w:line="320" w:lineRule="exact"/>
              <w:jc w:val="center"/>
              <w:rPr>
                <w:ins w:id="5799" w:author="Matheus Gomes Faria" w:date="2021-11-09T10:46:00Z"/>
                <w:rFonts w:ascii="Tahoma" w:hAnsi="Tahoma" w:cs="Tahoma"/>
                <w:color w:val="000000" w:themeColor="text1"/>
                <w:sz w:val="18"/>
                <w:szCs w:val="18"/>
                <w:rPrChange w:id="5800" w:author="Andressa Ferreira" w:date="2021-12-02T11:43:00Z">
                  <w:rPr>
                    <w:ins w:id="5801" w:author="Matheus Gomes Faria" w:date="2021-11-09T10:46:00Z"/>
                    <w:rFonts w:ascii="Calibri" w:hAnsi="Calibri" w:cs="Calibri"/>
                    <w:color w:val="000000"/>
                    <w:sz w:val="22"/>
                    <w:szCs w:val="22"/>
                  </w:rPr>
                </w:rPrChange>
              </w:rPr>
              <w:pPrChange w:id="5802" w:author="Andressa Ferreira" w:date="2021-12-02T11:43:00Z">
                <w:pPr>
                  <w:spacing w:line="320" w:lineRule="exact"/>
                </w:pPr>
              </w:pPrChange>
            </w:pPr>
          </w:p>
        </w:tc>
        <w:tc>
          <w:tcPr>
            <w:tcW w:w="440" w:type="pct"/>
            <w:shd w:val="clear" w:color="auto" w:fill="auto"/>
            <w:noWrap/>
            <w:vAlign w:val="center"/>
            <w:hideMark/>
            <w:tcPrChange w:id="5803" w:author="Andressa Ferreira" w:date="2021-12-02T11:43:00Z">
              <w:tcPr>
                <w:tcW w:w="59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2392F4E1" w14:textId="651165B8" w:rsidR="0066173C" w:rsidRPr="00C57055" w:rsidRDefault="0066173C">
            <w:pPr>
              <w:spacing w:line="320" w:lineRule="exact"/>
              <w:jc w:val="center"/>
              <w:rPr>
                <w:ins w:id="5804" w:author="Matheus Gomes Faria" w:date="2021-11-09T10:46:00Z"/>
                <w:rFonts w:ascii="Tahoma" w:hAnsi="Tahoma" w:cs="Tahoma"/>
                <w:color w:val="000000" w:themeColor="text1"/>
                <w:sz w:val="18"/>
                <w:szCs w:val="18"/>
                <w:rPrChange w:id="5805" w:author="Andressa Ferreira" w:date="2021-12-02T11:43:00Z">
                  <w:rPr>
                    <w:ins w:id="5806" w:author="Matheus Gomes Faria" w:date="2021-11-09T10:46:00Z"/>
                    <w:rFonts w:ascii="Calibri" w:hAnsi="Calibri" w:cs="Calibri"/>
                    <w:color w:val="000000"/>
                    <w:sz w:val="22"/>
                    <w:szCs w:val="22"/>
                  </w:rPr>
                </w:rPrChange>
              </w:rPr>
              <w:pPrChange w:id="5807" w:author="Andressa Ferreira" w:date="2021-12-02T11:43:00Z">
                <w:pPr>
                  <w:spacing w:line="320" w:lineRule="exact"/>
                </w:pPr>
              </w:pPrChange>
            </w:pPr>
          </w:p>
        </w:tc>
        <w:tc>
          <w:tcPr>
            <w:tcW w:w="649" w:type="pct"/>
            <w:shd w:val="clear" w:color="auto" w:fill="auto"/>
            <w:noWrap/>
            <w:vAlign w:val="center"/>
            <w:hideMark/>
            <w:tcPrChange w:id="5808" w:author="Andressa Ferreira" w:date="2021-12-02T11:43:00Z">
              <w:tcPr>
                <w:tcW w:w="1421"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57C92923" w14:textId="6778210D" w:rsidR="0066173C" w:rsidRPr="00C57055" w:rsidRDefault="0066173C">
            <w:pPr>
              <w:spacing w:line="320" w:lineRule="exact"/>
              <w:jc w:val="center"/>
              <w:rPr>
                <w:ins w:id="5809" w:author="Matheus Gomes Faria" w:date="2021-11-09T10:46:00Z"/>
                <w:rFonts w:ascii="Tahoma" w:hAnsi="Tahoma" w:cs="Tahoma"/>
                <w:color w:val="000000" w:themeColor="text1"/>
                <w:sz w:val="18"/>
                <w:szCs w:val="18"/>
                <w:rPrChange w:id="5810" w:author="Andressa Ferreira" w:date="2021-12-02T11:43:00Z">
                  <w:rPr>
                    <w:ins w:id="5811" w:author="Matheus Gomes Faria" w:date="2021-11-09T10:46:00Z"/>
                    <w:rFonts w:ascii="Calibri" w:hAnsi="Calibri" w:cs="Calibri"/>
                    <w:color w:val="000000"/>
                    <w:sz w:val="22"/>
                    <w:szCs w:val="22"/>
                  </w:rPr>
                </w:rPrChange>
              </w:rPr>
              <w:pPrChange w:id="5812" w:author="Andressa Ferreira" w:date="2021-12-02T11:43:00Z">
                <w:pPr>
                  <w:spacing w:line="320" w:lineRule="exact"/>
                </w:pPr>
              </w:pPrChange>
            </w:pPr>
          </w:p>
        </w:tc>
        <w:tc>
          <w:tcPr>
            <w:tcW w:w="533" w:type="pct"/>
            <w:shd w:val="clear" w:color="auto" w:fill="auto"/>
            <w:noWrap/>
            <w:vAlign w:val="center"/>
            <w:hideMark/>
            <w:tcPrChange w:id="5813" w:author="Andressa Ferreira" w:date="2021-12-02T11:43:00Z">
              <w:tcPr>
                <w:tcW w:w="1167"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5B3C15E7" w14:textId="0698EE6E" w:rsidR="0066173C" w:rsidRPr="00C57055" w:rsidRDefault="0066173C">
            <w:pPr>
              <w:spacing w:line="320" w:lineRule="exact"/>
              <w:jc w:val="center"/>
              <w:rPr>
                <w:ins w:id="5814" w:author="Matheus Gomes Faria" w:date="2021-11-09T10:46:00Z"/>
                <w:rFonts w:ascii="Tahoma" w:hAnsi="Tahoma" w:cs="Tahoma"/>
                <w:color w:val="000000" w:themeColor="text1"/>
                <w:sz w:val="18"/>
                <w:szCs w:val="18"/>
                <w:rPrChange w:id="5815" w:author="Andressa Ferreira" w:date="2021-12-02T11:43:00Z">
                  <w:rPr>
                    <w:ins w:id="5816" w:author="Matheus Gomes Faria" w:date="2021-11-09T10:46:00Z"/>
                    <w:rFonts w:ascii="Calibri" w:hAnsi="Calibri" w:cs="Calibri"/>
                    <w:color w:val="000000"/>
                    <w:sz w:val="22"/>
                    <w:szCs w:val="22"/>
                  </w:rPr>
                </w:rPrChange>
              </w:rPr>
              <w:pPrChange w:id="5817" w:author="Andressa Ferreira" w:date="2021-12-02T11:43:00Z">
                <w:pPr>
                  <w:spacing w:line="320" w:lineRule="exact"/>
                </w:pPr>
              </w:pPrChange>
            </w:pPr>
          </w:p>
        </w:tc>
        <w:tc>
          <w:tcPr>
            <w:tcW w:w="404" w:type="pct"/>
            <w:shd w:val="clear" w:color="auto" w:fill="auto"/>
            <w:noWrap/>
            <w:vAlign w:val="center"/>
            <w:hideMark/>
            <w:tcPrChange w:id="5818" w:author="Andressa Ferreira" w:date="2021-12-02T11:43:00Z">
              <w:tcPr>
                <w:tcW w:w="867"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2B21383A" w14:textId="33FFAB5B" w:rsidR="0066173C" w:rsidRPr="00C57055" w:rsidRDefault="0066173C">
            <w:pPr>
              <w:spacing w:line="320" w:lineRule="exact"/>
              <w:jc w:val="center"/>
              <w:rPr>
                <w:ins w:id="5819" w:author="Matheus Gomes Faria" w:date="2021-11-09T10:46:00Z"/>
                <w:rFonts w:ascii="Tahoma" w:hAnsi="Tahoma" w:cs="Tahoma"/>
                <w:color w:val="000000" w:themeColor="text1"/>
                <w:sz w:val="18"/>
                <w:szCs w:val="18"/>
                <w:rPrChange w:id="5820" w:author="Andressa Ferreira" w:date="2021-12-02T11:43:00Z">
                  <w:rPr>
                    <w:ins w:id="5821" w:author="Matheus Gomes Faria" w:date="2021-11-09T10:46:00Z"/>
                    <w:rFonts w:ascii="Calibri" w:hAnsi="Calibri" w:cs="Calibri"/>
                    <w:sz w:val="20"/>
                    <w:szCs w:val="20"/>
                  </w:rPr>
                </w:rPrChange>
              </w:rPr>
              <w:pPrChange w:id="5822" w:author="Andressa Ferreira" w:date="2021-12-02T11:43:00Z">
                <w:pPr>
                  <w:spacing w:line="320" w:lineRule="exact"/>
                </w:pPr>
              </w:pPrChange>
            </w:pPr>
          </w:p>
        </w:tc>
        <w:tc>
          <w:tcPr>
            <w:tcW w:w="550" w:type="pct"/>
            <w:shd w:val="clear" w:color="auto" w:fill="auto"/>
            <w:noWrap/>
            <w:vAlign w:val="center"/>
            <w:hideMark/>
            <w:tcPrChange w:id="5823" w:author="Andressa Ferreira" w:date="2021-12-02T11:43:00Z">
              <w:tcPr>
                <w:tcW w:w="784"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3476E5D5" w14:textId="725DA124" w:rsidR="0066173C" w:rsidRPr="00C57055" w:rsidRDefault="0066173C">
            <w:pPr>
              <w:spacing w:line="320" w:lineRule="exact"/>
              <w:jc w:val="center"/>
              <w:rPr>
                <w:ins w:id="5824" w:author="Matheus Gomes Faria" w:date="2021-11-09T10:46:00Z"/>
                <w:rFonts w:ascii="Tahoma" w:hAnsi="Tahoma" w:cs="Tahoma"/>
                <w:color w:val="000000" w:themeColor="text1"/>
                <w:sz w:val="18"/>
                <w:szCs w:val="18"/>
                <w:rPrChange w:id="5825" w:author="Andressa Ferreira" w:date="2021-12-02T11:43:00Z">
                  <w:rPr>
                    <w:ins w:id="5826" w:author="Matheus Gomes Faria" w:date="2021-11-09T10:46:00Z"/>
                    <w:rFonts w:ascii="Calibri" w:hAnsi="Calibri" w:cs="Calibri"/>
                    <w:sz w:val="20"/>
                    <w:szCs w:val="20"/>
                  </w:rPr>
                </w:rPrChange>
              </w:rPr>
              <w:pPrChange w:id="5827" w:author="Andressa Ferreira" w:date="2021-12-02T11:43:00Z">
                <w:pPr>
                  <w:spacing w:line="320" w:lineRule="exact"/>
                </w:pPr>
              </w:pPrChange>
            </w:pPr>
          </w:p>
        </w:tc>
        <w:tc>
          <w:tcPr>
            <w:tcW w:w="290" w:type="pct"/>
            <w:shd w:val="clear" w:color="auto" w:fill="auto"/>
            <w:noWrap/>
            <w:vAlign w:val="center"/>
            <w:hideMark/>
            <w:tcPrChange w:id="5828" w:author="Andressa Ferreira" w:date="2021-12-02T11:43:00Z">
              <w:tcPr>
                <w:tcW w:w="514" w:type="dxa"/>
                <w:tcBorders>
                  <w:top w:val="single" w:sz="4" w:space="0" w:color="auto"/>
                  <w:left w:val="nil"/>
                  <w:bottom w:val="single" w:sz="4" w:space="0" w:color="auto"/>
                  <w:right w:val="single" w:sz="4" w:space="0" w:color="auto"/>
                </w:tcBorders>
                <w:shd w:val="clear" w:color="auto" w:fill="auto"/>
                <w:noWrap/>
                <w:hideMark/>
              </w:tcPr>
            </w:tcPrChange>
          </w:tcPr>
          <w:p w14:paraId="505BF146" w14:textId="0CFBCF2D" w:rsidR="0066173C" w:rsidRPr="00C57055" w:rsidRDefault="0066173C">
            <w:pPr>
              <w:spacing w:line="320" w:lineRule="exact"/>
              <w:jc w:val="center"/>
              <w:rPr>
                <w:ins w:id="5829" w:author="Matheus Gomes Faria" w:date="2021-11-09T10:46:00Z"/>
                <w:rFonts w:ascii="Tahoma" w:hAnsi="Tahoma" w:cs="Tahoma"/>
                <w:color w:val="000000" w:themeColor="text1"/>
                <w:sz w:val="18"/>
                <w:szCs w:val="18"/>
                <w:rPrChange w:id="5830" w:author="Andressa Ferreira" w:date="2021-12-02T11:43:00Z">
                  <w:rPr>
                    <w:ins w:id="5831" w:author="Matheus Gomes Faria" w:date="2021-11-09T10:46:00Z"/>
                    <w:rFonts w:ascii="Calibri" w:hAnsi="Calibri" w:cs="Calibri"/>
                    <w:color w:val="000000"/>
                    <w:sz w:val="20"/>
                    <w:szCs w:val="20"/>
                  </w:rPr>
                </w:rPrChange>
              </w:rPr>
              <w:pPrChange w:id="5832" w:author="Andressa Ferreira" w:date="2021-12-02T11:43:00Z">
                <w:pPr>
                  <w:spacing w:line="320" w:lineRule="exact"/>
                </w:pPr>
              </w:pPrChange>
            </w:pPr>
          </w:p>
        </w:tc>
        <w:tc>
          <w:tcPr>
            <w:tcW w:w="526" w:type="pct"/>
            <w:shd w:val="clear" w:color="auto" w:fill="auto"/>
            <w:noWrap/>
            <w:vAlign w:val="center"/>
            <w:hideMark/>
            <w:tcPrChange w:id="5833" w:author="Andressa Ferreira" w:date="2021-12-02T11:43:00Z">
              <w:tcPr>
                <w:tcW w:w="1061" w:type="dxa"/>
                <w:tcBorders>
                  <w:top w:val="single" w:sz="4" w:space="0" w:color="auto"/>
                  <w:left w:val="nil"/>
                  <w:bottom w:val="single" w:sz="4" w:space="0" w:color="auto"/>
                  <w:right w:val="single" w:sz="4" w:space="0" w:color="auto"/>
                </w:tcBorders>
                <w:shd w:val="clear" w:color="auto" w:fill="auto"/>
                <w:noWrap/>
                <w:vAlign w:val="center"/>
                <w:hideMark/>
              </w:tcPr>
            </w:tcPrChange>
          </w:tcPr>
          <w:p w14:paraId="7243DC8C" w14:textId="3347B6CF" w:rsidR="0066173C" w:rsidRPr="00C57055" w:rsidRDefault="0066173C" w:rsidP="00900B84">
            <w:pPr>
              <w:spacing w:line="320" w:lineRule="exact"/>
              <w:jc w:val="center"/>
              <w:rPr>
                <w:ins w:id="5834" w:author="Matheus Gomes Faria" w:date="2021-11-09T10:46:00Z"/>
                <w:rFonts w:ascii="Tahoma" w:hAnsi="Tahoma" w:cs="Tahoma"/>
                <w:color w:val="000000" w:themeColor="text1"/>
                <w:sz w:val="18"/>
                <w:szCs w:val="18"/>
                <w:rPrChange w:id="5835" w:author="Andressa Ferreira" w:date="2021-12-02T11:43:00Z">
                  <w:rPr>
                    <w:ins w:id="5836" w:author="Matheus Gomes Faria" w:date="2021-11-09T10:46:00Z"/>
                    <w:rFonts w:ascii="Calibri" w:hAnsi="Calibri" w:cs="Calibri"/>
                    <w:sz w:val="20"/>
                    <w:szCs w:val="20"/>
                  </w:rPr>
                </w:rPrChange>
              </w:rPr>
            </w:pPr>
          </w:p>
        </w:tc>
        <w:tc>
          <w:tcPr>
            <w:tcW w:w="837" w:type="pct"/>
            <w:shd w:val="clear" w:color="auto" w:fill="auto"/>
            <w:noWrap/>
            <w:vAlign w:val="center"/>
            <w:hideMark/>
            <w:tcPrChange w:id="5837" w:author="Andressa Ferreira" w:date="2021-12-02T11:43:00Z">
              <w:tcPr>
                <w:tcW w:w="1831" w:type="dxa"/>
                <w:tcBorders>
                  <w:top w:val="single" w:sz="4" w:space="0" w:color="auto"/>
                  <w:left w:val="nil"/>
                  <w:bottom w:val="single" w:sz="4" w:space="0" w:color="auto"/>
                  <w:right w:val="nil"/>
                </w:tcBorders>
                <w:shd w:val="clear" w:color="auto" w:fill="auto"/>
                <w:noWrap/>
                <w:vAlign w:val="bottom"/>
                <w:hideMark/>
              </w:tcPr>
            </w:tcPrChange>
          </w:tcPr>
          <w:p w14:paraId="3070EA0F" w14:textId="613CE549" w:rsidR="0066173C" w:rsidRPr="00C57055" w:rsidRDefault="0066173C">
            <w:pPr>
              <w:spacing w:line="320" w:lineRule="exact"/>
              <w:jc w:val="center"/>
              <w:rPr>
                <w:ins w:id="5838" w:author="Matheus Gomes Faria" w:date="2021-11-09T10:46:00Z"/>
                <w:rFonts w:ascii="Tahoma" w:hAnsi="Tahoma" w:cs="Tahoma"/>
                <w:color w:val="000000" w:themeColor="text1"/>
                <w:sz w:val="18"/>
                <w:szCs w:val="18"/>
                <w:rPrChange w:id="5839" w:author="Andressa Ferreira" w:date="2021-12-02T11:43:00Z">
                  <w:rPr>
                    <w:ins w:id="5840" w:author="Matheus Gomes Faria" w:date="2021-11-09T10:46:00Z"/>
                    <w:rFonts w:ascii="Calibri" w:hAnsi="Calibri" w:cs="Calibri"/>
                    <w:sz w:val="20"/>
                    <w:szCs w:val="20"/>
                  </w:rPr>
                </w:rPrChange>
              </w:rPr>
              <w:pPrChange w:id="5841" w:author="Andressa Ferreira" w:date="2021-12-02T11:43:00Z">
                <w:pPr>
                  <w:spacing w:line="320" w:lineRule="exact"/>
                </w:pPr>
              </w:pPrChange>
            </w:pPr>
          </w:p>
        </w:tc>
      </w:tr>
    </w:tbl>
    <w:p w14:paraId="4C8E99AD" w14:textId="77777777" w:rsidR="0066173C" w:rsidRPr="003B7126" w:rsidRDefault="0066173C" w:rsidP="00EC1B99">
      <w:pPr>
        <w:spacing w:line="320" w:lineRule="exact"/>
        <w:jc w:val="center"/>
        <w:rPr>
          <w:b/>
          <w:bCs/>
          <w:color w:val="000000" w:themeColor="text1"/>
          <w:rPrChange w:id="5842" w:author="Andressa Ferreira" w:date="2021-12-02T10:57:00Z">
            <w:rPr>
              <w:b/>
              <w:bCs/>
            </w:rPr>
          </w:rPrChange>
        </w:rPr>
      </w:pPr>
    </w:p>
    <w:sectPr w:rsidR="0066173C" w:rsidRPr="003B7126" w:rsidSect="00D03DDF">
      <w:pgSz w:w="16839" w:h="11907" w:orient="landscape" w:code="9"/>
      <w:pgMar w:top="1418" w:right="1418" w:bottom="1418" w:left="1418" w:header="709" w:footer="709" w:gutter="0"/>
      <w:cols w:space="708"/>
      <w:docGrid w:linePitch="360"/>
      <w:sectPrChange w:id="5843" w:author="Matheus Gomes Faria" w:date="2021-11-09T10:46:00Z">
        <w:sectPr w:rsidR="0066173C" w:rsidRPr="003B7126" w:rsidSect="00D03DDF">
          <w:pgSz w:w="11907" w:h="16839" w:orient="portrait"/>
          <w:pgMar w:top="1418" w:right="1701" w:bottom="1418" w:left="1276" w:header="709" w:footer="709"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7" w:author="Matheus Gomes Faria" w:date="2021-11-09T10:28:00Z" w:initials="MGF">
    <w:p w14:paraId="4A69AF6E" w14:textId="5C608C0B" w:rsidR="001358A5" w:rsidRDefault="001358A5">
      <w:pPr>
        <w:pStyle w:val="Textodecomentrio"/>
      </w:pPr>
      <w:r>
        <w:rPr>
          <w:rStyle w:val="Refdecomentrio"/>
        </w:rPr>
        <w:annotationRef/>
      </w:r>
      <w:r>
        <w:t>Davor encaminhar</w:t>
      </w:r>
    </w:p>
  </w:comment>
  <w:comment w:id="311" w:author="Matheus Gomes Faria" w:date="2021-11-09T10:31:00Z" w:initials="MGF">
    <w:p w14:paraId="4ABC862F" w14:textId="310DA942" w:rsidR="001358A5" w:rsidRDefault="001358A5">
      <w:pPr>
        <w:pStyle w:val="Textodecomentrio"/>
      </w:pPr>
      <w:r>
        <w:rPr>
          <w:rStyle w:val="Refdecomentrio"/>
        </w:rPr>
        <w:annotationRef/>
      </w:r>
      <w:r>
        <w:t>Favor confirmar se serão 2 CCBs</w:t>
      </w:r>
    </w:p>
  </w:comment>
  <w:comment w:id="728" w:author="Matheus Gomes Faria" w:date="2021-11-09T10:37:00Z" w:initials="MGF">
    <w:p w14:paraId="42EBDEA6" w14:textId="6F9A9A5C" w:rsidR="003C07E0" w:rsidRDefault="003C07E0">
      <w:pPr>
        <w:pStyle w:val="Textodecomentrio"/>
      </w:pPr>
      <w:r>
        <w:rPr>
          <w:rStyle w:val="Refdecomentrio"/>
        </w:rPr>
        <w:annotationRef/>
      </w:r>
      <w:r>
        <w:t>Favor encaminhar a última DF</w:t>
      </w:r>
    </w:p>
  </w:comment>
  <w:comment w:id="760" w:author="Matheus Gomes Faria" w:date="2021-11-09T10:37:00Z" w:initials="MGF">
    <w:p w14:paraId="3F9EE5A1" w14:textId="77115945" w:rsidR="003C07E0" w:rsidRDefault="003C07E0">
      <w:pPr>
        <w:pStyle w:val="Textodecomentrio"/>
      </w:pPr>
      <w:r>
        <w:rPr>
          <w:rStyle w:val="Refdecomentrio"/>
        </w:rPr>
        <w:annotationRef/>
      </w:r>
      <w:r>
        <w:t>Favor encaminhar a última DF</w:t>
      </w:r>
    </w:p>
  </w:comment>
  <w:comment w:id="793" w:author="Matheus Gomes Faria" w:date="2021-11-09T10:38:00Z" w:initials="MGF">
    <w:p w14:paraId="1920A3A6" w14:textId="188B8483" w:rsidR="003C07E0" w:rsidRDefault="003C07E0">
      <w:pPr>
        <w:pStyle w:val="Textodecomentrio"/>
      </w:pPr>
      <w:r>
        <w:rPr>
          <w:rStyle w:val="Refdecomentrio"/>
        </w:rPr>
        <w:annotationRef/>
      </w:r>
      <w:r>
        <w:t>Favor encaminhar a última declaração de IR</w:t>
      </w:r>
    </w:p>
  </w:comment>
  <w:comment w:id="895" w:author="Matheus Gomes Faria" w:date="2021-11-09T10:40:00Z" w:initials="MGF">
    <w:p w14:paraId="72A9392C" w14:textId="1DEDD929" w:rsidR="0066173C" w:rsidRDefault="0066173C">
      <w:pPr>
        <w:pStyle w:val="Textodecomentrio"/>
      </w:pPr>
      <w:r>
        <w:rPr>
          <w:rStyle w:val="Refdecomentrio"/>
        </w:rPr>
        <w:annotationRef/>
      </w:r>
      <w:r>
        <w:t>Favor encaminhar todas as NFs para nossa validação, tais NFs deverão ser validadas antes da assinatura dos documentos.</w:t>
      </w:r>
    </w:p>
  </w:comment>
  <w:comment w:id="1308" w:author="Flávia Rezende Dias" w:date="2021-11-03T14:03:00Z" w:initials="FRD">
    <w:p w14:paraId="588E0742" w14:textId="77777777" w:rsidR="006439D8" w:rsidRDefault="00421EE2">
      <w:pPr>
        <w:pStyle w:val="Textodecomentrio"/>
      </w:pPr>
      <w:r>
        <w:rPr>
          <w:rStyle w:val="Refdecomentrio"/>
        </w:rPr>
        <w:annotationRef/>
      </w:r>
      <w:r>
        <w:t xml:space="preserve">Paulo, </w:t>
      </w:r>
      <w:r w:rsidR="006439D8">
        <w:t xml:space="preserve">incluímos o Set Up da taxa na clausula, abaixo, no descumprimento de LTV. </w:t>
      </w:r>
    </w:p>
    <w:p w14:paraId="7A09A95E" w14:textId="77777777" w:rsidR="006439D8" w:rsidRDefault="006439D8">
      <w:pPr>
        <w:pStyle w:val="Textodecomentrio"/>
      </w:pPr>
    </w:p>
    <w:p w14:paraId="43EF3435" w14:textId="2E5065C2" w:rsidR="00421EE2" w:rsidRDefault="006439D8">
      <w:pPr>
        <w:pStyle w:val="Textodecomentrio"/>
      </w:pPr>
      <w:r>
        <w:t>Voltamos o texto antigo po</w:t>
      </w:r>
      <w:r w:rsidR="00942851">
        <w:t>is</w:t>
      </w:r>
      <w:r>
        <w:t xml:space="preserve">, não </w:t>
      </w:r>
      <w:r w:rsidR="00942851">
        <w:t>podemos incrementar</w:t>
      </w:r>
      <w:r>
        <w:t xml:space="preserve"> nos juros remuneratórios a taxa de 3%. Se vc quiser, ajustar o 12,</w:t>
      </w:r>
      <w:r w:rsidR="00942851">
        <w:t>00</w:t>
      </w:r>
      <w:r>
        <w:t>% aa que cobramos para os 3%</w:t>
      </w:r>
      <w:r w:rsidR="00942851">
        <w:t>aa. ok</w:t>
      </w:r>
      <w:r>
        <w:t xml:space="preserve"> </w:t>
      </w:r>
    </w:p>
  </w:comment>
  <w:comment w:id="1452" w:author="Matheus Gomes Faria" w:date="2021-11-09T13:40:00Z" w:initials="MGF">
    <w:p w14:paraId="38DF1378" w14:textId="03FF5801" w:rsidR="0043336E" w:rsidRDefault="0043336E">
      <w:pPr>
        <w:pStyle w:val="Textodecomentrio"/>
      </w:pPr>
      <w:r>
        <w:rPr>
          <w:rStyle w:val="Refdecomentrio"/>
        </w:rPr>
        <w:annotationRef/>
      </w:r>
      <w:r>
        <w:t>Pendente de validação após recebimento da minuta</w:t>
      </w:r>
    </w:p>
  </w:comment>
  <w:comment w:id="1444" w:author="Flávia Rezende Dias" w:date="2021-10-27T14:44:00Z" w:initials="FRD">
    <w:p w14:paraId="1E9294E4" w14:textId="1C2523F0" w:rsidR="00E22901" w:rsidRDefault="00E22901">
      <w:pPr>
        <w:pStyle w:val="Textodecomentrio"/>
      </w:pPr>
      <w:r>
        <w:rPr>
          <w:rStyle w:val="Refdecomentrio"/>
        </w:rPr>
        <w:annotationRef/>
      </w:r>
      <w:r>
        <w:t>RTD de SP só registra a cessão após o registro da AF de imóveis no RI</w:t>
      </w:r>
    </w:p>
  </w:comment>
  <w:comment w:id="1466" w:author="Matheus Gomes Faria" w:date="2021-11-09T13:42:00Z" w:initials="MGF">
    <w:p w14:paraId="57702CB3" w14:textId="619B586F" w:rsidR="0043336E" w:rsidRDefault="0043336E">
      <w:pPr>
        <w:pStyle w:val="Textodecomentrio"/>
      </w:pPr>
      <w:r>
        <w:rPr>
          <w:rStyle w:val="Refdecomentrio"/>
        </w:rPr>
        <w:annotationRef/>
      </w:r>
      <w:r>
        <w:rPr>
          <w:rStyle w:val="Refdecomentrio"/>
        </w:rPr>
        <w:annotationRef/>
      </w:r>
      <w:r>
        <w:t>Pendente de validação após recebimento da minuta</w:t>
      </w:r>
    </w:p>
  </w:comment>
  <w:comment w:id="1548" w:author="Matheus Gomes Faria" w:date="2021-11-09T13:40:00Z" w:initials="MGF">
    <w:p w14:paraId="6915483C" w14:textId="77777777" w:rsidR="00581850" w:rsidRDefault="00581850" w:rsidP="00581850">
      <w:pPr>
        <w:pStyle w:val="Textodecomentrio"/>
      </w:pPr>
      <w:r>
        <w:rPr>
          <w:rStyle w:val="Refdecomentrio"/>
        </w:rPr>
        <w:annotationRef/>
      </w:r>
      <w:r>
        <w:t>Pendente de validação após recebimento da minuta</w:t>
      </w:r>
    </w:p>
  </w:comment>
  <w:comment w:id="1778" w:author="Flávia Rezende Dias" w:date="2021-10-27T15:46:00Z" w:initials="FRD">
    <w:p w14:paraId="417E0FF2" w14:textId="3F9E1FDC" w:rsidR="000B00CD" w:rsidRDefault="000B00CD">
      <w:pPr>
        <w:pStyle w:val="Textodecomentrio"/>
      </w:pPr>
      <w:r>
        <w:rPr>
          <w:rStyle w:val="Refdecomentrio"/>
        </w:rPr>
        <w:annotationRef/>
      </w:r>
      <w:r w:rsidR="003D00B8">
        <w:rPr>
          <w:noProof/>
        </w:rPr>
        <w:t>Paulo, o contrato é corrigida pelo CUB?</w:t>
      </w:r>
    </w:p>
  </w:comment>
  <w:comment w:id="2070" w:author="Flávia Rezende Dias" w:date="2021-10-27T15:56:00Z" w:initials="FRD">
    <w:p w14:paraId="0855F335" w14:textId="24E03323" w:rsidR="00B04B64" w:rsidRDefault="00B04B64">
      <w:pPr>
        <w:pStyle w:val="Textodecomentrio"/>
      </w:pPr>
      <w:r>
        <w:rPr>
          <w:rStyle w:val="Refdecomentrio"/>
        </w:rPr>
        <w:annotationRef/>
      </w:r>
      <w:r w:rsidR="003D00B8">
        <w:rPr>
          <w:noProof/>
        </w:rPr>
        <w:t xml:space="preserve">Qual o valor dos debitos? Pode compartilhar </w:t>
      </w:r>
      <w:r>
        <w:rPr>
          <w:noProof/>
        </w:rPr>
        <w:t>o checkli</w:t>
      </w:r>
      <w:r w:rsidR="008611D7">
        <w:rPr>
          <w:noProof/>
        </w:rPr>
        <w:t>s</w:t>
      </w:r>
      <w:r>
        <w:rPr>
          <w:noProof/>
        </w:rPr>
        <w:t xml:space="preserve">t consoco </w:t>
      </w:r>
    </w:p>
  </w:comment>
  <w:comment w:id="2071" w:author="Marcela Almeida" w:date="2021-10-29T09:07:00Z" w:initials="MA">
    <w:p w14:paraId="29514980" w14:textId="09C44174" w:rsidR="00BA2321" w:rsidRDefault="00BA2321">
      <w:pPr>
        <w:pStyle w:val="Textodecomentrio"/>
      </w:pPr>
      <w:r>
        <w:rPr>
          <w:rStyle w:val="Refdecomentrio"/>
        </w:rPr>
        <w:annotationRef/>
      </w:r>
      <w:r>
        <w:t xml:space="preserve">Auditoria </w:t>
      </w:r>
      <w:r w:rsidR="004E217B">
        <w:t xml:space="preserve">em andamento, finalizaremos a emissão de todas as certidões disponíveis pela </w:t>
      </w:r>
      <w:r w:rsidR="004E217B">
        <w:rPr>
          <w:i/>
          <w:iCs/>
        </w:rPr>
        <w:t xml:space="preserve">internet </w:t>
      </w:r>
      <w:r w:rsidR="004E217B">
        <w:t>e circularemos o checklist a todos.</w:t>
      </w:r>
    </w:p>
  </w:comment>
  <w:comment w:id="2554" w:author="Flávia Rezende Dias" w:date="2021-10-27T16:04:00Z" w:initials="FRD">
    <w:p w14:paraId="0758C7CF" w14:textId="77777777" w:rsidR="00D04371" w:rsidRDefault="00D04371" w:rsidP="00D04371">
      <w:pPr>
        <w:pStyle w:val="Textodecomentrio"/>
      </w:pPr>
      <w:r>
        <w:rPr>
          <w:rStyle w:val="Refdecomentrio"/>
        </w:rPr>
        <w:annotationRef/>
      </w:r>
      <w:r>
        <w:rPr>
          <w:noProof/>
        </w:rPr>
        <w:t>Paulo, prevendo o "carecamento" do PU</w:t>
      </w:r>
    </w:p>
  </w:comment>
  <w:comment w:id="2555" w:author="Matheus Gomes Faria" w:date="2021-11-09T13:51:00Z" w:initials="MGF">
    <w:p w14:paraId="2B5AC563" w14:textId="117AC508" w:rsidR="00D04371" w:rsidRDefault="00D04371">
      <w:pPr>
        <w:pStyle w:val="Textodecomentrio"/>
      </w:pPr>
      <w:r>
        <w:rPr>
          <w:rStyle w:val="Refdecomentrio"/>
        </w:rPr>
        <w:annotationRef/>
      </w:r>
      <w:r>
        <w:rPr>
          <w:rStyle w:val="Refdecomentrio"/>
        </w:rPr>
        <w:t>Entendemos que o prêmio deve ser pago antes dos eventos Ordinários, visto que o seu cálculo é com base no Saldo Devedor.</w:t>
      </w:r>
    </w:p>
  </w:comment>
  <w:comment w:id="2572" w:author="Flávia Rezende Dias" w:date="2021-10-27T16:04:00Z" w:initials="FRD">
    <w:p w14:paraId="46D03231" w14:textId="3CC70006" w:rsidR="008611D7" w:rsidRDefault="008611D7">
      <w:pPr>
        <w:pStyle w:val="Textodecomentrio"/>
      </w:pPr>
      <w:r>
        <w:rPr>
          <w:rStyle w:val="Refdecomentrio"/>
        </w:rPr>
        <w:annotationRef/>
      </w:r>
      <w:r w:rsidR="003D00B8">
        <w:rPr>
          <w:noProof/>
        </w:rPr>
        <w:t>Paulo, prevendo o "carecamento" do PU</w:t>
      </w:r>
    </w:p>
  </w:comment>
  <w:comment w:id="2616" w:author="Matheus Gomes Faria" w:date="2021-11-09T13:53:00Z" w:initials="MGF">
    <w:p w14:paraId="2E714655" w14:textId="5294FE3A" w:rsidR="00D04371" w:rsidRDefault="00D04371">
      <w:pPr>
        <w:pStyle w:val="Textodecomentrio"/>
      </w:pPr>
      <w:r>
        <w:rPr>
          <w:rStyle w:val="Refdecomentrio"/>
        </w:rPr>
        <w:annotationRef/>
      </w:r>
      <w:r>
        <w:t>Sugerimos que a conta seja consultada antes do dia do evento para que a devedora consigo cumprir com o prazo de 2 dias para aporte.</w:t>
      </w:r>
    </w:p>
  </w:comment>
  <w:comment w:id="2789" w:author="Matheus Gomes Faria" w:date="2021-11-09T13:56:00Z" w:initials="MGF">
    <w:p w14:paraId="6B7C9EA0" w14:textId="1EFA7CBD" w:rsidR="00D04371" w:rsidRDefault="00D04371">
      <w:pPr>
        <w:pStyle w:val="Textodecomentrio"/>
      </w:pPr>
      <w:r>
        <w:rPr>
          <w:rStyle w:val="Refdecomentrio"/>
        </w:rPr>
        <w:annotationRef/>
      </w:r>
      <w:r>
        <w:t>Favor verificar a necessidade de se ter essa cláuusla.</w:t>
      </w:r>
    </w:p>
  </w:comment>
  <w:comment w:id="2790" w:author="Andressa Ferreira" w:date="2021-12-02T11:30:00Z" w:initials="AF">
    <w:p w14:paraId="7850B392" w14:textId="557A95D5" w:rsidR="00181541" w:rsidRDefault="00181541" w:rsidP="00181541">
      <w:pPr>
        <w:pStyle w:val="Textodecomentrio"/>
      </w:pPr>
      <w:r>
        <w:rPr>
          <w:rStyle w:val="Refdecomentrio"/>
        </w:rPr>
        <w:annotationRef/>
      </w:r>
      <w:r>
        <w:rPr>
          <w:rStyle w:val="Refdecomentrio"/>
        </w:rPr>
        <w:annotationRef/>
      </w:r>
      <w:r>
        <w:t>Entendemos não ser aplicável, uma vez que a Cessão Fiduciária contempla apenas os recursos da Fração Vendida.</w:t>
      </w:r>
    </w:p>
  </w:comment>
  <w:comment w:id="3087" w:author="Flávia Rezende Dias" w:date="2021-10-27T17:08:00Z" w:initials="FRD">
    <w:p w14:paraId="02AC24B2" w14:textId="0FA07819" w:rsidR="009B6813" w:rsidRDefault="009B6813">
      <w:pPr>
        <w:pStyle w:val="Textodecomentrio"/>
      </w:pPr>
      <w:r>
        <w:rPr>
          <w:rStyle w:val="Refdecomentrio"/>
        </w:rPr>
        <w:annotationRef/>
      </w:r>
      <w:r>
        <w:t>Sem considerar a atualização do IPCA?</w:t>
      </w:r>
    </w:p>
  </w:comment>
  <w:comment w:id="3446" w:author="Andressa Ferreira" w:date="2021-12-02T11:37:00Z" w:initials="AF">
    <w:p w14:paraId="5BFFE02A" w14:textId="335AC273" w:rsidR="00C57055" w:rsidRDefault="00C57055">
      <w:pPr>
        <w:pStyle w:val="Textodecomentrio"/>
      </w:pPr>
      <w:r>
        <w:rPr>
          <w:rStyle w:val="Refdecomentrio"/>
        </w:rPr>
        <w:annotationRef/>
      </w:r>
      <w:r>
        <w:t>Favor confirmar</w:t>
      </w:r>
    </w:p>
  </w:comment>
  <w:comment w:id="3950" w:author="Matheus Gomes Faria" w:date="2021-11-09T14:02:00Z" w:initials="MGF">
    <w:p w14:paraId="25F9B617" w14:textId="15CA0AB9" w:rsidR="00426DA4" w:rsidRDefault="00426DA4">
      <w:pPr>
        <w:pStyle w:val="Textodecomentrio"/>
      </w:pPr>
      <w:r>
        <w:rPr>
          <w:rStyle w:val="Refdecomentrio"/>
        </w:rPr>
        <w:annotationRef/>
      </w:r>
      <w:r>
        <w:t>Conforme 4.5</w:t>
      </w:r>
    </w:p>
  </w:comment>
  <w:comment w:id="5083" w:author="Matheus Gomes Faria" w:date="2021-11-09T14:03:00Z" w:initials="MGF">
    <w:p w14:paraId="74E6CF29" w14:textId="0D6B590D" w:rsidR="00426DA4" w:rsidRDefault="00426DA4">
      <w:pPr>
        <w:pStyle w:val="Textodecomentrio"/>
      </w:pPr>
      <w:r>
        <w:rPr>
          <w:rStyle w:val="Refdecomentrio"/>
        </w:rPr>
        <w:annotationRef/>
      </w:r>
      <w:r>
        <w:t>Em revisão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69AF6E" w15:done="0"/>
  <w15:commentEx w15:paraId="4ABC862F" w15:done="0"/>
  <w15:commentEx w15:paraId="42EBDEA6" w15:done="0"/>
  <w15:commentEx w15:paraId="3F9EE5A1" w15:done="0"/>
  <w15:commentEx w15:paraId="1920A3A6" w15:done="0"/>
  <w15:commentEx w15:paraId="72A9392C" w15:done="0"/>
  <w15:commentEx w15:paraId="43EF3435" w15:done="0"/>
  <w15:commentEx w15:paraId="38DF1378" w15:done="0"/>
  <w15:commentEx w15:paraId="1E9294E4" w15:done="0"/>
  <w15:commentEx w15:paraId="57702CB3" w15:done="0"/>
  <w15:commentEx w15:paraId="6915483C" w15:done="0"/>
  <w15:commentEx w15:paraId="417E0FF2" w15:done="0"/>
  <w15:commentEx w15:paraId="0855F335" w15:done="0"/>
  <w15:commentEx w15:paraId="29514980" w15:paraIdParent="0855F335" w15:done="0"/>
  <w15:commentEx w15:paraId="0758C7CF" w15:done="0"/>
  <w15:commentEx w15:paraId="2B5AC563" w15:done="0"/>
  <w15:commentEx w15:paraId="46D03231" w15:done="0"/>
  <w15:commentEx w15:paraId="2E714655" w15:done="0"/>
  <w15:commentEx w15:paraId="6B7C9EA0" w15:done="0"/>
  <w15:commentEx w15:paraId="7850B392" w15:paraIdParent="6B7C9EA0" w15:done="0"/>
  <w15:commentEx w15:paraId="02AC24B2" w15:done="0"/>
  <w15:commentEx w15:paraId="5BFFE02A" w15:done="0"/>
  <w15:commentEx w15:paraId="25F9B617" w15:done="0"/>
  <w15:commentEx w15:paraId="74E6CF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4CBCC" w16cex:dateUtc="2021-11-09T13:28:00Z"/>
  <w16cex:commentExtensible w16cex:durableId="2534CC98" w16cex:dateUtc="2021-11-09T13:31:00Z"/>
  <w16cex:commentExtensible w16cex:durableId="2534CDEA" w16cex:dateUtc="2021-11-09T13:37:00Z"/>
  <w16cex:commentExtensible w16cex:durableId="2534CDF9" w16cex:dateUtc="2021-11-09T13:37:00Z"/>
  <w16cex:commentExtensible w16cex:durableId="2534CE08" w16cex:dateUtc="2021-11-09T13:38:00Z"/>
  <w16cex:commentExtensible w16cex:durableId="2534CEAF" w16cex:dateUtc="2021-11-09T13:40:00Z"/>
  <w16cex:commentExtensible w16cex:durableId="252D1530" w16cex:dateUtc="2021-11-03T17:03:00Z"/>
  <w16cex:commentExtensible w16cex:durableId="2534F8C5" w16cex:dateUtc="2021-11-09T16:40:00Z"/>
  <w16cex:commentExtensible w16cex:durableId="2523E43C" w16cex:dateUtc="2021-10-27T17:44:00Z"/>
  <w16cex:commentExtensible w16cex:durableId="2534F95F" w16cex:dateUtc="2021-11-09T16:42:00Z"/>
  <w16cex:commentExtensible w16cex:durableId="2546929F" w16cex:dateUtc="2021-11-09T16:40:00Z"/>
  <w16cex:commentExtensible w16cex:durableId="2523F2DC" w16cex:dateUtc="2021-10-27T18:46:00Z"/>
  <w16cex:commentExtensible w16cex:durableId="2523F515" w16cex:dateUtc="2021-10-27T18:56:00Z"/>
  <w16cex:commentExtensible w16cex:durableId="2526386F" w16cex:dateUtc="2021-10-29T12:07:00Z"/>
  <w16cex:commentExtensible w16cex:durableId="2534FB57" w16cex:dateUtc="2021-10-27T19:04:00Z"/>
  <w16cex:commentExtensible w16cex:durableId="2534FB5C" w16cex:dateUtc="2021-11-09T16:51:00Z"/>
  <w16cex:commentExtensible w16cex:durableId="2523F6F3" w16cex:dateUtc="2021-10-27T19:04:00Z"/>
  <w16cex:commentExtensible w16cex:durableId="2534FBD8" w16cex:dateUtc="2021-11-09T16:53:00Z"/>
  <w16cex:commentExtensible w16cex:durableId="2534FC96" w16cex:dateUtc="2021-11-09T16:56:00Z"/>
  <w16cex:commentExtensible w16cex:durableId="25532CC4" w16cex:dateUtc="2021-12-02T14:30:00Z"/>
  <w16cex:commentExtensible w16cex:durableId="252405FB" w16cex:dateUtc="2021-10-27T20:08:00Z"/>
  <w16cex:commentExtensible w16cex:durableId="25532E5F" w16cex:dateUtc="2021-12-02T14:37:00Z"/>
  <w16cex:commentExtensible w16cex:durableId="2534FDE4" w16cex:dateUtc="2021-11-09T17:02:00Z"/>
  <w16cex:commentExtensible w16cex:durableId="2534FE48" w16cex:dateUtc="2021-11-09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69AF6E" w16cid:durableId="2534CBCC"/>
  <w16cid:commentId w16cid:paraId="4ABC862F" w16cid:durableId="2534CC98"/>
  <w16cid:commentId w16cid:paraId="42EBDEA6" w16cid:durableId="2534CDEA"/>
  <w16cid:commentId w16cid:paraId="3F9EE5A1" w16cid:durableId="2534CDF9"/>
  <w16cid:commentId w16cid:paraId="1920A3A6" w16cid:durableId="2534CE08"/>
  <w16cid:commentId w16cid:paraId="72A9392C" w16cid:durableId="2534CEAF"/>
  <w16cid:commentId w16cid:paraId="43EF3435" w16cid:durableId="252D1530"/>
  <w16cid:commentId w16cid:paraId="38DF1378" w16cid:durableId="2534F8C5"/>
  <w16cid:commentId w16cid:paraId="1E9294E4" w16cid:durableId="2523E43C"/>
  <w16cid:commentId w16cid:paraId="57702CB3" w16cid:durableId="2534F95F"/>
  <w16cid:commentId w16cid:paraId="6915483C" w16cid:durableId="2546929F"/>
  <w16cid:commentId w16cid:paraId="417E0FF2" w16cid:durableId="2523F2DC"/>
  <w16cid:commentId w16cid:paraId="0855F335" w16cid:durableId="2523F515"/>
  <w16cid:commentId w16cid:paraId="29514980" w16cid:durableId="2526386F"/>
  <w16cid:commentId w16cid:paraId="0758C7CF" w16cid:durableId="2534FB57"/>
  <w16cid:commentId w16cid:paraId="2B5AC563" w16cid:durableId="2534FB5C"/>
  <w16cid:commentId w16cid:paraId="46D03231" w16cid:durableId="2523F6F3"/>
  <w16cid:commentId w16cid:paraId="2E714655" w16cid:durableId="2534FBD8"/>
  <w16cid:commentId w16cid:paraId="6B7C9EA0" w16cid:durableId="2534FC96"/>
  <w16cid:commentId w16cid:paraId="7850B392" w16cid:durableId="25532CC4"/>
  <w16cid:commentId w16cid:paraId="02AC24B2" w16cid:durableId="252405FB"/>
  <w16cid:commentId w16cid:paraId="5BFFE02A" w16cid:durableId="25532E5F"/>
  <w16cid:commentId w16cid:paraId="25F9B617" w16cid:durableId="2534FDE4"/>
  <w16cid:commentId w16cid:paraId="74E6CF29" w16cid:durableId="2534FE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285B5" w14:textId="77777777" w:rsidR="00CB0D0A" w:rsidRDefault="00CB0D0A">
      <w:r>
        <w:separator/>
      </w:r>
    </w:p>
    <w:p w14:paraId="66205E99" w14:textId="77777777" w:rsidR="00CB0D0A" w:rsidRDefault="00CB0D0A"/>
  </w:endnote>
  <w:endnote w:type="continuationSeparator" w:id="0">
    <w:p w14:paraId="7F19C705" w14:textId="77777777" w:rsidR="00CB0D0A" w:rsidRDefault="00CB0D0A">
      <w:r>
        <w:continuationSeparator/>
      </w:r>
    </w:p>
    <w:p w14:paraId="1AF516B6" w14:textId="77777777" w:rsidR="00CB0D0A" w:rsidRDefault="00CB0D0A"/>
  </w:endnote>
  <w:endnote w:type="continuationNotice" w:id="1">
    <w:p w14:paraId="7172E40A" w14:textId="77777777" w:rsidR="00CB0D0A" w:rsidRDefault="00CB0D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2422" w14:textId="1FDA1C06" w:rsidR="00BC4C13" w:rsidRPr="00152B77" w:rsidRDefault="00BC4C13" w:rsidP="00152B77">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D6B2D" w14:textId="77777777" w:rsidR="00CB0D0A" w:rsidRDefault="00CB0D0A">
      <w:r>
        <w:separator/>
      </w:r>
    </w:p>
    <w:p w14:paraId="43D57949" w14:textId="77777777" w:rsidR="00CB0D0A" w:rsidRDefault="00CB0D0A"/>
  </w:footnote>
  <w:footnote w:type="continuationSeparator" w:id="0">
    <w:p w14:paraId="1DF12681" w14:textId="77777777" w:rsidR="00CB0D0A" w:rsidRDefault="00CB0D0A">
      <w:r>
        <w:continuationSeparator/>
      </w:r>
    </w:p>
    <w:p w14:paraId="475ED54A" w14:textId="77777777" w:rsidR="00CB0D0A" w:rsidRDefault="00CB0D0A"/>
  </w:footnote>
  <w:footnote w:type="continuationNotice" w:id="1">
    <w:p w14:paraId="799847B6" w14:textId="77777777" w:rsidR="00CB0D0A" w:rsidRDefault="00CB0D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BC4C13" w:rsidRDefault="00BC4C13"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F77288"/>
    <w:multiLevelType w:val="hybridMultilevel"/>
    <w:tmpl w:val="4656D4A8"/>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2947E9A"/>
    <w:multiLevelType w:val="hybridMultilevel"/>
    <w:tmpl w:val="05B43008"/>
    <w:lvl w:ilvl="0" w:tplc="08CE21D8">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2E34FCE"/>
    <w:multiLevelType w:val="multilevel"/>
    <w:tmpl w:val="9BA48048"/>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7"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1"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3"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8"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0"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36357EE"/>
    <w:multiLevelType w:val="multilevel"/>
    <w:tmpl w:val="C486E3A6"/>
    <w:lvl w:ilvl="0">
      <w:start w:val="3"/>
      <w:numFmt w:val="decimal"/>
      <w:lvlText w:val="%1."/>
      <w:lvlJc w:val="left"/>
      <w:pPr>
        <w:ind w:left="380" w:hanging="360"/>
      </w:pPr>
      <w:rPr>
        <w:rFonts w:ascii="Tahoma" w:hAnsi="Tahoma" w:cs="Tahoma" w:hint="default"/>
        <w:b/>
        <w:sz w:val="21"/>
        <w:szCs w:val="21"/>
      </w:rPr>
    </w:lvl>
    <w:lvl w:ilvl="1">
      <w:start w:val="1"/>
      <w:numFmt w:val="decimal"/>
      <w:isLgl/>
      <w:lvlText w:val="%1.%2."/>
      <w:lvlJc w:val="left"/>
      <w:pPr>
        <w:ind w:left="380" w:hanging="360"/>
      </w:pPr>
      <w:rPr>
        <w:rFonts w:ascii="Tahoma" w:hAnsi="Tahoma" w:cs="Tahoma" w:hint="default"/>
        <w:b/>
        <w:i w:val="0"/>
        <w:sz w:val="21"/>
        <w:szCs w:val="21"/>
      </w:rPr>
    </w:lvl>
    <w:lvl w:ilvl="2">
      <w:start w:val="1"/>
      <w:numFmt w:val="decimal"/>
      <w:isLgl/>
      <w:lvlText w:val="%1.%2.%3."/>
      <w:lvlJc w:val="left"/>
      <w:pPr>
        <w:ind w:left="740" w:hanging="720"/>
      </w:pPr>
      <w:rPr>
        <w:rFonts w:ascii="Tahoma" w:hAnsi="Tahoma" w:cs="Tahoma" w:hint="default"/>
        <w:b/>
        <w:sz w:val="21"/>
        <w:szCs w:val="21"/>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4"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6B7059D"/>
    <w:multiLevelType w:val="multilevel"/>
    <w:tmpl w:val="643E1004"/>
    <w:lvl w:ilvl="0">
      <w:start w:val="1"/>
      <w:numFmt w:val="decimal"/>
      <w:lvlText w:val="%1."/>
      <w:lvlJc w:val="left"/>
      <w:pPr>
        <w:ind w:left="360" w:hanging="360"/>
      </w:pPr>
      <w:rPr>
        <w:b/>
      </w:rPr>
    </w:lvl>
    <w:lvl w:ilvl="1">
      <w:start w:val="1"/>
      <w:numFmt w:val="decimal"/>
      <w:lvlText w:val="%1.%2."/>
      <w:lvlJc w:val="left"/>
      <w:pPr>
        <w:ind w:left="716" w:hanging="432"/>
      </w:pPr>
      <w:rPr>
        <w:b w:val="0"/>
        <w:i w:val="0"/>
      </w:rPr>
    </w:lvl>
    <w:lvl w:ilvl="2">
      <w:start w:val="1"/>
      <w:numFmt w:val="decimal"/>
      <w:lvlText w:val="%1.%2.%3."/>
      <w:lvlJc w:val="left"/>
      <w:pPr>
        <w:ind w:left="788" w:hanging="504"/>
      </w:pPr>
      <w:rPr>
        <w:b w:val="0"/>
      </w:rPr>
    </w:lvl>
    <w:lvl w:ilvl="3">
      <w:start w:val="1"/>
      <w:numFmt w:val="decimal"/>
      <w:lvlText w:val="%1.%2.%3.%4."/>
      <w:lvlJc w:val="left"/>
      <w:pPr>
        <w:ind w:left="932"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8213144"/>
    <w:multiLevelType w:val="hybridMultilevel"/>
    <w:tmpl w:val="1ADA932E"/>
    <w:lvl w:ilvl="0" w:tplc="CE704BBA">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9"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4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D572DC4"/>
    <w:multiLevelType w:val="hybridMultilevel"/>
    <w:tmpl w:val="5B845004"/>
    <w:lvl w:ilvl="0" w:tplc="FF749B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44"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7"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0"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2"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5"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6"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7"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9"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60"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2"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63"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63D4BD2"/>
    <w:multiLevelType w:val="hybridMultilevel"/>
    <w:tmpl w:val="0B286D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8"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0"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1"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2"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3" w15:restartNumberingAfterBreak="0">
    <w:nsid w:val="51D34127"/>
    <w:multiLevelType w:val="multilevel"/>
    <w:tmpl w:val="2842CE8A"/>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4"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42F6436"/>
    <w:multiLevelType w:val="hybridMultilevel"/>
    <w:tmpl w:val="A7447504"/>
    <w:lvl w:ilvl="0" w:tplc="87A89AEA">
      <w:start w:val="1"/>
      <w:numFmt w:val="lowerRoman"/>
      <w:lvlText w:val="%1)"/>
      <w:lvlJc w:val="left"/>
      <w:pPr>
        <w:ind w:left="1287" w:hanging="720"/>
      </w:pPr>
      <w:rPr>
        <w:rFonts w:cs="Times New Roman" w:hint="default"/>
        <w:b/>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6"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0"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2"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B7E3FF4"/>
    <w:multiLevelType w:val="multilevel"/>
    <w:tmpl w:val="0068FED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4"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7"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0"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91"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4"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5"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6"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97"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8"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00"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07"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0"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9"/>
  </w:num>
  <w:num w:numId="2">
    <w:abstractNumId w:val="5"/>
  </w:num>
  <w:num w:numId="3">
    <w:abstractNumId w:val="91"/>
  </w:num>
  <w:num w:numId="4">
    <w:abstractNumId w:val="64"/>
  </w:num>
  <w:num w:numId="5">
    <w:abstractNumId w:val="8"/>
  </w:num>
  <w:num w:numId="6">
    <w:abstractNumId w:val="60"/>
  </w:num>
  <w:num w:numId="7">
    <w:abstractNumId w:val="76"/>
  </w:num>
  <w:num w:numId="8">
    <w:abstractNumId w:val="57"/>
  </w:num>
  <w:num w:numId="9">
    <w:abstractNumId w:val="40"/>
  </w:num>
  <w:num w:numId="10">
    <w:abstractNumId w:val="82"/>
  </w:num>
  <w:num w:numId="11">
    <w:abstractNumId w:val="105"/>
  </w:num>
  <w:num w:numId="12">
    <w:abstractNumId w:val="10"/>
  </w:num>
  <w:num w:numId="13">
    <w:abstractNumId w:val="21"/>
  </w:num>
  <w:num w:numId="14">
    <w:abstractNumId w:val="88"/>
  </w:num>
  <w:num w:numId="15">
    <w:abstractNumId w:val="47"/>
  </w:num>
  <w:num w:numId="16">
    <w:abstractNumId w:val="78"/>
  </w:num>
  <w:num w:numId="17">
    <w:abstractNumId w:val="2"/>
  </w:num>
  <w:num w:numId="18">
    <w:abstractNumId w:val="35"/>
  </w:num>
  <w:num w:numId="19">
    <w:abstractNumId w:val="24"/>
  </w:num>
  <w:num w:numId="20">
    <w:abstractNumId w:val="74"/>
  </w:num>
  <w:num w:numId="21">
    <w:abstractNumId w:val="15"/>
  </w:num>
  <w:num w:numId="22">
    <w:abstractNumId w:val="44"/>
  </w:num>
  <w:num w:numId="23">
    <w:abstractNumId w:val="104"/>
  </w:num>
  <w:num w:numId="24">
    <w:abstractNumId w:val="27"/>
  </w:num>
  <w:num w:numId="25">
    <w:abstractNumId w:val="30"/>
  </w:num>
  <w:num w:numId="26">
    <w:abstractNumId w:val="49"/>
  </w:num>
  <w:num w:numId="27">
    <w:abstractNumId w:val="86"/>
  </w:num>
  <w:num w:numId="28">
    <w:abstractNumId w:val="28"/>
  </w:num>
  <w:num w:numId="29">
    <w:abstractNumId w:val="84"/>
  </w:num>
  <w:num w:numId="30">
    <w:abstractNumId w:val="0"/>
  </w:num>
  <w:num w:numId="31">
    <w:abstractNumId w:val="36"/>
  </w:num>
  <w:num w:numId="32">
    <w:abstractNumId w:val="89"/>
  </w:num>
  <w:num w:numId="33">
    <w:abstractNumId w:val="66"/>
  </w:num>
  <w:num w:numId="34">
    <w:abstractNumId w:val="63"/>
  </w:num>
  <w:num w:numId="35">
    <w:abstractNumId w:val="1"/>
  </w:num>
  <w:num w:numId="36">
    <w:abstractNumId w:val="53"/>
  </w:num>
  <w:num w:numId="37">
    <w:abstractNumId w:val="4"/>
  </w:num>
  <w:num w:numId="38">
    <w:abstractNumId w:val="9"/>
  </w:num>
  <w:num w:numId="39">
    <w:abstractNumId w:val="108"/>
  </w:num>
  <w:num w:numId="40">
    <w:abstractNumId w:val="3"/>
  </w:num>
  <w:num w:numId="41">
    <w:abstractNumId w:val="107"/>
  </w:num>
  <w:num w:numId="42">
    <w:abstractNumId w:val="11"/>
  </w:num>
  <w:num w:numId="43">
    <w:abstractNumId w:val="110"/>
  </w:num>
  <w:num w:numId="44">
    <w:abstractNumId w:val="71"/>
  </w:num>
  <w:num w:numId="4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2"/>
  </w:num>
  <w:num w:numId="47">
    <w:abstractNumId w:val="61"/>
  </w:num>
  <w:num w:numId="48">
    <w:abstractNumId w:val="55"/>
  </w:num>
  <w:num w:numId="49">
    <w:abstractNumId w:val="101"/>
  </w:num>
  <w:num w:numId="50">
    <w:abstractNumId w:val="7"/>
  </w:num>
  <w:num w:numId="51">
    <w:abstractNumId w:val="93"/>
  </w:num>
  <w:num w:numId="52">
    <w:abstractNumId w:val="43"/>
  </w:num>
  <w:num w:numId="53">
    <w:abstractNumId w:val="67"/>
  </w:num>
  <w:num w:numId="54">
    <w:abstractNumId w:val="46"/>
  </w:num>
  <w:num w:numId="55">
    <w:abstractNumId w:val="19"/>
  </w:num>
  <w:num w:numId="56">
    <w:abstractNumId w:val="29"/>
  </w:num>
  <w:num w:numId="57">
    <w:abstractNumId w:val="109"/>
  </w:num>
  <w:num w:numId="58">
    <w:abstractNumId w:val="23"/>
  </w:num>
  <w:num w:numId="59">
    <w:abstractNumId w:val="25"/>
  </w:num>
  <w:num w:numId="60">
    <w:abstractNumId w:val="58"/>
  </w:num>
  <w:num w:numId="61">
    <w:abstractNumId w:val="90"/>
  </w:num>
  <w:num w:numId="62">
    <w:abstractNumId w:val="95"/>
  </w:num>
  <w:num w:numId="63">
    <w:abstractNumId w:val="68"/>
  </w:num>
  <w:num w:numId="64">
    <w:abstractNumId w:val="45"/>
  </w:num>
  <w:num w:numId="65">
    <w:abstractNumId w:val="20"/>
  </w:num>
  <w:num w:numId="66">
    <w:abstractNumId w:val="6"/>
  </w:num>
  <w:num w:numId="67">
    <w:abstractNumId w:val="79"/>
  </w:num>
  <w:num w:numId="68">
    <w:abstractNumId w:val="54"/>
  </w:num>
  <w:num w:numId="69">
    <w:abstractNumId w:val="18"/>
  </w:num>
  <w:num w:numId="70">
    <w:abstractNumId w:val="26"/>
  </w:num>
  <w:num w:numId="71">
    <w:abstractNumId w:val="69"/>
  </w:num>
  <w:num w:numId="72">
    <w:abstractNumId w:val="92"/>
  </w:num>
  <w:num w:numId="73">
    <w:abstractNumId w:val="99"/>
  </w:num>
  <w:num w:numId="74">
    <w:abstractNumId w:val="39"/>
  </w:num>
  <w:num w:numId="75">
    <w:abstractNumId w:val="72"/>
  </w:num>
  <w:num w:numId="76">
    <w:abstractNumId w:val="41"/>
  </w:num>
  <w:num w:numId="77">
    <w:abstractNumId w:val="98"/>
  </w:num>
  <w:num w:numId="78">
    <w:abstractNumId w:val="85"/>
  </w:num>
  <w:num w:numId="79">
    <w:abstractNumId w:val="56"/>
  </w:num>
  <w:num w:numId="80">
    <w:abstractNumId w:val="103"/>
  </w:num>
  <w:num w:numId="81">
    <w:abstractNumId w:val="97"/>
  </w:num>
  <w:num w:numId="82">
    <w:abstractNumId w:val="77"/>
  </w:num>
  <w:num w:numId="83">
    <w:abstractNumId w:val="73"/>
  </w:num>
  <w:num w:numId="84">
    <w:abstractNumId w:val="32"/>
  </w:num>
  <w:num w:numId="85">
    <w:abstractNumId w:val="50"/>
  </w:num>
  <w:num w:numId="86">
    <w:abstractNumId w:val="52"/>
  </w:num>
  <w:num w:numId="87">
    <w:abstractNumId w:val="22"/>
  </w:num>
  <w:num w:numId="88">
    <w:abstractNumId w:val="34"/>
  </w:num>
  <w:num w:numId="89">
    <w:abstractNumId w:val="96"/>
  </w:num>
  <w:num w:numId="90">
    <w:abstractNumId w:val="48"/>
  </w:num>
  <w:num w:numId="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1"/>
  </w:num>
  <w:num w:numId="94">
    <w:abstractNumId w:val="100"/>
  </w:num>
  <w:num w:numId="95">
    <w:abstractNumId w:val="31"/>
  </w:num>
  <w:num w:numId="9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0"/>
  </w:num>
  <w:num w:numId="99">
    <w:abstractNumId w:val="17"/>
  </w:num>
  <w:num w:numId="100">
    <w:abstractNumId w:val="102"/>
  </w:num>
  <w:num w:numId="101">
    <w:abstractNumId w:val="65"/>
  </w:num>
  <w:num w:numId="102">
    <w:abstractNumId w:val="75"/>
  </w:num>
  <w:num w:numId="103">
    <w:abstractNumId w:val="42"/>
  </w:num>
  <w:num w:numId="104">
    <w:abstractNumId w:val="94"/>
  </w:num>
  <w:num w:numId="105">
    <w:abstractNumId w:val="14"/>
  </w:num>
  <w:num w:numId="106">
    <w:abstractNumId w:val="81"/>
  </w:num>
  <w:num w:numId="107">
    <w:abstractNumId w:val="12"/>
  </w:num>
  <w:num w:numId="108">
    <w:abstractNumId w:val="16"/>
  </w:num>
  <w:num w:numId="109">
    <w:abstractNumId w:val="87"/>
  </w:num>
  <w:num w:numId="110">
    <w:abstractNumId w:val="33"/>
  </w:num>
  <w:num w:numId="111">
    <w:abstractNumId w:val="38"/>
  </w:num>
  <w:num w:numId="112">
    <w:abstractNumId w:val="37"/>
  </w:num>
  <w:num w:numId="113">
    <w:abstractNumId w:val="83"/>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rson w15:author="Matheus Gomes Faria">
    <w15:presenceInfo w15:providerId="AD" w15:userId="S::matheus@simplificpavarini.com.br::2cba7614-dabf-433e-96f6-5e606ffd946c"/>
  </w15:person>
  <w15:person w15:author="Kenji Igarashi">
    <w15:presenceInfo w15:providerId="AD" w15:userId="S::kenji.igarashi@mozak.com.br::b368c5be-1738-4f3c-9473-f852275ffd09"/>
  </w15:person>
  <w15:person w15:author="Gisela Zambrano Ferreira">
    <w15:presenceInfo w15:providerId="AD" w15:userId="S::gisela.zambrano@mozak.com.br::035daf53-569f-4cff-bc5f-29f2b45964f4"/>
  </w15:person>
  <w15:person w15:author="Flávia Rezende Dias">
    <w15:presenceInfo w15:providerId="AD" w15:userId="S::fdias@cpsec.com.br::92c30e5c-013c-4f01-99a0-74b28e0ea90f"/>
  </w15:person>
  <w15:person w15:author="Marcela Almeida">
    <w15:presenceInfo w15:providerId="AD" w15:userId="S::malmeida@dtadvs.com.br::73cbd06b-564c-443a-a400-df94429c8814"/>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40BC"/>
    <w:rsid w:val="000048FA"/>
    <w:rsid w:val="00005B37"/>
    <w:rsid w:val="0001039A"/>
    <w:rsid w:val="000108A0"/>
    <w:rsid w:val="00011FE7"/>
    <w:rsid w:val="00012422"/>
    <w:rsid w:val="0001325F"/>
    <w:rsid w:val="0001346E"/>
    <w:rsid w:val="0001500D"/>
    <w:rsid w:val="00015AD9"/>
    <w:rsid w:val="00017728"/>
    <w:rsid w:val="00017D3A"/>
    <w:rsid w:val="000202C5"/>
    <w:rsid w:val="0002039A"/>
    <w:rsid w:val="00021B21"/>
    <w:rsid w:val="00021B4C"/>
    <w:rsid w:val="00022203"/>
    <w:rsid w:val="000222BB"/>
    <w:rsid w:val="0002285B"/>
    <w:rsid w:val="00023817"/>
    <w:rsid w:val="00023ADB"/>
    <w:rsid w:val="00023C55"/>
    <w:rsid w:val="00024045"/>
    <w:rsid w:val="00024226"/>
    <w:rsid w:val="00024F7D"/>
    <w:rsid w:val="00025826"/>
    <w:rsid w:val="00026DFC"/>
    <w:rsid w:val="0003093E"/>
    <w:rsid w:val="00030EFA"/>
    <w:rsid w:val="00031169"/>
    <w:rsid w:val="00031791"/>
    <w:rsid w:val="000317EF"/>
    <w:rsid w:val="00031ED9"/>
    <w:rsid w:val="00032641"/>
    <w:rsid w:val="00032EA5"/>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B48"/>
    <w:rsid w:val="00056BA8"/>
    <w:rsid w:val="00062282"/>
    <w:rsid w:val="0006254F"/>
    <w:rsid w:val="00062CB4"/>
    <w:rsid w:val="00062E99"/>
    <w:rsid w:val="00063FEF"/>
    <w:rsid w:val="00064134"/>
    <w:rsid w:val="00066812"/>
    <w:rsid w:val="0006696F"/>
    <w:rsid w:val="00067749"/>
    <w:rsid w:val="00067769"/>
    <w:rsid w:val="00067C0F"/>
    <w:rsid w:val="00067E46"/>
    <w:rsid w:val="00067E8C"/>
    <w:rsid w:val="000708E9"/>
    <w:rsid w:val="00070CA0"/>
    <w:rsid w:val="00071BDB"/>
    <w:rsid w:val="000725E6"/>
    <w:rsid w:val="00073294"/>
    <w:rsid w:val="00074D7B"/>
    <w:rsid w:val="0007532B"/>
    <w:rsid w:val="00075FED"/>
    <w:rsid w:val="000765DB"/>
    <w:rsid w:val="00076823"/>
    <w:rsid w:val="0007692B"/>
    <w:rsid w:val="000769E4"/>
    <w:rsid w:val="00077203"/>
    <w:rsid w:val="00077936"/>
    <w:rsid w:val="00077DB2"/>
    <w:rsid w:val="00077F04"/>
    <w:rsid w:val="00080107"/>
    <w:rsid w:val="000804A3"/>
    <w:rsid w:val="00081C6F"/>
    <w:rsid w:val="00081CED"/>
    <w:rsid w:val="00083793"/>
    <w:rsid w:val="00083BE4"/>
    <w:rsid w:val="00083D2E"/>
    <w:rsid w:val="00084369"/>
    <w:rsid w:val="0008476D"/>
    <w:rsid w:val="00085387"/>
    <w:rsid w:val="000860E5"/>
    <w:rsid w:val="0008721E"/>
    <w:rsid w:val="000875A5"/>
    <w:rsid w:val="00087803"/>
    <w:rsid w:val="00087AC8"/>
    <w:rsid w:val="0009011B"/>
    <w:rsid w:val="00091A8B"/>
    <w:rsid w:val="00091E1E"/>
    <w:rsid w:val="000924DD"/>
    <w:rsid w:val="0009351D"/>
    <w:rsid w:val="00094F1B"/>
    <w:rsid w:val="000957B7"/>
    <w:rsid w:val="00095DDF"/>
    <w:rsid w:val="00096F0F"/>
    <w:rsid w:val="000976C7"/>
    <w:rsid w:val="00097A98"/>
    <w:rsid w:val="00097D19"/>
    <w:rsid w:val="000A1910"/>
    <w:rsid w:val="000A2878"/>
    <w:rsid w:val="000A379B"/>
    <w:rsid w:val="000A3D6F"/>
    <w:rsid w:val="000A41EA"/>
    <w:rsid w:val="000A5C97"/>
    <w:rsid w:val="000B00CD"/>
    <w:rsid w:val="000B02BA"/>
    <w:rsid w:val="000B12AD"/>
    <w:rsid w:val="000B2460"/>
    <w:rsid w:val="000B33A5"/>
    <w:rsid w:val="000B4EDC"/>
    <w:rsid w:val="000B6589"/>
    <w:rsid w:val="000B6705"/>
    <w:rsid w:val="000B67B0"/>
    <w:rsid w:val="000B6F98"/>
    <w:rsid w:val="000B70FA"/>
    <w:rsid w:val="000B7491"/>
    <w:rsid w:val="000B7AC9"/>
    <w:rsid w:val="000C035F"/>
    <w:rsid w:val="000C0D2B"/>
    <w:rsid w:val="000C106E"/>
    <w:rsid w:val="000C1F09"/>
    <w:rsid w:val="000C25DC"/>
    <w:rsid w:val="000C3E40"/>
    <w:rsid w:val="000C3E77"/>
    <w:rsid w:val="000C4747"/>
    <w:rsid w:val="000C5565"/>
    <w:rsid w:val="000C567F"/>
    <w:rsid w:val="000C5723"/>
    <w:rsid w:val="000C5A2E"/>
    <w:rsid w:val="000C5F53"/>
    <w:rsid w:val="000C6489"/>
    <w:rsid w:val="000C729A"/>
    <w:rsid w:val="000C7600"/>
    <w:rsid w:val="000C799E"/>
    <w:rsid w:val="000D024B"/>
    <w:rsid w:val="000D0859"/>
    <w:rsid w:val="000D0BFD"/>
    <w:rsid w:val="000D0C70"/>
    <w:rsid w:val="000D1392"/>
    <w:rsid w:val="000D14EB"/>
    <w:rsid w:val="000D2DB5"/>
    <w:rsid w:val="000D342C"/>
    <w:rsid w:val="000D348A"/>
    <w:rsid w:val="000D38D6"/>
    <w:rsid w:val="000D545A"/>
    <w:rsid w:val="000D57CD"/>
    <w:rsid w:val="000D5D9A"/>
    <w:rsid w:val="000D74C9"/>
    <w:rsid w:val="000D7A10"/>
    <w:rsid w:val="000D7F6E"/>
    <w:rsid w:val="000E0678"/>
    <w:rsid w:val="000E1C26"/>
    <w:rsid w:val="000E41F2"/>
    <w:rsid w:val="000E55A7"/>
    <w:rsid w:val="000E5E54"/>
    <w:rsid w:val="000E6BAE"/>
    <w:rsid w:val="000E70BF"/>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7535"/>
    <w:rsid w:val="00100549"/>
    <w:rsid w:val="00100E6D"/>
    <w:rsid w:val="00101126"/>
    <w:rsid w:val="00101823"/>
    <w:rsid w:val="00101955"/>
    <w:rsid w:val="00103A14"/>
    <w:rsid w:val="00103C8E"/>
    <w:rsid w:val="00103E5A"/>
    <w:rsid w:val="001044FF"/>
    <w:rsid w:val="00104EE9"/>
    <w:rsid w:val="001055C9"/>
    <w:rsid w:val="001069AA"/>
    <w:rsid w:val="0010727F"/>
    <w:rsid w:val="00107338"/>
    <w:rsid w:val="00110A51"/>
    <w:rsid w:val="00110F23"/>
    <w:rsid w:val="00111080"/>
    <w:rsid w:val="00112D6A"/>
    <w:rsid w:val="001137C4"/>
    <w:rsid w:val="001142C0"/>
    <w:rsid w:val="0011448B"/>
    <w:rsid w:val="00114B8C"/>
    <w:rsid w:val="00114BAD"/>
    <w:rsid w:val="001151AB"/>
    <w:rsid w:val="00115F17"/>
    <w:rsid w:val="00116B47"/>
    <w:rsid w:val="00117504"/>
    <w:rsid w:val="0011756F"/>
    <w:rsid w:val="00117C5C"/>
    <w:rsid w:val="0012058D"/>
    <w:rsid w:val="00121790"/>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58A5"/>
    <w:rsid w:val="001364F3"/>
    <w:rsid w:val="00136773"/>
    <w:rsid w:val="00136D9E"/>
    <w:rsid w:val="0013711E"/>
    <w:rsid w:val="00137F36"/>
    <w:rsid w:val="001419A4"/>
    <w:rsid w:val="001422A1"/>
    <w:rsid w:val="00142393"/>
    <w:rsid w:val="0014252F"/>
    <w:rsid w:val="00142734"/>
    <w:rsid w:val="00142A78"/>
    <w:rsid w:val="00142C6E"/>
    <w:rsid w:val="001440E5"/>
    <w:rsid w:val="00144B50"/>
    <w:rsid w:val="001469B7"/>
    <w:rsid w:val="00146D64"/>
    <w:rsid w:val="00150D09"/>
    <w:rsid w:val="0015103C"/>
    <w:rsid w:val="001512A0"/>
    <w:rsid w:val="0015158D"/>
    <w:rsid w:val="0015167E"/>
    <w:rsid w:val="0015237F"/>
    <w:rsid w:val="00152B77"/>
    <w:rsid w:val="00152DA4"/>
    <w:rsid w:val="00155107"/>
    <w:rsid w:val="0015536D"/>
    <w:rsid w:val="001558DB"/>
    <w:rsid w:val="00155B05"/>
    <w:rsid w:val="001577C4"/>
    <w:rsid w:val="00157D3E"/>
    <w:rsid w:val="00161873"/>
    <w:rsid w:val="001618A5"/>
    <w:rsid w:val="00161A98"/>
    <w:rsid w:val="001628CC"/>
    <w:rsid w:val="00162BDB"/>
    <w:rsid w:val="00163ECA"/>
    <w:rsid w:val="00164BEA"/>
    <w:rsid w:val="00164F44"/>
    <w:rsid w:val="00165C78"/>
    <w:rsid w:val="00170C4C"/>
    <w:rsid w:val="0017146A"/>
    <w:rsid w:val="00171A61"/>
    <w:rsid w:val="00171EF1"/>
    <w:rsid w:val="001720F7"/>
    <w:rsid w:val="001722A7"/>
    <w:rsid w:val="001726E7"/>
    <w:rsid w:val="00172E2C"/>
    <w:rsid w:val="00173074"/>
    <w:rsid w:val="0017337F"/>
    <w:rsid w:val="001750E1"/>
    <w:rsid w:val="00175527"/>
    <w:rsid w:val="0017557F"/>
    <w:rsid w:val="001774A0"/>
    <w:rsid w:val="001807FE"/>
    <w:rsid w:val="00180932"/>
    <w:rsid w:val="00180DBE"/>
    <w:rsid w:val="001811B4"/>
    <w:rsid w:val="001811EC"/>
    <w:rsid w:val="00181541"/>
    <w:rsid w:val="00181E46"/>
    <w:rsid w:val="0018297A"/>
    <w:rsid w:val="00182CAB"/>
    <w:rsid w:val="00183D70"/>
    <w:rsid w:val="001846F4"/>
    <w:rsid w:val="0018550D"/>
    <w:rsid w:val="00185C5A"/>
    <w:rsid w:val="001900A1"/>
    <w:rsid w:val="00192518"/>
    <w:rsid w:val="0019279B"/>
    <w:rsid w:val="00192D02"/>
    <w:rsid w:val="00193381"/>
    <w:rsid w:val="00193C92"/>
    <w:rsid w:val="00193FA5"/>
    <w:rsid w:val="001940D3"/>
    <w:rsid w:val="0019415B"/>
    <w:rsid w:val="001950FC"/>
    <w:rsid w:val="00195D36"/>
    <w:rsid w:val="001968F8"/>
    <w:rsid w:val="0019714A"/>
    <w:rsid w:val="001A0FF7"/>
    <w:rsid w:val="001A135B"/>
    <w:rsid w:val="001A17E8"/>
    <w:rsid w:val="001A18A3"/>
    <w:rsid w:val="001A3915"/>
    <w:rsid w:val="001A4341"/>
    <w:rsid w:val="001A4D01"/>
    <w:rsid w:val="001A52DB"/>
    <w:rsid w:val="001A5BA3"/>
    <w:rsid w:val="001A5E1B"/>
    <w:rsid w:val="001A632D"/>
    <w:rsid w:val="001A633D"/>
    <w:rsid w:val="001A641E"/>
    <w:rsid w:val="001A64D7"/>
    <w:rsid w:val="001A6F17"/>
    <w:rsid w:val="001B0562"/>
    <w:rsid w:val="001B0C3D"/>
    <w:rsid w:val="001B104D"/>
    <w:rsid w:val="001B1147"/>
    <w:rsid w:val="001B152B"/>
    <w:rsid w:val="001B1CC7"/>
    <w:rsid w:val="001B2311"/>
    <w:rsid w:val="001B2416"/>
    <w:rsid w:val="001B2CFF"/>
    <w:rsid w:val="001B3430"/>
    <w:rsid w:val="001B38F6"/>
    <w:rsid w:val="001B52D9"/>
    <w:rsid w:val="001B55F8"/>
    <w:rsid w:val="001B7BD7"/>
    <w:rsid w:val="001C251B"/>
    <w:rsid w:val="001C2A5D"/>
    <w:rsid w:val="001C3C93"/>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DC6"/>
    <w:rsid w:val="001D25CF"/>
    <w:rsid w:val="001D26E4"/>
    <w:rsid w:val="001D288B"/>
    <w:rsid w:val="001D314D"/>
    <w:rsid w:val="001D352F"/>
    <w:rsid w:val="001D3AC1"/>
    <w:rsid w:val="001D457F"/>
    <w:rsid w:val="001D6199"/>
    <w:rsid w:val="001D6BA5"/>
    <w:rsid w:val="001D6F44"/>
    <w:rsid w:val="001E03A2"/>
    <w:rsid w:val="001E1A14"/>
    <w:rsid w:val="001E1B0D"/>
    <w:rsid w:val="001E2877"/>
    <w:rsid w:val="001E3FEE"/>
    <w:rsid w:val="001E4F4B"/>
    <w:rsid w:val="001E5645"/>
    <w:rsid w:val="001E66A5"/>
    <w:rsid w:val="001E6A4D"/>
    <w:rsid w:val="001E7770"/>
    <w:rsid w:val="001E798B"/>
    <w:rsid w:val="001E7E81"/>
    <w:rsid w:val="001F0221"/>
    <w:rsid w:val="001F0677"/>
    <w:rsid w:val="001F0A43"/>
    <w:rsid w:val="001F12CF"/>
    <w:rsid w:val="001F1AA7"/>
    <w:rsid w:val="001F26B6"/>
    <w:rsid w:val="001F2A4A"/>
    <w:rsid w:val="001F4B19"/>
    <w:rsid w:val="001F7055"/>
    <w:rsid w:val="001F7695"/>
    <w:rsid w:val="002004CB"/>
    <w:rsid w:val="002019D1"/>
    <w:rsid w:val="0020212C"/>
    <w:rsid w:val="0020290C"/>
    <w:rsid w:val="00202FEC"/>
    <w:rsid w:val="002039AF"/>
    <w:rsid w:val="00204741"/>
    <w:rsid w:val="002049FC"/>
    <w:rsid w:val="00205379"/>
    <w:rsid w:val="0020566B"/>
    <w:rsid w:val="002071BA"/>
    <w:rsid w:val="00210235"/>
    <w:rsid w:val="0021111B"/>
    <w:rsid w:val="002114F4"/>
    <w:rsid w:val="002116E0"/>
    <w:rsid w:val="00211B24"/>
    <w:rsid w:val="00211D28"/>
    <w:rsid w:val="00211F16"/>
    <w:rsid w:val="002127DA"/>
    <w:rsid w:val="00214D18"/>
    <w:rsid w:val="00214EB5"/>
    <w:rsid w:val="0021660F"/>
    <w:rsid w:val="0021695C"/>
    <w:rsid w:val="00216BEB"/>
    <w:rsid w:val="00220959"/>
    <w:rsid w:val="002211FC"/>
    <w:rsid w:val="002224C3"/>
    <w:rsid w:val="002242EF"/>
    <w:rsid w:val="00224A52"/>
    <w:rsid w:val="00225698"/>
    <w:rsid w:val="00225CD1"/>
    <w:rsid w:val="00226059"/>
    <w:rsid w:val="00226504"/>
    <w:rsid w:val="0022702D"/>
    <w:rsid w:val="00227DFD"/>
    <w:rsid w:val="002310BD"/>
    <w:rsid w:val="002310F3"/>
    <w:rsid w:val="00231EC3"/>
    <w:rsid w:val="00232034"/>
    <w:rsid w:val="00232152"/>
    <w:rsid w:val="0023267A"/>
    <w:rsid w:val="002327F4"/>
    <w:rsid w:val="002338CA"/>
    <w:rsid w:val="00234955"/>
    <w:rsid w:val="00234D4B"/>
    <w:rsid w:val="002368D5"/>
    <w:rsid w:val="00237AF5"/>
    <w:rsid w:val="00237F60"/>
    <w:rsid w:val="002400A8"/>
    <w:rsid w:val="0024081C"/>
    <w:rsid w:val="002409A3"/>
    <w:rsid w:val="002428FD"/>
    <w:rsid w:val="00243462"/>
    <w:rsid w:val="00243755"/>
    <w:rsid w:val="00245429"/>
    <w:rsid w:val="002456D2"/>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F4"/>
    <w:rsid w:val="00265CA4"/>
    <w:rsid w:val="0026644D"/>
    <w:rsid w:val="00266894"/>
    <w:rsid w:val="00266FF6"/>
    <w:rsid w:val="00267E54"/>
    <w:rsid w:val="00267F53"/>
    <w:rsid w:val="00270D17"/>
    <w:rsid w:val="00271449"/>
    <w:rsid w:val="002722D5"/>
    <w:rsid w:val="00272378"/>
    <w:rsid w:val="00272C90"/>
    <w:rsid w:val="0027308A"/>
    <w:rsid w:val="00274940"/>
    <w:rsid w:val="00274F40"/>
    <w:rsid w:val="00275080"/>
    <w:rsid w:val="0027565A"/>
    <w:rsid w:val="0027579D"/>
    <w:rsid w:val="002758F6"/>
    <w:rsid w:val="002759D7"/>
    <w:rsid w:val="00275C46"/>
    <w:rsid w:val="0027625E"/>
    <w:rsid w:val="0028009A"/>
    <w:rsid w:val="00281942"/>
    <w:rsid w:val="002826AB"/>
    <w:rsid w:val="00282EA4"/>
    <w:rsid w:val="00283FD9"/>
    <w:rsid w:val="0028493C"/>
    <w:rsid w:val="00285C8D"/>
    <w:rsid w:val="00285CA3"/>
    <w:rsid w:val="002862EF"/>
    <w:rsid w:val="00286316"/>
    <w:rsid w:val="0028779C"/>
    <w:rsid w:val="002878C6"/>
    <w:rsid w:val="00293407"/>
    <w:rsid w:val="00293F59"/>
    <w:rsid w:val="00294AEF"/>
    <w:rsid w:val="002954F5"/>
    <w:rsid w:val="002959D4"/>
    <w:rsid w:val="002963B8"/>
    <w:rsid w:val="00296FA9"/>
    <w:rsid w:val="0029730E"/>
    <w:rsid w:val="002A04DD"/>
    <w:rsid w:val="002A0CE2"/>
    <w:rsid w:val="002A1CF4"/>
    <w:rsid w:val="002A2A13"/>
    <w:rsid w:val="002A33FE"/>
    <w:rsid w:val="002A36EE"/>
    <w:rsid w:val="002A4483"/>
    <w:rsid w:val="002A4C4D"/>
    <w:rsid w:val="002A5247"/>
    <w:rsid w:val="002A5AE6"/>
    <w:rsid w:val="002A615F"/>
    <w:rsid w:val="002A675D"/>
    <w:rsid w:val="002A6DF6"/>
    <w:rsid w:val="002A7850"/>
    <w:rsid w:val="002A7E09"/>
    <w:rsid w:val="002B0862"/>
    <w:rsid w:val="002B0EEF"/>
    <w:rsid w:val="002B1D06"/>
    <w:rsid w:val="002B1EA9"/>
    <w:rsid w:val="002B221C"/>
    <w:rsid w:val="002B2C7B"/>
    <w:rsid w:val="002B3501"/>
    <w:rsid w:val="002B3895"/>
    <w:rsid w:val="002B424A"/>
    <w:rsid w:val="002B4397"/>
    <w:rsid w:val="002B65CE"/>
    <w:rsid w:val="002B6BBA"/>
    <w:rsid w:val="002B6CBA"/>
    <w:rsid w:val="002B6D39"/>
    <w:rsid w:val="002C01FD"/>
    <w:rsid w:val="002C09A4"/>
    <w:rsid w:val="002C15B4"/>
    <w:rsid w:val="002C3688"/>
    <w:rsid w:val="002C5102"/>
    <w:rsid w:val="002C6BE8"/>
    <w:rsid w:val="002C719B"/>
    <w:rsid w:val="002C751B"/>
    <w:rsid w:val="002C7EA9"/>
    <w:rsid w:val="002D0545"/>
    <w:rsid w:val="002D05CA"/>
    <w:rsid w:val="002D09ED"/>
    <w:rsid w:val="002D1383"/>
    <w:rsid w:val="002D1A65"/>
    <w:rsid w:val="002D1C27"/>
    <w:rsid w:val="002D21D8"/>
    <w:rsid w:val="002D243A"/>
    <w:rsid w:val="002D3F21"/>
    <w:rsid w:val="002D3FB7"/>
    <w:rsid w:val="002D49FA"/>
    <w:rsid w:val="002D4AFF"/>
    <w:rsid w:val="002D4D74"/>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6896"/>
    <w:rsid w:val="002F6C79"/>
    <w:rsid w:val="002F73B5"/>
    <w:rsid w:val="002F7827"/>
    <w:rsid w:val="002F7891"/>
    <w:rsid w:val="002F79CC"/>
    <w:rsid w:val="002F7B61"/>
    <w:rsid w:val="002F7B7F"/>
    <w:rsid w:val="002F7D9B"/>
    <w:rsid w:val="00300545"/>
    <w:rsid w:val="003005D0"/>
    <w:rsid w:val="00301BAF"/>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4E00"/>
    <w:rsid w:val="00315033"/>
    <w:rsid w:val="003165D1"/>
    <w:rsid w:val="00316CEF"/>
    <w:rsid w:val="003172D5"/>
    <w:rsid w:val="00317389"/>
    <w:rsid w:val="00320CE3"/>
    <w:rsid w:val="00320CE7"/>
    <w:rsid w:val="00321189"/>
    <w:rsid w:val="00321ED7"/>
    <w:rsid w:val="003221D9"/>
    <w:rsid w:val="0032228F"/>
    <w:rsid w:val="00322B80"/>
    <w:rsid w:val="00322C12"/>
    <w:rsid w:val="00323031"/>
    <w:rsid w:val="0032488B"/>
    <w:rsid w:val="00325866"/>
    <w:rsid w:val="0032643B"/>
    <w:rsid w:val="0032644D"/>
    <w:rsid w:val="00326E60"/>
    <w:rsid w:val="00327309"/>
    <w:rsid w:val="00327C7B"/>
    <w:rsid w:val="00330E0C"/>
    <w:rsid w:val="003311DA"/>
    <w:rsid w:val="0033156C"/>
    <w:rsid w:val="0033187A"/>
    <w:rsid w:val="00331D5A"/>
    <w:rsid w:val="00332154"/>
    <w:rsid w:val="00335B3C"/>
    <w:rsid w:val="00336756"/>
    <w:rsid w:val="00336901"/>
    <w:rsid w:val="00336F2B"/>
    <w:rsid w:val="0033711B"/>
    <w:rsid w:val="00337CA4"/>
    <w:rsid w:val="00340223"/>
    <w:rsid w:val="00340BA1"/>
    <w:rsid w:val="00341113"/>
    <w:rsid w:val="003423AC"/>
    <w:rsid w:val="00342503"/>
    <w:rsid w:val="003427ED"/>
    <w:rsid w:val="00342DB2"/>
    <w:rsid w:val="00343E8B"/>
    <w:rsid w:val="0034409D"/>
    <w:rsid w:val="00344E70"/>
    <w:rsid w:val="00345122"/>
    <w:rsid w:val="003463E4"/>
    <w:rsid w:val="003465D1"/>
    <w:rsid w:val="00350196"/>
    <w:rsid w:val="00350692"/>
    <w:rsid w:val="00351118"/>
    <w:rsid w:val="0035113D"/>
    <w:rsid w:val="003512D5"/>
    <w:rsid w:val="00351529"/>
    <w:rsid w:val="00351825"/>
    <w:rsid w:val="00352256"/>
    <w:rsid w:val="00352F66"/>
    <w:rsid w:val="00352F7F"/>
    <w:rsid w:val="00353719"/>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5BF"/>
    <w:rsid w:val="003726A4"/>
    <w:rsid w:val="00373578"/>
    <w:rsid w:val="00373AC3"/>
    <w:rsid w:val="00373EA6"/>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4CC8"/>
    <w:rsid w:val="003854A3"/>
    <w:rsid w:val="00385714"/>
    <w:rsid w:val="003868F0"/>
    <w:rsid w:val="00387638"/>
    <w:rsid w:val="00387676"/>
    <w:rsid w:val="003909C4"/>
    <w:rsid w:val="00390DBE"/>
    <w:rsid w:val="0039199C"/>
    <w:rsid w:val="00394237"/>
    <w:rsid w:val="003948D4"/>
    <w:rsid w:val="00394D82"/>
    <w:rsid w:val="0039607B"/>
    <w:rsid w:val="0039614C"/>
    <w:rsid w:val="003964F4"/>
    <w:rsid w:val="0039714F"/>
    <w:rsid w:val="003971D9"/>
    <w:rsid w:val="003973C3"/>
    <w:rsid w:val="003A0DB2"/>
    <w:rsid w:val="003A1904"/>
    <w:rsid w:val="003A2B7C"/>
    <w:rsid w:val="003A3349"/>
    <w:rsid w:val="003A39A1"/>
    <w:rsid w:val="003A4400"/>
    <w:rsid w:val="003A4F27"/>
    <w:rsid w:val="003A53E6"/>
    <w:rsid w:val="003A6795"/>
    <w:rsid w:val="003A7450"/>
    <w:rsid w:val="003A7E85"/>
    <w:rsid w:val="003B290B"/>
    <w:rsid w:val="003B2C04"/>
    <w:rsid w:val="003B31AD"/>
    <w:rsid w:val="003B48A2"/>
    <w:rsid w:val="003B507F"/>
    <w:rsid w:val="003B5195"/>
    <w:rsid w:val="003B537D"/>
    <w:rsid w:val="003B58CB"/>
    <w:rsid w:val="003B7126"/>
    <w:rsid w:val="003C014B"/>
    <w:rsid w:val="003C07E0"/>
    <w:rsid w:val="003C089A"/>
    <w:rsid w:val="003C115B"/>
    <w:rsid w:val="003C360D"/>
    <w:rsid w:val="003C37DA"/>
    <w:rsid w:val="003C4883"/>
    <w:rsid w:val="003C48A4"/>
    <w:rsid w:val="003C53B5"/>
    <w:rsid w:val="003C5C68"/>
    <w:rsid w:val="003C6BF9"/>
    <w:rsid w:val="003C72E4"/>
    <w:rsid w:val="003C7547"/>
    <w:rsid w:val="003C7A71"/>
    <w:rsid w:val="003C7BE1"/>
    <w:rsid w:val="003C7F3C"/>
    <w:rsid w:val="003D00B8"/>
    <w:rsid w:val="003D1CD6"/>
    <w:rsid w:val="003D206D"/>
    <w:rsid w:val="003D2E5B"/>
    <w:rsid w:val="003D2F22"/>
    <w:rsid w:val="003D3F0B"/>
    <w:rsid w:val="003D474B"/>
    <w:rsid w:val="003D5448"/>
    <w:rsid w:val="003D5992"/>
    <w:rsid w:val="003D5F4B"/>
    <w:rsid w:val="003D6351"/>
    <w:rsid w:val="003D7082"/>
    <w:rsid w:val="003D74B2"/>
    <w:rsid w:val="003D7F6C"/>
    <w:rsid w:val="003E0099"/>
    <w:rsid w:val="003E2908"/>
    <w:rsid w:val="003E2EEB"/>
    <w:rsid w:val="003E2F17"/>
    <w:rsid w:val="003E3287"/>
    <w:rsid w:val="003E4E4D"/>
    <w:rsid w:val="003E6055"/>
    <w:rsid w:val="003E614D"/>
    <w:rsid w:val="003E6BEE"/>
    <w:rsid w:val="003E739B"/>
    <w:rsid w:val="003E7D76"/>
    <w:rsid w:val="003F0832"/>
    <w:rsid w:val="003F1462"/>
    <w:rsid w:val="003F146A"/>
    <w:rsid w:val="003F1D2B"/>
    <w:rsid w:val="003F1D48"/>
    <w:rsid w:val="003F2801"/>
    <w:rsid w:val="003F28A2"/>
    <w:rsid w:val="003F2E0B"/>
    <w:rsid w:val="003F309D"/>
    <w:rsid w:val="003F344B"/>
    <w:rsid w:val="003F44EA"/>
    <w:rsid w:val="003F67C2"/>
    <w:rsid w:val="003F7969"/>
    <w:rsid w:val="003F7BB2"/>
    <w:rsid w:val="00400AD3"/>
    <w:rsid w:val="00400C52"/>
    <w:rsid w:val="00401100"/>
    <w:rsid w:val="00403061"/>
    <w:rsid w:val="00403C4A"/>
    <w:rsid w:val="0040443F"/>
    <w:rsid w:val="0040459F"/>
    <w:rsid w:val="0040624C"/>
    <w:rsid w:val="004066A6"/>
    <w:rsid w:val="00406AAB"/>
    <w:rsid w:val="00407133"/>
    <w:rsid w:val="00410528"/>
    <w:rsid w:val="00410685"/>
    <w:rsid w:val="00410F27"/>
    <w:rsid w:val="00411DE4"/>
    <w:rsid w:val="00411F75"/>
    <w:rsid w:val="00412865"/>
    <w:rsid w:val="00412A14"/>
    <w:rsid w:val="00412CA8"/>
    <w:rsid w:val="004151BA"/>
    <w:rsid w:val="00415603"/>
    <w:rsid w:val="00415A9A"/>
    <w:rsid w:val="00416184"/>
    <w:rsid w:val="0041634D"/>
    <w:rsid w:val="004165DE"/>
    <w:rsid w:val="004167FF"/>
    <w:rsid w:val="00416CC0"/>
    <w:rsid w:val="00417254"/>
    <w:rsid w:val="004174A3"/>
    <w:rsid w:val="00417B94"/>
    <w:rsid w:val="00417D2C"/>
    <w:rsid w:val="00420FD5"/>
    <w:rsid w:val="0042119A"/>
    <w:rsid w:val="00421CE7"/>
    <w:rsid w:val="00421EE2"/>
    <w:rsid w:val="00422909"/>
    <w:rsid w:val="004233C2"/>
    <w:rsid w:val="00423800"/>
    <w:rsid w:val="00423BD8"/>
    <w:rsid w:val="00424675"/>
    <w:rsid w:val="004247E7"/>
    <w:rsid w:val="00425C46"/>
    <w:rsid w:val="004260BB"/>
    <w:rsid w:val="004260E7"/>
    <w:rsid w:val="004263A2"/>
    <w:rsid w:val="00426D3D"/>
    <w:rsid w:val="00426DA4"/>
    <w:rsid w:val="0042756F"/>
    <w:rsid w:val="00427F6E"/>
    <w:rsid w:val="00430826"/>
    <w:rsid w:val="0043109A"/>
    <w:rsid w:val="004311D1"/>
    <w:rsid w:val="00431335"/>
    <w:rsid w:val="004324A0"/>
    <w:rsid w:val="00432A52"/>
    <w:rsid w:val="0043336E"/>
    <w:rsid w:val="004335A6"/>
    <w:rsid w:val="004337D5"/>
    <w:rsid w:val="004338F1"/>
    <w:rsid w:val="00434204"/>
    <w:rsid w:val="0043482F"/>
    <w:rsid w:val="0043537B"/>
    <w:rsid w:val="00435A28"/>
    <w:rsid w:val="00436759"/>
    <w:rsid w:val="0043690A"/>
    <w:rsid w:val="00436EA4"/>
    <w:rsid w:val="00437D72"/>
    <w:rsid w:val="0044062E"/>
    <w:rsid w:val="00440736"/>
    <w:rsid w:val="00440F8A"/>
    <w:rsid w:val="0044115A"/>
    <w:rsid w:val="00442226"/>
    <w:rsid w:val="00443436"/>
    <w:rsid w:val="00445E7E"/>
    <w:rsid w:val="00446048"/>
    <w:rsid w:val="004464EF"/>
    <w:rsid w:val="00447164"/>
    <w:rsid w:val="00447549"/>
    <w:rsid w:val="004477AE"/>
    <w:rsid w:val="00447E0B"/>
    <w:rsid w:val="00450008"/>
    <w:rsid w:val="00451095"/>
    <w:rsid w:val="004524DB"/>
    <w:rsid w:val="004525B2"/>
    <w:rsid w:val="004527AF"/>
    <w:rsid w:val="00452A39"/>
    <w:rsid w:val="0045357B"/>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1582"/>
    <w:rsid w:val="00461BE3"/>
    <w:rsid w:val="00462C49"/>
    <w:rsid w:val="00463FAC"/>
    <w:rsid w:val="00466103"/>
    <w:rsid w:val="00466163"/>
    <w:rsid w:val="004665EB"/>
    <w:rsid w:val="004672BD"/>
    <w:rsid w:val="00467447"/>
    <w:rsid w:val="00467614"/>
    <w:rsid w:val="004708A1"/>
    <w:rsid w:val="00470D4E"/>
    <w:rsid w:val="00470DAD"/>
    <w:rsid w:val="00473098"/>
    <w:rsid w:val="004734C8"/>
    <w:rsid w:val="00473DB1"/>
    <w:rsid w:val="004740F5"/>
    <w:rsid w:val="00474238"/>
    <w:rsid w:val="00474823"/>
    <w:rsid w:val="00474B7C"/>
    <w:rsid w:val="004752FB"/>
    <w:rsid w:val="00476488"/>
    <w:rsid w:val="00476529"/>
    <w:rsid w:val="00476941"/>
    <w:rsid w:val="004769E2"/>
    <w:rsid w:val="00477713"/>
    <w:rsid w:val="00480C2D"/>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93B"/>
    <w:rsid w:val="00491449"/>
    <w:rsid w:val="004914DA"/>
    <w:rsid w:val="004924D2"/>
    <w:rsid w:val="00492931"/>
    <w:rsid w:val="00492941"/>
    <w:rsid w:val="00493074"/>
    <w:rsid w:val="004936AC"/>
    <w:rsid w:val="00493909"/>
    <w:rsid w:val="0049412C"/>
    <w:rsid w:val="00494E73"/>
    <w:rsid w:val="00494FF9"/>
    <w:rsid w:val="00495737"/>
    <w:rsid w:val="00496160"/>
    <w:rsid w:val="00497C8A"/>
    <w:rsid w:val="004A02EB"/>
    <w:rsid w:val="004A0C0F"/>
    <w:rsid w:val="004A0D72"/>
    <w:rsid w:val="004A1BCF"/>
    <w:rsid w:val="004A224C"/>
    <w:rsid w:val="004A29D4"/>
    <w:rsid w:val="004A3328"/>
    <w:rsid w:val="004A33A2"/>
    <w:rsid w:val="004A436A"/>
    <w:rsid w:val="004A5241"/>
    <w:rsid w:val="004A5A1C"/>
    <w:rsid w:val="004A6132"/>
    <w:rsid w:val="004A6DD9"/>
    <w:rsid w:val="004A76CA"/>
    <w:rsid w:val="004A790E"/>
    <w:rsid w:val="004A7ACE"/>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4B5B"/>
    <w:rsid w:val="004D5D8B"/>
    <w:rsid w:val="004D60D7"/>
    <w:rsid w:val="004D65DC"/>
    <w:rsid w:val="004D731A"/>
    <w:rsid w:val="004D7889"/>
    <w:rsid w:val="004E02FF"/>
    <w:rsid w:val="004E046D"/>
    <w:rsid w:val="004E05E0"/>
    <w:rsid w:val="004E0821"/>
    <w:rsid w:val="004E1463"/>
    <w:rsid w:val="004E217B"/>
    <w:rsid w:val="004E23BD"/>
    <w:rsid w:val="004E2855"/>
    <w:rsid w:val="004E2B48"/>
    <w:rsid w:val="004E2FC7"/>
    <w:rsid w:val="004E3009"/>
    <w:rsid w:val="004E345F"/>
    <w:rsid w:val="004E41F3"/>
    <w:rsid w:val="004E4506"/>
    <w:rsid w:val="004E4CE7"/>
    <w:rsid w:val="004E50A3"/>
    <w:rsid w:val="004E6E79"/>
    <w:rsid w:val="004E6EE8"/>
    <w:rsid w:val="004E754F"/>
    <w:rsid w:val="004E7824"/>
    <w:rsid w:val="004E7E13"/>
    <w:rsid w:val="004F0B67"/>
    <w:rsid w:val="004F115E"/>
    <w:rsid w:val="004F1EEA"/>
    <w:rsid w:val="004F1F1B"/>
    <w:rsid w:val="004F23A0"/>
    <w:rsid w:val="004F2A36"/>
    <w:rsid w:val="004F5CE7"/>
    <w:rsid w:val="004F5D01"/>
    <w:rsid w:val="004F61AB"/>
    <w:rsid w:val="004F6866"/>
    <w:rsid w:val="004F75E9"/>
    <w:rsid w:val="004F79D9"/>
    <w:rsid w:val="0050061D"/>
    <w:rsid w:val="005010BD"/>
    <w:rsid w:val="00501E48"/>
    <w:rsid w:val="00502441"/>
    <w:rsid w:val="0050262F"/>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09D"/>
    <w:rsid w:val="0051550C"/>
    <w:rsid w:val="0051620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B16"/>
    <w:rsid w:val="00542050"/>
    <w:rsid w:val="0054279D"/>
    <w:rsid w:val="00543639"/>
    <w:rsid w:val="005436B6"/>
    <w:rsid w:val="0054451A"/>
    <w:rsid w:val="00545BEA"/>
    <w:rsid w:val="005461F6"/>
    <w:rsid w:val="005466D4"/>
    <w:rsid w:val="00546785"/>
    <w:rsid w:val="00546AF0"/>
    <w:rsid w:val="005473DD"/>
    <w:rsid w:val="005475E7"/>
    <w:rsid w:val="005527B8"/>
    <w:rsid w:val="00553A74"/>
    <w:rsid w:val="00553CF1"/>
    <w:rsid w:val="0055420C"/>
    <w:rsid w:val="005542E2"/>
    <w:rsid w:val="00554621"/>
    <w:rsid w:val="0055576B"/>
    <w:rsid w:val="00555842"/>
    <w:rsid w:val="005574F3"/>
    <w:rsid w:val="00557C6D"/>
    <w:rsid w:val="00557D98"/>
    <w:rsid w:val="005601AB"/>
    <w:rsid w:val="005605FA"/>
    <w:rsid w:val="005608F0"/>
    <w:rsid w:val="0056126B"/>
    <w:rsid w:val="00561656"/>
    <w:rsid w:val="00561903"/>
    <w:rsid w:val="00561EF1"/>
    <w:rsid w:val="005620F1"/>
    <w:rsid w:val="00562614"/>
    <w:rsid w:val="00563E79"/>
    <w:rsid w:val="005644A4"/>
    <w:rsid w:val="00564584"/>
    <w:rsid w:val="005645B8"/>
    <w:rsid w:val="005654F5"/>
    <w:rsid w:val="005656A2"/>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77CD8"/>
    <w:rsid w:val="005800CA"/>
    <w:rsid w:val="0058058B"/>
    <w:rsid w:val="00581518"/>
    <w:rsid w:val="0058180A"/>
    <w:rsid w:val="00581850"/>
    <w:rsid w:val="00581FCD"/>
    <w:rsid w:val="0058272A"/>
    <w:rsid w:val="00583ACE"/>
    <w:rsid w:val="0058471D"/>
    <w:rsid w:val="00584E30"/>
    <w:rsid w:val="00585131"/>
    <w:rsid w:val="005857F5"/>
    <w:rsid w:val="0058679F"/>
    <w:rsid w:val="00586890"/>
    <w:rsid w:val="00591110"/>
    <w:rsid w:val="005932D7"/>
    <w:rsid w:val="0059376E"/>
    <w:rsid w:val="00595489"/>
    <w:rsid w:val="00595A9B"/>
    <w:rsid w:val="00596441"/>
    <w:rsid w:val="00596653"/>
    <w:rsid w:val="005978B1"/>
    <w:rsid w:val="005A049D"/>
    <w:rsid w:val="005A0651"/>
    <w:rsid w:val="005A067C"/>
    <w:rsid w:val="005A1399"/>
    <w:rsid w:val="005A2126"/>
    <w:rsid w:val="005A28C9"/>
    <w:rsid w:val="005A2F78"/>
    <w:rsid w:val="005A397D"/>
    <w:rsid w:val="005A4172"/>
    <w:rsid w:val="005A45FE"/>
    <w:rsid w:val="005A5001"/>
    <w:rsid w:val="005A5833"/>
    <w:rsid w:val="005A59E3"/>
    <w:rsid w:val="005A5B99"/>
    <w:rsid w:val="005A6805"/>
    <w:rsid w:val="005A6AF6"/>
    <w:rsid w:val="005A70A8"/>
    <w:rsid w:val="005A7EB5"/>
    <w:rsid w:val="005B09F0"/>
    <w:rsid w:val="005B12F7"/>
    <w:rsid w:val="005B1FEE"/>
    <w:rsid w:val="005B2163"/>
    <w:rsid w:val="005B2B94"/>
    <w:rsid w:val="005B2EEA"/>
    <w:rsid w:val="005B33C1"/>
    <w:rsid w:val="005B3B0E"/>
    <w:rsid w:val="005B3B3B"/>
    <w:rsid w:val="005B40F2"/>
    <w:rsid w:val="005B42BA"/>
    <w:rsid w:val="005B4B5D"/>
    <w:rsid w:val="005B6008"/>
    <w:rsid w:val="005B77B1"/>
    <w:rsid w:val="005C0BEC"/>
    <w:rsid w:val="005C129A"/>
    <w:rsid w:val="005C16FF"/>
    <w:rsid w:val="005C2B6B"/>
    <w:rsid w:val="005C37BD"/>
    <w:rsid w:val="005C3BDE"/>
    <w:rsid w:val="005C3DFC"/>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29C"/>
    <w:rsid w:val="005D6DE0"/>
    <w:rsid w:val="005D748F"/>
    <w:rsid w:val="005D74E2"/>
    <w:rsid w:val="005D7CA0"/>
    <w:rsid w:val="005E1123"/>
    <w:rsid w:val="005E118F"/>
    <w:rsid w:val="005E3927"/>
    <w:rsid w:val="005E4585"/>
    <w:rsid w:val="005E5BC7"/>
    <w:rsid w:val="005E6332"/>
    <w:rsid w:val="005E69CB"/>
    <w:rsid w:val="005E6A56"/>
    <w:rsid w:val="005E77B0"/>
    <w:rsid w:val="005F08D5"/>
    <w:rsid w:val="005F270C"/>
    <w:rsid w:val="005F29FB"/>
    <w:rsid w:val="005F2B73"/>
    <w:rsid w:val="005F2D49"/>
    <w:rsid w:val="005F3650"/>
    <w:rsid w:val="005F37D9"/>
    <w:rsid w:val="005F3803"/>
    <w:rsid w:val="005F3E98"/>
    <w:rsid w:val="005F4094"/>
    <w:rsid w:val="005F56E8"/>
    <w:rsid w:val="005F5F8C"/>
    <w:rsid w:val="005F688D"/>
    <w:rsid w:val="005F6BA1"/>
    <w:rsid w:val="005F7B07"/>
    <w:rsid w:val="005F7C74"/>
    <w:rsid w:val="005F7D69"/>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D6F"/>
    <w:rsid w:val="006125F0"/>
    <w:rsid w:val="00612800"/>
    <w:rsid w:val="00612C29"/>
    <w:rsid w:val="00612DF0"/>
    <w:rsid w:val="00613BA0"/>
    <w:rsid w:val="00613DCA"/>
    <w:rsid w:val="00616330"/>
    <w:rsid w:val="00616341"/>
    <w:rsid w:val="00617715"/>
    <w:rsid w:val="00620E15"/>
    <w:rsid w:val="00623280"/>
    <w:rsid w:val="00623637"/>
    <w:rsid w:val="0062519A"/>
    <w:rsid w:val="006255F2"/>
    <w:rsid w:val="006279B9"/>
    <w:rsid w:val="00627CC4"/>
    <w:rsid w:val="00631013"/>
    <w:rsid w:val="0063205D"/>
    <w:rsid w:val="00632B41"/>
    <w:rsid w:val="00633FEC"/>
    <w:rsid w:val="0063406F"/>
    <w:rsid w:val="0063462D"/>
    <w:rsid w:val="00634DDF"/>
    <w:rsid w:val="006357DB"/>
    <w:rsid w:val="00635BE5"/>
    <w:rsid w:val="006361D1"/>
    <w:rsid w:val="006361D6"/>
    <w:rsid w:val="00636DAB"/>
    <w:rsid w:val="006405EC"/>
    <w:rsid w:val="00642169"/>
    <w:rsid w:val="00642965"/>
    <w:rsid w:val="00642966"/>
    <w:rsid w:val="00642A0F"/>
    <w:rsid w:val="006435AC"/>
    <w:rsid w:val="0064372E"/>
    <w:rsid w:val="00643993"/>
    <w:rsid w:val="006439D8"/>
    <w:rsid w:val="00644C46"/>
    <w:rsid w:val="006459FF"/>
    <w:rsid w:val="00647220"/>
    <w:rsid w:val="00647E0C"/>
    <w:rsid w:val="00650A60"/>
    <w:rsid w:val="00650E88"/>
    <w:rsid w:val="0065113E"/>
    <w:rsid w:val="0065230B"/>
    <w:rsid w:val="006525A1"/>
    <w:rsid w:val="00652E61"/>
    <w:rsid w:val="006536B4"/>
    <w:rsid w:val="00653CFA"/>
    <w:rsid w:val="0065427D"/>
    <w:rsid w:val="0065498A"/>
    <w:rsid w:val="00654EEA"/>
    <w:rsid w:val="00654FBE"/>
    <w:rsid w:val="0065512B"/>
    <w:rsid w:val="00655D15"/>
    <w:rsid w:val="0065690F"/>
    <w:rsid w:val="00660F58"/>
    <w:rsid w:val="006611DD"/>
    <w:rsid w:val="0066173C"/>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3DD"/>
    <w:rsid w:val="006819FA"/>
    <w:rsid w:val="00682A12"/>
    <w:rsid w:val="00683BF1"/>
    <w:rsid w:val="00683E22"/>
    <w:rsid w:val="00683F45"/>
    <w:rsid w:val="00684322"/>
    <w:rsid w:val="00684956"/>
    <w:rsid w:val="006855F0"/>
    <w:rsid w:val="00685683"/>
    <w:rsid w:val="00686505"/>
    <w:rsid w:val="0069154D"/>
    <w:rsid w:val="00692939"/>
    <w:rsid w:val="00692D81"/>
    <w:rsid w:val="00693641"/>
    <w:rsid w:val="0069374F"/>
    <w:rsid w:val="0069415B"/>
    <w:rsid w:val="00694529"/>
    <w:rsid w:val="00694908"/>
    <w:rsid w:val="0069593F"/>
    <w:rsid w:val="00696552"/>
    <w:rsid w:val="00697ED3"/>
    <w:rsid w:val="006A0CE9"/>
    <w:rsid w:val="006A0D03"/>
    <w:rsid w:val="006A0FD5"/>
    <w:rsid w:val="006A3230"/>
    <w:rsid w:val="006A3A6E"/>
    <w:rsid w:val="006A3BB9"/>
    <w:rsid w:val="006A3EB4"/>
    <w:rsid w:val="006A416E"/>
    <w:rsid w:val="006A42C1"/>
    <w:rsid w:val="006A493A"/>
    <w:rsid w:val="006A4A0E"/>
    <w:rsid w:val="006A6FBD"/>
    <w:rsid w:val="006B1585"/>
    <w:rsid w:val="006B1F1D"/>
    <w:rsid w:val="006B2321"/>
    <w:rsid w:val="006B23A0"/>
    <w:rsid w:val="006B2614"/>
    <w:rsid w:val="006B2E37"/>
    <w:rsid w:val="006B4288"/>
    <w:rsid w:val="006B4478"/>
    <w:rsid w:val="006B4935"/>
    <w:rsid w:val="006B4F56"/>
    <w:rsid w:val="006B524E"/>
    <w:rsid w:val="006B52C0"/>
    <w:rsid w:val="006B5681"/>
    <w:rsid w:val="006B5F51"/>
    <w:rsid w:val="006C0887"/>
    <w:rsid w:val="006C0A66"/>
    <w:rsid w:val="006C17F3"/>
    <w:rsid w:val="006C1BA8"/>
    <w:rsid w:val="006C22F2"/>
    <w:rsid w:val="006C24D7"/>
    <w:rsid w:val="006C3C32"/>
    <w:rsid w:val="006C414D"/>
    <w:rsid w:val="006C43EF"/>
    <w:rsid w:val="006C4438"/>
    <w:rsid w:val="006C4CBA"/>
    <w:rsid w:val="006C55FF"/>
    <w:rsid w:val="006C580B"/>
    <w:rsid w:val="006C73D4"/>
    <w:rsid w:val="006D0483"/>
    <w:rsid w:val="006D0A57"/>
    <w:rsid w:val="006D17D8"/>
    <w:rsid w:val="006D1B93"/>
    <w:rsid w:val="006D2091"/>
    <w:rsid w:val="006D3A67"/>
    <w:rsid w:val="006D3FD7"/>
    <w:rsid w:val="006D5896"/>
    <w:rsid w:val="006D5C20"/>
    <w:rsid w:val="006D69F6"/>
    <w:rsid w:val="006E042B"/>
    <w:rsid w:val="006E0B3B"/>
    <w:rsid w:val="006E118A"/>
    <w:rsid w:val="006E124E"/>
    <w:rsid w:val="006E29F2"/>
    <w:rsid w:val="006E2B8F"/>
    <w:rsid w:val="006E389E"/>
    <w:rsid w:val="006E3E4E"/>
    <w:rsid w:val="006E465A"/>
    <w:rsid w:val="006E582C"/>
    <w:rsid w:val="006E62BC"/>
    <w:rsid w:val="006E6749"/>
    <w:rsid w:val="006F0189"/>
    <w:rsid w:val="006F0816"/>
    <w:rsid w:val="006F0F4A"/>
    <w:rsid w:val="006F1919"/>
    <w:rsid w:val="006F2828"/>
    <w:rsid w:val="006F299C"/>
    <w:rsid w:val="006F2E6A"/>
    <w:rsid w:val="006F2F28"/>
    <w:rsid w:val="006F42D5"/>
    <w:rsid w:val="006F4A21"/>
    <w:rsid w:val="006F5189"/>
    <w:rsid w:val="006F51BB"/>
    <w:rsid w:val="006F5F04"/>
    <w:rsid w:val="006F6342"/>
    <w:rsid w:val="006F6A58"/>
    <w:rsid w:val="006F6FD4"/>
    <w:rsid w:val="006F75D6"/>
    <w:rsid w:val="006F7A75"/>
    <w:rsid w:val="0070237C"/>
    <w:rsid w:val="00702798"/>
    <w:rsid w:val="00703FB0"/>
    <w:rsid w:val="0070464B"/>
    <w:rsid w:val="00704851"/>
    <w:rsid w:val="00704D57"/>
    <w:rsid w:val="007051EC"/>
    <w:rsid w:val="00705362"/>
    <w:rsid w:val="0070570C"/>
    <w:rsid w:val="00705900"/>
    <w:rsid w:val="00707C2F"/>
    <w:rsid w:val="00710224"/>
    <w:rsid w:val="00711CD9"/>
    <w:rsid w:val="00711DAA"/>
    <w:rsid w:val="00713843"/>
    <w:rsid w:val="00713B48"/>
    <w:rsid w:val="00714390"/>
    <w:rsid w:val="00715E15"/>
    <w:rsid w:val="00715EDD"/>
    <w:rsid w:val="0071697E"/>
    <w:rsid w:val="00716AB2"/>
    <w:rsid w:val="0072104B"/>
    <w:rsid w:val="0072125A"/>
    <w:rsid w:val="00721979"/>
    <w:rsid w:val="00721B23"/>
    <w:rsid w:val="00721BBB"/>
    <w:rsid w:val="00723CEF"/>
    <w:rsid w:val="00724F7B"/>
    <w:rsid w:val="007258F9"/>
    <w:rsid w:val="00726051"/>
    <w:rsid w:val="00726580"/>
    <w:rsid w:val="00726DC3"/>
    <w:rsid w:val="00730129"/>
    <w:rsid w:val="007307B7"/>
    <w:rsid w:val="00730A50"/>
    <w:rsid w:val="00730E00"/>
    <w:rsid w:val="00731916"/>
    <w:rsid w:val="00733299"/>
    <w:rsid w:val="00733364"/>
    <w:rsid w:val="0073345C"/>
    <w:rsid w:val="007339BE"/>
    <w:rsid w:val="00733E7E"/>
    <w:rsid w:val="0073423D"/>
    <w:rsid w:val="007356B3"/>
    <w:rsid w:val="00735E14"/>
    <w:rsid w:val="00735EB9"/>
    <w:rsid w:val="007362DD"/>
    <w:rsid w:val="007402A3"/>
    <w:rsid w:val="007404C3"/>
    <w:rsid w:val="00740B74"/>
    <w:rsid w:val="00741AC9"/>
    <w:rsid w:val="00741E27"/>
    <w:rsid w:val="00742D16"/>
    <w:rsid w:val="00743B13"/>
    <w:rsid w:val="00744653"/>
    <w:rsid w:val="0074491C"/>
    <w:rsid w:val="00744A15"/>
    <w:rsid w:val="00744B85"/>
    <w:rsid w:val="00746B2B"/>
    <w:rsid w:val="007479CB"/>
    <w:rsid w:val="00747AB3"/>
    <w:rsid w:val="00747BAB"/>
    <w:rsid w:val="00747E2E"/>
    <w:rsid w:val="007506A1"/>
    <w:rsid w:val="00750D40"/>
    <w:rsid w:val="00751AFC"/>
    <w:rsid w:val="00752C4F"/>
    <w:rsid w:val="00753078"/>
    <w:rsid w:val="007534A5"/>
    <w:rsid w:val="00755D56"/>
    <w:rsid w:val="0075688D"/>
    <w:rsid w:val="00756B3C"/>
    <w:rsid w:val="00757BB4"/>
    <w:rsid w:val="007625E5"/>
    <w:rsid w:val="007631A4"/>
    <w:rsid w:val="00763640"/>
    <w:rsid w:val="00763E0C"/>
    <w:rsid w:val="00763F1E"/>
    <w:rsid w:val="00764560"/>
    <w:rsid w:val="007668C8"/>
    <w:rsid w:val="00766EB5"/>
    <w:rsid w:val="007674C4"/>
    <w:rsid w:val="0076776E"/>
    <w:rsid w:val="00767A83"/>
    <w:rsid w:val="00767CE8"/>
    <w:rsid w:val="007717EC"/>
    <w:rsid w:val="00771D71"/>
    <w:rsid w:val="00772834"/>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7D88"/>
    <w:rsid w:val="00797DF3"/>
    <w:rsid w:val="007A03D0"/>
    <w:rsid w:val="007A5AE9"/>
    <w:rsid w:val="007A5F3D"/>
    <w:rsid w:val="007A6E3E"/>
    <w:rsid w:val="007A7758"/>
    <w:rsid w:val="007B0209"/>
    <w:rsid w:val="007B1108"/>
    <w:rsid w:val="007B1AEC"/>
    <w:rsid w:val="007B2A3E"/>
    <w:rsid w:val="007B3008"/>
    <w:rsid w:val="007B3325"/>
    <w:rsid w:val="007B3F0E"/>
    <w:rsid w:val="007B3F8D"/>
    <w:rsid w:val="007B5E7A"/>
    <w:rsid w:val="007B7825"/>
    <w:rsid w:val="007C07C8"/>
    <w:rsid w:val="007C0CBB"/>
    <w:rsid w:val="007C1084"/>
    <w:rsid w:val="007C128D"/>
    <w:rsid w:val="007C3673"/>
    <w:rsid w:val="007C3773"/>
    <w:rsid w:val="007C39F8"/>
    <w:rsid w:val="007C4670"/>
    <w:rsid w:val="007C4E93"/>
    <w:rsid w:val="007C6368"/>
    <w:rsid w:val="007C6EAC"/>
    <w:rsid w:val="007C7368"/>
    <w:rsid w:val="007C78E6"/>
    <w:rsid w:val="007D00AB"/>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1979"/>
    <w:rsid w:val="007F264E"/>
    <w:rsid w:val="007F429F"/>
    <w:rsid w:val="007F49B6"/>
    <w:rsid w:val="007F4EF4"/>
    <w:rsid w:val="007F5546"/>
    <w:rsid w:val="007F60D2"/>
    <w:rsid w:val="007F6D57"/>
    <w:rsid w:val="007F757B"/>
    <w:rsid w:val="007F7B66"/>
    <w:rsid w:val="0080157F"/>
    <w:rsid w:val="008026B2"/>
    <w:rsid w:val="00803265"/>
    <w:rsid w:val="0080379B"/>
    <w:rsid w:val="008043E7"/>
    <w:rsid w:val="00805131"/>
    <w:rsid w:val="008053FB"/>
    <w:rsid w:val="00805523"/>
    <w:rsid w:val="008069D3"/>
    <w:rsid w:val="00806D62"/>
    <w:rsid w:val="00807572"/>
    <w:rsid w:val="00810AF6"/>
    <w:rsid w:val="008113E7"/>
    <w:rsid w:val="00811494"/>
    <w:rsid w:val="008114EB"/>
    <w:rsid w:val="0081189C"/>
    <w:rsid w:val="00811C8E"/>
    <w:rsid w:val="008121B0"/>
    <w:rsid w:val="00812572"/>
    <w:rsid w:val="00813188"/>
    <w:rsid w:val="0081404F"/>
    <w:rsid w:val="008145BE"/>
    <w:rsid w:val="0081483F"/>
    <w:rsid w:val="0081488D"/>
    <w:rsid w:val="00815A22"/>
    <w:rsid w:val="00815B31"/>
    <w:rsid w:val="00816D76"/>
    <w:rsid w:val="0081765B"/>
    <w:rsid w:val="00820C29"/>
    <w:rsid w:val="00821584"/>
    <w:rsid w:val="0082169B"/>
    <w:rsid w:val="0082185C"/>
    <w:rsid w:val="00822406"/>
    <w:rsid w:val="008228D5"/>
    <w:rsid w:val="00823F19"/>
    <w:rsid w:val="0082472A"/>
    <w:rsid w:val="0082518C"/>
    <w:rsid w:val="00825702"/>
    <w:rsid w:val="00825D7B"/>
    <w:rsid w:val="00826BB2"/>
    <w:rsid w:val="008272BC"/>
    <w:rsid w:val="00830E4E"/>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584"/>
    <w:rsid w:val="0084189F"/>
    <w:rsid w:val="00842213"/>
    <w:rsid w:val="00842440"/>
    <w:rsid w:val="00843A0E"/>
    <w:rsid w:val="00843B6E"/>
    <w:rsid w:val="0084402F"/>
    <w:rsid w:val="00844374"/>
    <w:rsid w:val="00845E37"/>
    <w:rsid w:val="00847CA2"/>
    <w:rsid w:val="00847CE2"/>
    <w:rsid w:val="008502EC"/>
    <w:rsid w:val="008504C4"/>
    <w:rsid w:val="0085051A"/>
    <w:rsid w:val="00850B48"/>
    <w:rsid w:val="00850E01"/>
    <w:rsid w:val="008514B3"/>
    <w:rsid w:val="008518DC"/>
    <w:rsid w:val="008536E0"/>
    <w:rsid w:val="00853F02"/>
    <w:rsid w:val="00855596"/>
    <w:rsid w:val="00856D68"/>
    <w:rsid w:val="00856E4A"/>
    <w:rsid w:val="0085700D"/>
    <w:rsid w:val="00860BF3"/>
    <w:rsid w:val="008611D7"/>
    <w:rsid w:val="00861B5E"/>
    <w:rsid w:val="00861DA0"/>
    <w:rsid w:val="0086276C"/>
    <w:rsid w:val="00862B17"/>
    <w:rsid w:val="00862DF2"/>
    <w:rsid w:val="00863859"/>
    <w:rsid w:val="00864210"/>
    <w:rsid w:val="0086781E"/>
    <w:rsid w:val="00867A98"/>
    <w:rsid w:val="00867ABA"/>
    <w:rsid w:val="00867FC0"/>
    <w:rsid w:val="00870047"/>
    <w:rsid w:val="0087021F"/>
    <w:rsid w:val="00870A2F"/>
    <w:rsid w:val="00870DC2"/>
    <w:rsid w:val="00871E17"/>
    <w:rsid w:val="00871E9A"/>
    <w:rsid w:val="00871F3E"/>
    <w:rsid w:val="008733D9"/>
    <w:rsid w:val="00873CAB"/>
    <w:rsid w:val="008744CF"/>
    <w:rsid w:val="00874F58"/>
    <w:rsid w:val="008756A3"/>
    <w:rsid w:val="00875B46"/>
    <w:rsid w:val="008764EB"/>
    <w:rsid w:val="00877310"/>
    <w:rsid w:val="008778DC"/>
    <w:rsid w:val="008802E3"/>
    <w:rsid w:val="008803E9"/>
    <w:rsid w:val="008811BC"/>
    <w:rsid w:val="00881734"/>
    <w:rsid w:val="00882322"/>
    <w:rsid w:val="008823B3"/>
    <w:rsid w:val="0088325D"/>
    <w:rsid w:val="0088379B"/>
    <w:rsid w:val="0088432E"/>
    <w:rsid w:val="008851AB"/>
    <w:rsid w:val="008856E4"/>
    <w:rsid w:val="00885782"/>
    <w:rsid w:val="008902C1"/>
    <w:rsid w:val="0089031C"/>
    <w:rsid w:val="00890D8B"/>
    <w:rsid w:val="008917B1"/>
    <w:rsid w:val="008929A4"/>
    <w:rsid w:val="00892DBA"/>
    <w:rsid w:val="00893475"/>
    <w:rsid w:val="00893BC8"/>
    <w:rsid w:val="00895262"/>
    <w:rsid w:val="00895E90"/>
    <w:rsid w:val="008973C3"/>
    <w:rsid w:val="00897DF7"/>
    <w:rsid w:val="008A021E"/>
    <w:rsid w:val="008A19C7"/>
    <w:rsid w:val="008A2956"/>
    <w:rsid w:val="008A3249"/>
    <w:rsid w:val="008A3A69"/>
    <w:rsid w:val="008A3B92"/>
    <w:rsid w:val="008A3D52"/>
    <w:rsid w:val="008A428E"/>
    <w:rsid w:val="008A45BE"/>
    <w:rsid w:val="008A46B6"/>
    <w:rsid w:val="008A54F1"/>
    <w:rsid w:val="008A553A"/>
    <w:rsid w:val="008A55A8"/>
    <w:rsid w:val="008A5B23"/>
    <w:rsid w:val="008A61CB"/>
    <w:rsid w:val="008A7303"/>
    <w:rsid w:val="008A78CB"/>
    <w:rsid w:val="008A7FB0"/>
    <w:rsid w:val="008B0679"/>
    <w:rsid w:val="008B0750"/>
    <w:rsid w:val="008B2163"/>
    <w:rsid w:val="008B255F"/>
    <w:rsid w:val="008B3131"/>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4F78"/>
    <w:rsid w:val="008C53C5"/>
    <w:rsid w:val="008C5782"/>
    <w:rsid w:val="008C604D"/>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0EE0"/>
    <w:rsid w:val="008E13B2"/>
    <w:rsid w:val="008E1747"/>
    <w:rsid w:val="008E2076"/>
    <w:rsid w:val="008E2846"/>
    <w:rsid w:val="008E2ABC"/>
    <w:rsid w:val="008E310C"/>
    <w:rsid w:val="008E4E87"/>
    <w:rsid w:val="008E591F"/>
    <w:rsid w:val="008E67C9"/>
    <w:rsid w:val="008E6E88"/>
    <w:rsid w:val="008E72BD"/>
    <w:rsid w:val="008E7B00"/>
    <w:rsid w:val="008F0226"/>
    <w:rsid w:val="008F15AB"/>
    <w:rsid w:val="008F25A4"/>
    <w:rsid w:val="008F38D5"/>
    <w:rsid w:val="008F4228"/>
    <w:rsid w:val="008F47E0"/>
    <w:rsid w:val="008F4837"/>
    <w:rsid w:val="008F4E8D"/>
    <w:rsid w:val="008F5CDC"/>
    <w:rsid w:val="00900372"/>
    <w:rsid w:val="00900ACD"/>
    <w:rsid w:val="00900B84"/>
    <w:rsid w:val="009010BD"/>
    <w:rsid w:val="009023FB"/>
    <w:rsid w:val="00902D08"/>
    <w:rsid w:val="009036CD"/>
    <w:rsid w:val="00903ADB"/>
    <w:rsid w:val="00903DAD"/>
    <w:rsid w:val="00903F26"/>
    <w:rsid w:val="0090576A"/>
    <w:rsid w:val="00905D75"/>
    <w:rsid w:val="009065BB"/>
    <w:rsid w:val="00906734"/>
    <w:rsid w:val="00907662"/>
    <w:rsid w:val="00907DA9"/>
    <w:rsid w:val="009100AC"/>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350"/>
    <w:rsid w:val="00926471"/>
    <w:rsid w:val="00926476"/>
    <w:rsid w:val="00926736"/>
    <w:rsid w:val="0092739F"/>
    <w:rsid w:val="009275A1"/>
    <w:rsid w:val="0092788E"/>
    <w:rsid w:val="00927E34"/>
    <w:rsid w:val="00930D16"/>
    <w:rsid w:val="00931039"/>
    <w:rsid w:val="0093230A"/>
    <w:rsid w:val="00933C00"/>
    <w:rsid w:val="0093571E"/>
    <w:rsid w:val="009376F6"/>
    <w:rsid w:val="00937BD9"/>
    <w:rsid w:val="009407C5"/>
    <w:rsid w:val="00940E49"/>
    <w:rsid w:val="00941688"/>
    <w:rsid w:val="009416FA"/>
    <w:rsid w:val="00942851"/>
    <w:rsid w:val="009433DF"/>
    <w:rsid w:val="009439CD"/>
    <w:rsid w:val="0094516A"/>
    <w:rsid w:val="00945620"/>
    <w:rsid w:val="009461B2"/>
    <w:rsid w:val="009462A0"/>
    <w:rsid w:val="00947D0E"/>
    <w:rsid w:val="009511FD"/>
    <w:rsid w:val="00951D8D"/>
    <w:rsid w:val="00952830"/>
    <w:rsid w:val="00953E95"/>
    <w:rsid w:val="009547C4"/>
    <w:rsid w:val="00954A20"/>
    <w:rsid w:val="0095674C"/>
    <w:rsid w:val="00957662"/>
    <w:rsid w:val="00957BBA"/>
    <w:rsid w:val="009611B8"/>
    <w:rsid w:val="0096193E"/>
    <w:rsid w:val="00961A54"/>
    <w:rsid w:val="00962F84"/>
    <w:rsid w:val="00963134"/>
    <w:rsid w:val="00963200"/>
    <w:rsid w:val="0096328E"/>
    <w:rsid w:val="00963DAB"/>
    <w:rsid w:val="0096438D"/>
    <w:rsid w:val="00964C44"/>
    <w:rsid w:val="00964CA0"/>
    <w:rsid w:val="00965703"/>
    <w:rsid w:val="00966B20"/>
    <w:rsid w:val="00966B40"/>
    <w:rsid w:val="00967C65"/>
    <w:rsid w:val="00970CCA"/>
    <w:rsid w:val="00970DFE"/>
    <w:rsid w:val="00971471"/>
    <w:rsid w:val="0097221B"/>
    <w:rsid w:val="0097226E"/>
    <w:rsid w:val="00972ADB"/>
    <w:rsid w:val="00972D5A"/>
    <w:rsid w:val="00974203"/>
    <w:rsid w:val="00974602"/>
    <w:rsid w:val="00974F4E"/>
    <w:rsid w:val="00975542"/>
    <w:rsid w:val="009757DB"/>
    <w:rsid w:val="009767D5"/>
    <w:rsid w:val="009773B2"/>
    <w:rsid w:val="0098058A"/>
    <w:rsid w:val="00980F79"/>
    <w:rsid w:val="009825D9"/>
    <w:rsid w:val="0098287A"/>
    <w:rsid w:val="00982A04"/>
    <w:rsid w:val="00983FA4"/>
    <w:rsid w:val="00984955"/>
    <w:rsid w:val="009856A2"/>
    <w:rsid w:val="00985865"/>
    <w:rsid w:val="00986926"/>
    <w:rsid w:val="00986E36"/>
    <w:rsid w:val="00987968"/>
    <w:rsid w:val="00990706"/>
    <w:rsid w:val="00991B0B"/>
    <w:rsid w:val="00992A8A"/>
    <w:rsid w:val="00994218"/>
    <w:rsid w:val="0099455F"/>
    <w:rsid w:val="00995AA2"/>
    <w:rsid w:val="00995E52"/>
    <w:rsid w:val="00997245"/>
    <w:rsid w:val="009A0729"/>
    <w:rsid w:val="009A07C6"/>
    <w:rsid w:val="009A131B"/>
    <w:rsid w:val="009A2676"/>
    <w:rsid w:val="009A425D"/>
    <w:rsid w:val="009A4AD6"/>
    <w:rsid w:val="009A4B26"/>
    <w:rsid w:val="009A4D8F"/>
    <w:rsid w:val="009A5A90"/>
    <w:rsid w:val="009A5DF8"/>
    <w:rsid w:val="009A6EBA"/>
    <w:rsid w:val="009A752F"/>
    <w:rsid w:val="009A78FC"/>
    <w:rsid w:val="009B0110"/>
    <w:rsid w:val="009B17B6"/>
    <w:rsid w:val="009B1D11"/>
    <w:rsid w:val="009B24C9"/>
    <w:rsid w:val="009B305B"/>
    <w:rsid w:val="009B40F1"/>
    <w:rsid w:val="009B4234"/>
    <w:rsid w:val="009B4C41"/>
    <w:rsid w:val="009B4E4E"/>
    <w:rsid w:val="009B66DA"/>
    <w:rsid w:val="009B6813"/>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55EC"/>
    <w:rsid w:val="009D587A"/>
    <w:rsid w:val="009D68A6"/>
    <w:rsid w:val="009E052A"/>
    <w:rsid w:val="009E08FE"/>
    <w:rsid w:val="009E0CC0"/>
    <w:rsid w:val="009E1408"/>
    <w:rsid w:val="009E35AE"/>
    <w:rsid w:val="009E425D"/>
    <w:rsid w:val="009E4BCF"/>
    <w:rsid w:val="009E5C8F"/>
    <w:rsid w:val="009E6E2D"/>
    <w:rsid w:val="009F00F0"/>
    <w:rsid w:val="009F0BE7"/>
    <w:rsid w:val="009F1134"/>
    <w:rsid w:val="009F16EA"/>
    <w:rsid w:val="009F1DA6"/>
    <w:rsid w:val="009F28C2"/>
    <w:rsid w:val="009F3284"/>
    <w:rsid w:val="009F338E"/>
    <w:rsid w:val="009F4261"/>
    <w:rsid w:val="009F4FD4"/>
    <w:rsid w:val="009F574A"/>
    <w:rsid w:val="009F58FD"/>
    <w:rsid w:val="009F5957"/>
    <w:rsid w:val="009F5C9C"/>
    <w:rsid w:val="009F6421"/>
    <w:rsid w:val="009F679A"/>
    <w:rsid w:val="009F6A03"/>
    <w:rsid w:val="009F6E1D"/>
    <w:rsid w:val="00A0120A"/>
    <w:rsid w:val="00A024BE"/>
    <w:rsid w:val="00A027F1"/>
    <w:rsid w:val="00A02E52"/>
    <w:rsid w:val="00A031A4"/>
    <w:rsid w:val="00A03577"/>
    <w:rsid w:val="00A038F1"/>
    <w:rsid w:val="00A047D1"/>
    <w:rsid w:val="00A04B1F"/>
    <w:rsid w:val="00A05A1A"/>
    <w:rsid w:val="00A05D9D"/>
    <w:rsid w:val="00A060B4"/>
    <w:rsid w:val="00A078FE"/>
    <w:rsid w:val="00A1085A"/>
    <w:rsid w:val="00A111CA"/>
    <w:rsid w:val="00A15CAC"/>
    <w:rsid w:val="00A16CF6"/>
    <w:rsid w:val="00A17277"/>
    <w:rsid w:val="00A20505"/>
    <w:rsid w:val="00A21A2B"/>
    <w:rsid w:val="00A21AB2"/>
    <w:rsid w:val="00A2255F"/>
    <w:rsid w:val="00A22EAD"/>
    <w:rsid w:val="00A2379B"/>
    <w:rsid w:val="00A23B91"/>
    <w:rsid w:val="00A245E0"/>
    <w:rsid w:val="00A24BBE"/>
    <w:rsid w:val="00A25221"/>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56E"/>
    <w:rsid w:val="00A427CC"/>
    <w:rsid w:val="00A433EB"/>
    <w:rsid w:val="00A43952"/>
    <w:rsid w:val="00A43C53"/>
    <w:rsid w:val="00A43D95"/>
    <w:rsid w:val="00A44142"/>
    <w:rsid w:val="00A442ED"/>
    <w:rsid w:val="00A44E9C"/>
    <w:rsid w:val="00A453FA"/>
    <w:rsid w:val="00A45727"/>
    <w:rsid w:val="00A45865"/>
    <w:rsid w:val="00A45B53"/>
    <w:rsid w:val="00A45DA8"/>
    <w:rsid w:val="00A460AB"/>
    <w:rsid w:val="00A46FC5"/>
    <w:rsid w:val="00A502C2"/>
    <w:rsid w:val="00A50575"/>
    <w:rsid w:val="00A5097C"/>
    <w:rsid w:val="00A51115"/>
    <w:rsid w:val="00A51A66"/>
    <w:rsid w:val="00A530C8"/>
    <w:rsid w:val="00A53A22"/>
    <w:rsid w:val="00A541A8"/>
    <w:rsid w:val="00A5492F"/>
    <w:rsid w:val="00A5494B"/>
    <w:rsid w:val="00A5532F"/>
    <w:rsid w:val="00A553C2"/>
    <w:rsid w:val="00A55B28"/>
    <w:rsid w:val="00A55B73"/>
    <w:rsid w:val="00A56338"/>
    <w:rsid w:val="00A57154"/>
    <w:rsid w:val="00A5721C"/>
    <w:rsid w:val="00A57627"/>
    <w:rsid w:val="00A5778E"/>
    <w:rsid w:val="00A60307"/>
    <w:rsid w:val="00A607D0"/>
    <w:rsid w:val="00A61E75"/>
    <w:rsid w:val="00A63286"/>
    <w:rsid w:val="00A645F8"/>
    <w:rsid w:val="00A667AF"/>
    <w:rsid w:val="00A67531"/>
    <w:rsid w:val="00A67725"/>
    <w:rsid w:val="00A7061A"/>
    <w:rsid w:val="00A70A31"/>
    <w:rsid w:val="00A717AF"/>
    <w:rsid w:val="00A72684"/>
    <w:rsid w:val="00A728AC"/>
    <w:rsid w:val="00A734FB"/>
    <w:rsid w:val="00A73ACA"/>
    <w:rsid w:val="00A7574B"/>
    <w:rsid w:val="00A759A6"/>
    <w:rsid w:val="00A766F9"/>
    <w:rsid w:val="00A7762C"/>
    <w:rsid w:val="00A811B3"/>
    <w:rsid w:val="00A8248C"/>
    <w:rsid w:val="00A83D42"/>
    <w:rsid w:val="00A84311"/>
    <w:rsid w:val="00A857E8"/>
    <w:rsid w:val="00A85C4B"/>
    <w:rsid w:val="00A87CF2"/>
    <w:rsid w:val="00A90B84"/>
    <w:rsid w:val="00A913C2"/>
    <w:rsid w:val="00A91788"/>
    <w:rsid w:val="00A9200A"/>
    <w:rsid w:val="00A922A5"/>
    <w:rsid w:val="00A92E47"/>
    <w:rsid w:val="00A9381E"/>
    <w:rsid w:val="00A93B8D"/>
    <w:rsid w:val="00A93CC1"/>
    <w:rsid w:val="00A9487D"/>
    <w:rsid w:val="00A94B57"/>
    <w:rsid w:val="00A960E1"/>
    <w:rsid w:val="00A96FD3"/>
    <w:rsid w:val="00A9718B"/>
    <w:rsid w:val="00A97676"/>
    <w:rsid w:val="00A977F7"/>
    <w:rsid w:val="00A97B16"/>
    <w:rsid w:val="00AA0739"/>
    <w:rsid w:val="00AA0951"/>
    <w:rsid w:val="00AA17D4"/>
    <w:rsid w:val="00AA286F"/>
    <w:rsid w:val="00AA2DCD"/>
    <w:rsid w:val="00AA44F3"/>
    <w:rsid w:val="00AA454F"/>
    <w:rsid w:val="00AA5E39"/>
    <w:rsid w:val="00AA65B6"/>
    <w:rsid w:val="00AA6723"/>
    <w:rsid w:val="00AA6ACD"/>
    <w:rsid w:val="00AA784C"/>
    <w:rsid w:val="00AB0C92"/>
    <w:rsid w:val="00AB1201"/>
    <w:rsid w:val="00AB168A"/>
    <w:rsid w:val="00AB26C4"/>
    <w:rsid w:val="00AB2815"/>
    <w:rsid w:val="00AB345E"/>
    <w:rsid w:val="00AB3E60"/>
    <w:rsid w:val="00AB4570"/>
    <w:rsid w:val="00AB4D42"/>
    <w:rsid w:val="00AB747B"/>
    <w:rsid w:val="00AC045C"/>
    <w:rsid w:val="00AC1D72"/>
    <w:rsid w:val="00AC1D82"/>
    <w:rsid w:val="00AC2158"/>
    <w:rsid w:val="00AC222B"/>
    <w:rsid w:val="00AC2780"/>
    <w:rsid w:val="00AC297C"/>
    <w:rsid w:val="00AC484C"/>
    <w:rsid w:val="00AC4B67"/>
    <w:rsid w:val="00AC4B6C"/>
    <w:rsid w:val="00AC5832"/>
    <w:rsid w:val="00AC5ED0"/>
    <w:rsid w:val="00AC7834"/>
    <w:rsid w:val="00AD0D6D"/>
    <w:rsid w:val="00AD1A9C"/>
    <w:rsid w:val="00AD237D"/>
    <w:rsid w:val="00AD4DB9"/>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E6C87"/>
    <w:rsid w:val="00AF1ECE"/>
    <w:rsid w:val="00AF2784"/>
    <w:rsid w:val="00AF34E6"/>
    <w:rsid w:val="00AF364A"/>
    <w:rsid w:val="00AF3D8F"/>
    <w:rsid w:val="00AF47AC"/>
    <w:rsid w:val="00AF624E"/>
    <w:rsid w:val="00AF7682"/>
    <w:rsid w:val="00B006E3"/>
    <w:rsid w:val="00B0077B"/>
    <w:rsid w:val="00B00A1C"/>
    <w:rsid w:val="00B019AF"/>
    <w:rsid w:val="00B01E5F"/>
    <w:rsid w:val="00B03823"/>
    <w:rsid w:val="00B039F4"/>
    <w:rsid w:val="00B047D1"/>
    <w:rsid w:val="00B04B40"/>
    <w:rsid w:val="00B04B64"/>
    <w:rsid w:val="00B0510F"/>
    <w:rsid w:val="00B0556C"/>
    <w:rsid w:val="00B05BA6"/>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523B"/>
    <w:rsid w:val="00B1683B"/>
    <w:rsid w:val="00B168E0"/>
    <w:rsid w:val="00B179AE"/>
    <w:rsid w:val="00B206FE"/>
    <w:rsid w:val="00B209C5"/>
    <w:rsid w:val="00B20AE7"/>
    <w:rsid w:val="00B2239A"/>
    <w:rsid w:val="00B22984"/>
    <w:rsid w:val="00B22EF9"/>
    <w:rsid w:val="00B23543"/>
    <w:rsid w:val="00B237F6"/>
    <w:rsid w:val="00B25327"/>
    <w:rsid w:val="00B256C4"/>
    <w:rsid w:val="00B25A76"/>
    <w:rsid w:val="00B26F16"/>
    <w:rsid w:val="00B27AC9"/>
    <w:rsid w:val="00B27E28"/>
    <w:rsid w:val="00B27F5B"/>
    <w:rsid w:val="00B305D5"/>
    <w:rsid w:val="00B31DCB"/>
    <w:rsid w:val="00B31FF4"/>
    <w:rsid w:val="00B32825"/>
    <w:rsid w:val="00B3350E"/>
    <w:rsid w:val="00B36C08"/>
    <w:rsid w:val="00B36F37"/>
    <w:rsid w:val="00B37BE4"/>
    <w:rsid w:val="00B40D61"/>
    <w:rsid w:val="00B41102"/>
    <w:rsid w:val="00B41D71"/>
    <w:rsid w:val="00B425A3"/>
    <w:rsid w:val="00B42698"/>
    <w:rsid w:val="00B42BAD"/>
    <w:rsid w:val="00B436CD"/>
    <w:rsid w:val="00B4394F"/>
    <w:rsid w:val="00B43A01"/>
    <w:rsid w:val="00B43C78"/>
    <w:rsid w:val="00B44BA2"/>
    <w:rsid w:val="00B44C07"/>
    <w:rsid w:val="00B45303"/>
    <w:rsid w:val="00B455A0"/>
    <w:rsid w:val="00B4566D"/>
    <w:rsid w:val="00B458CA"/>
    <w:rsid w:val="00B45E06"/>
    <w:rsid w:val="00B46383"/>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1810"/>
    <w:rsid w:val="00B72921"/>
    <w:rsid w:val="00B73F7D"/>
    <w:rsid w:val="00B73FED"/>
    <w:rsid w:val="00B7433A"/>
    <w:rsid w:val="00B7470D"/>
    <w:rsid w:val="00B75948"/>
    <w:rsid w:val="00B75F37"/>
    <w:rsid w:val="00B761F7"/>
    <w:rsid w:val="00B8001D"/>
    <w:rsid w:val="00B81309"/>
    <w:rsid w:val="00B821A7"/>
    <w:rsid w:val="00B82387"/>
    <w:rsid w:val="00B82767"/>
    <w:rsid w:val="00B82AA6"/>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267"/>
    <w:rsid w:val="00B93586"/>
    <w:rsid w:val="00B93A14"/>
    <w:rsid w:val="00B94EA7"/>
    <w:rsid w:val="00B95CED"/>
    <w:rsid w:val="00B969C5"/>
    <w:rsid w:val="00B970C7"/>
    <w:rsid w:val="00B974B9"/>
    <w:rsid w:val="00B9796A"/>
    <w:rsid w:val="00BA0F82"/>
    <w:rsid w:val="00BA2321"/>
    <w:rsid w:val="00BA2F30"/>
    <w:rsid w:val="00BA3218"/>
    <w:rsid w:val="00BA36AC"/>
    <w:rsid w:val="00BA36C7"/>
    <w:rsid w:val="00BA3D39"/>
    <w:rsid w:val="00BA412E"/>
    <w:rsid w:val="00BA4BEA"/>
    <w:rsid w:val="00BA53A0"/>
    <w:rsid w:val="00BA624C"/>
    <w:rsid w:val="00BA71F0"/>
    <w:rsid w:val="00BA75EF"/>
    <w:rsid w:val="00BA7890"/>
    <w:rsid w:val="00BB00F3"/>
    <w:rsid w:val="00BB12D2"/>
    <w:rsid w:val="00BB34D9"/>
    <w:rsid w:val="00BB5E6D"/>
    <w:rsid w:val="00BB6829"/>
    <w:rsid w:val="00BB7127"/>
    <w:rsid w:val="00BB72C0"/>
    <w:rsid w:val="00BB7394"/>
    <w:rsid w:val="00BC05A3"/>
    <w:rsid w:val="00BC0633"/>
    <w:rsid w:val="00BC0B38"/>
    <w:rsid w:val="00BC343B"/>
    <w:rsid w:val="00BC3FC6"/>
    <w:rsid w:val="00BC4C13"/>
    <w:rsid w:val="00BC58D1"/>
    <w:rsid w:val="00BC628A"/>
    <w:rsid w:val="00BC68C1"/>
    <w:rsid w:val="00BC6A83"/>
    <w:rsid w:val="00BC6E06"/>
    <w:rsid w:val="00BD0794"/>
    <w:rsid w:val="00BD0914"/>
    <w:rsid w:val="00BD27EF"/>
    <w:rsid w:val="00BD3814"/>
    <w:rsid w:val="00BD4320"/>
    <w:rsid w:val="00BD451B"/>
    <w:rsid w:val="00BD4F0F"/>
    <w:rsid w:val="00BD5B83"/>
    <w:rsid w:val="00BD6620"/>
    <w:rsid w:val="00BD69DD"/>
    <w:rsid w:val="00BD6EDC"/>
    <w:rsid w:val="00BD7271"/>
    <w:rsid w:val="00BD7C19"/>
    <w:rsid w:val="00BD7CDE"/>
    <w:rsid w:val="00BE0346"/>
    <w:rsid w:val="00BE06D7"/>
    <w:rsid w:val="00BE074C"/>
    <w:rsid w:val="00BE0D43"/>
    <w:rsid w:val="00BE2C39"/>
    <w:rsid w:val="00BE2F53"/>
    <w:rsid w:val="00BE3601"/>
    <w:rsid w:val="00BE4207"/>
    <w:rsid w:val="00BE56B5"/>
    <w:rsid w:val="00BE5985"/>
    <w:rsid w:val="00BE5B71"/>
    <w:rsid w:val="00BE6736"/>
    <w:rsid w:val="00BE6D97"/>
    <w:rsid w:val="00BE790F"/>
    <w:rsid w:val="00BE7B9C"/>
    <w:rsid w:val="00BF0BBE"/>
    <w:rsid w:val="00BF30F3"/>
    <w:rsid w:val="00BF4611"/>
    <w:rsid w:val="00BF4800"/>
    <w:rsid w:val="00BF4A61"/>
    <w:rsid w:val="00BF553E"/>
    <w:rsid w:val="00BF5A70"/>
    <w:rsid w:val="00BF6172"/>
    <w:rsid w:val="00BF714E"/>
    <w:rsid w:val="00BF71E8"/>
    <w:rsid w:val="00BF725D"/>
    <w:rsid w:val="00C00BDD"/>
    <w:rsid w:val="00C02BCD"/>
    <w:rsid w:val="00C03239"/>
    <w:rsid w:val="00C0446A"/>
    <w:rsid w:val="00C04A58"/>
    <w:rsid w:val="00C05031"/>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6888"/>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15C"/>
    <w:rsid w:val="00C356E1"/>
    <w:rsid w:val="00C356E8"/>
    <w:rsid w:val="00C35EEF"/>
    <w:rsid w:val="00C36658"/>
    <w:rsid w:val="00C36D66"/>
    <w:rsid w:val="00C3757A"/>
    <w:rsid w:val="00C37DAB"/>
    <w:rsid w:val="00C40777"/>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055"/>
    <w:rsid w:val="00C57C76"/>
    <w:rsid w:val="00C60639"/>
    <w:rsid w:val="00C609BE"/>
    <w:rsid w:val="00C612FE"/>
    <w:rsid w:val="00C62570"/>
    <w:rsid w:val="00C64B97"/>
    <w:rsid w:val="00C6584A"/>
    <w:rsid w:val="00C66331"/>
    <w:rsid w:val="00C666C4"/>
    <w:rsid w:val="00C6764C"/>
    <w:rsid w:val="00C706BE"/>
    <w:rsid w:val="00C70A40"/>
    <w:rsid w:val="00C70BE1"/>
    <w:rsid w:val="00C71020"/>
    <w:rsid w:val="00C71941"/>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2CA7"/>
    <w:rsid w:val="00C82F90"/>
    <w:rsid w:val="00C850F9"/>
    <w:rsid w:val="00C855EE"/>
    <w:rsid w:val="00C85704"/>
    <w:rsid w:val="00C85FE4"/>
    <w:rsid w:val="00C87D3B"/>
    <w:rsid w:val="00C9038B"/>
    <w:rsid w:val="00C9173B"/>
    <w:rsid w:val="00C91746"/>
    <w:rsid w:val="00C91747"/>
    <w:rsid w:val="00C91F28"/>
    <w:rsid w:val="00C920F3"/>
    <w:rsid w:val="00C923FB"/>
    <w:rsid w:val="00C92DCF"/>
    <w:rsid w:val="00C92E40"/>
    <w:rsid w:val="00C94D96"/>
    <w:rsid w:val="00C9692B"/>
    <w:rsid w:val="00C96A08"/>
    <w:rsid w:val="00C97CD0"/>
    <w:rsid w:val="00C97F97"/>
    <w:rsid w:val="00CA047E"/>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D0A"/>
    <w:rsid w:val="00CB0F89"/>
    <w:rsid w:val="00CB112E"/>
    <w:rsid w:val="00CB13FB"/>
    <w:rsid w:val="00CB1512"/>
    <w:rsid w:val="00CB21FF"/>
    <w:rsid w:val="00CB2491"/>
    <w:rsid w:val="00CB2D36"/>
    <w:rsid w:val="00CB2F12"/>
    <w:rsid w:val="00CB2F8D"/>
    <w:rsid w:val="00CB387C"/>
    <w:rsid w:val="00CB4126"/>
    <w:rsid w:val="00CB5225"/>
    <w:rsid w:val="00CB6D7A"/>
    <w:rsid w:val="00CB70D0"/>
    <w:rsid w:val="00CB7C01"/>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7C6"/>
    <w:rsid w:val="00CD0FC4"/>
    <w:rsid w:val="00CD1A0E"/>
    <w:rsid w:val="00CD2732"/>
    <w:rsid w:val="00CD488E"/>
    <w:rsid w:val="00CD53AD"/>
    <w:rsid w:val="00CD5CC0"/>
    <w:rsid w:val="00CD6845"/>
    <w:rsid w:val="00CD7586"/>
    <w:rsid w:val="00CE1000"/>
    <w:rsid w:val="00CE454E"/>
    <w:rsid w:val="00CE4907"/>
    <w:rsid w:val="00CE5132"/>
    <w:rsid w:val="00CE52E2"/>
    <w:rsid w:val="00CE641A"/>
    <w:rsid w:val="00CE66A4"/>
    <w:rsid w:val="00CF0292"/>
    <w:rsid w:val="00CF0602"/>
    <w:rsid w:val="00CF1330"/>
    <w:rsid w:val="00CF1825"/>
    <w:rsid w:val="00CF1B34"/>
    <w:rsid w:val="00CF34EA"/>
    <w:rsid w:val="00CF446B"/>
    <w:rsid w:val="00CF5396"/>
    <w:rsid w:val="00CF6551"/>
    <w:rsid w:val="00CF714E"/>
    <w:rsid w:val="00CF7D43"/>
    <w:rsid w:val="00CF7FE5"/>
    <w:rsid w:val="00D00384"/>
    <w:rsid w:val="00D00929"/>
    <w:rsid w:val="00D00ED8"/>
    <w:rsid w:val="00D0274C"/>
    <w:rsid w:val="00D02798"/>
    <w:rsid w:val="00D03DDF"/>
    <w:rsid w:val="00D04371"/>
    <w:rsid w:val="00D044FA"/>
    <w:rsid w:val="00D0451D"/>
    <w:rsid w:val="00D04AF7"/>
    <w:rsid w:val="00D05524"/>
    <w:rsid w:val="00D05B42"/>
    <w:rsid w:val="00D06AF6"/>
    <w:rsid w:val="00D06B63"/>
    <w:rsid w:val="00D06B66"/>
    <w:rsid w:val="00D0710D"/>
    <w:rsid w:val="00D073F6"/>
    <w:rsid w:val="00D079A0"/>
    <w:rsid w:val="00D10A53"/>
    <w:rsid w:val="00D116F7"/>
    <w:rsid w:val="00D117C7"/>
    <w:rsid w:val="00D11971"/>
    <w:rsid w:val="00D12342"/>
    <w:rsid w:val="00D12D53"/>
    <w:rsid w:val="00D13570"/>
    <w:rsid w:val="00D1546A"/>
    <w:rsid w:val="00D15977"/>
    <w:rsid w:val="00D20302"/>
    <w:rsid w:val="00D21BF7"/>
    <w:rsid w:val="00D21D78"/>
    <w:rsid w:val="00D229CB"/>
    <w:rsid w:val="00D23D88"/>
    <w:rsid w:val="00D24006"/>
    <w:rsid w:val="00D249C9"/>
    <w:rsid w:val="00D252EB"/>
    <w:rsid w:val="00D26AAB"/>
    <w:rsid w:val="00D27146"/>
    <w:rsid w:val="00D272C3"/>
    <w:rsid w:val="00D2737D"/>
    <w:rsid w:val="00D319CE"/>
    <w:rsid w:val="00D31EC9"/>
    <w:rsid w:val="00D31F9B"/>
    <w:rsid w:val="00D32970"/>
    <w:rsid w:val="00D36FA6"/>
    <w:rsid w:val="00D37D40"/>
    <w:rsid w:val="00D37EB2"/>
    <w:rsid w:val="00D402B0"/>
    <w:rsid w:val="00D410CE"/>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EF6"/>
    <w:rsid w:val="00D50F3C"/>
    <w:rsid w:val="00D51CC4"/>
    <w:rsid w:val="00D52F74"/>
    <w:rsid w:val="00D53BC8"/>
    <w:rsid w:val="00D55D51"/>
    <w:rsid w:val="00D57CCB"/>
    <w:rsid w:val="00D6008C"/>
    <w:rsid w:val="00D608EC"/>
    <w:rsid w:val="00D617DA"/>
    <w:rsid w:val="00D6193A"/>
    <w:rsid w:val="00D61C93"/>
    <w:rsid w:val="00D62B23"/>
    <w:rsid w:val="00D630DA"/>
    <w:rsid w:val="00D63C9D"/>
    <w:rsid w:val="00D65309"/>
    <w:rsid w:val="00D6641A"/>
    <w:rsid w:val="00D66EEA"/>
    <w:rsid w:val="00D703C9"/>
    <w:rsid w:val="00D71107"/>
    <w:rsid w:val="00D71887"/>
    <w:rsid w:val="00D726E6"/>
    <w:rsid w:val="00D728DB"/>
    <w:rsid w:val="00D72903"/>
    <w:rsid w:val="00D72949"/>
    <w:rsid w:val="00D73218"/>
    <w:rsid w:val="00D73AF9"/>
    <w:rsid w:val="00D7409E"/>
    <w:rsid w:val="00D740C3"/>
    <w:rsid w:val="00D7495E"/>
    <w:rsid w:val="00D74D7F"/>
    <w:rsid w:val="00D761F6"/>
    <w:rsid w:val="00D765F4"/>
    <w:rsid w:val="00D769A8"/>
    <w:rsid w:val="00D77BCF"/>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729"/>
    <w:rsid w:val="00D85ACD"/>
    <w:rsid w:val="00D868C7"/>
    <w:rsid w:val="00D86F1D"/>
    <w:rsid w:val="00D878A4"/>
    <w:rsid w:val="00D87F47"/>
    <w:rsid w:val="00D9198D"/>
    <w:rsid w:val="00D925B7"/>
    <w:rsid w:val="00D92A65"/>
    <w:rsid w:val="00D92B48"/>
    <w:rsid w:val="00D93D5B"/>
    <w:rsid w:val="00D95B83"/>
    <w:rsid w:val="00D961F2"/>
    <w:rsid w:val="00D9770A"/>
    <w:rsid w:val="00DA07EC"/>
    <w:rsid w:val="00DA1015"/>
    <w:rsid w:val="00DA1BA0"/>
    <w:rsid w:val="00DA1F78"/>
    <w:rsid w:val="00DA27CB"/>
    <w:rsid w:val="00DA34F3"/>
    <w:rsid w:val="00DA3A67"/>
    <w:rsid w:val="00DA5F06"/>
    <w:rsid w:val="00DA69F8"/>
    <w:rsid w:val="00DA7BAB"/>
    <w:rsid w:val="00DB1BDE"/>
    <w:rsid w:val="00DB1CC2"/>
    <w:rsid w:val="00DB2EC6"/>
    <w:rsid w:val="00DB3EB0"/>
    <w:rsid w:val="00DB4257"/>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715"/>
    <w:rsid w:val="00DD2E60"/>
    <w:rsid w:val="00DD37A7"/>
    <w:rsid w:val="00DD3BE3"/>
    <w:rsid w:val="00DD3EE3"/>
    <w:rsid w:val="00DD3FDB"/>
    <w:rsid w:val="00DD494F"/>
    <w:rsid w:val="00DD5122"/>
    <w:rsid w:val="00DD56B6"/>
    <w:rsid w:val="00DD6183"/>
    <w:rsid w:val="00DD688C"/>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69A8"/>
    <w:rsid w:val="00DE7C88"/>
    <w:rsid w:val="00DF09F8"/>
    <w:rsid w:val="00DF0C24"/>
    <w:rsid w:val="00DF15A3"/>
    <w:rsid w:val="00DF17FB"/>
    <w:rsid w:val="00DF226A"/>
    <w:rsid w:val="00DF2F47"/>
    <w:rsid w:val="00DF3813"/>
    <w:rsid w:val="00DF3B3B"/>
    <w:rsid w:val="00DF40F7"/>
    <w:rsid w:val="00DF5433"/>
    <w:rsid w:val="00DF67B7"/>
    <w:rsid w:val="00E002AA"/>
    <w:rsid w:val="00E00AB2"/>
    <w:rsid w:val="00E00BAE"/>
    <w:rsid w:val="00E021AD"/>
    <w:rsid w:val="00E03642"/>
    <w:rsid w:val="00E03922"/>
    <w:rsid w:val="00E03F42"/>
    <w:rsid w:val="00E03FD3"/>
    <w:rsid w:val="00E04DE4"/>
    <w:rsid w:val="00E0694E"/>
    <w:rsid w:val="00E073EF"/>
    <w:rsid w:val="00E07AEE"/>
    <w:rsid w:val="00E10088"/>
    <w:rsid w:val="00E102E9"/>
    <w:rsid w:val="00E1062D"/>
    <w:rsid w:val="00E10B4A"/>
    <w:rsid w:val="00E118FE"/>
    <w:rsid w:val="00E124BB"/>
    <w:rsid w:val="00E1259F"/>
    <w:rsid w:val="00E12B45"/>
    <w:rsid w:val="00E13477"/>
    <w:rsid w:val="00E16A2A"/>
    <w:rsid w:val="00E20726"/>
    <w:rsid w:val="00E208CE"/>
    <w:rsid w:val="00E21416"/>
    <w:rsid w:val="00E2141D"/>
    <w:rsid w:val="00E21D10"/>
    <w:rsid w:val="00E22901"/>
    <w:rsid w:val="00E229E1"/>
    <w:rsid w:val="00E229F2"/>
    <w:rsid w:val="00E22AE9"/>
    <w:rsid w:val="00E2381E"/>
    <w:rsid w:val="00E2418F"/>
    <w:rsid w:val="00E2457F"/>
    <w:rsid w:val="00E25D4D"/>
    <w:rsid w:val="00E25FE7"/>
    <w:rsid w:val="00E271B1"/>
    <w:rsid w:val="00E3006A"/>
    <w:rsid w:val="00E30075"/>
    <w:rsid w:val="00E30606"/>
    <w:rsid w:val="00E308E8"/>
    <w:rsid w:val="00E31DC6"/>
    <w:rsid w:val="00E32508"/>
    <w:rsid w:val="00E32717"/>
    <w:rsid w:val="00E33E55"/>
    <w:rsid w:val="00E34713"/>
    <w:rsid w:val="00E35942"/>
    <w:rsid w:val="00E36484"/>
    <w:rsid w:val="00E36904"/>
    <w:rsid w:val="00E37E47"/>
    <w:rsid w:val="00E41064"/>
    <w:rsid w:val="00E41614"/>
    <w:rsid w:val="00E4197D"/>
    <w:rsid w:val="00E41E1A"/>
    <w:rsid w:val="00E42339"/>
    <w:rsid w:val="00E42F5E"/>
    <w:rsid w:val="00E436E1"/>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5D60"/>
    <w:rsid w:val="00E56212"/>
    <w:rsid w:val="00E563FE"/>
    <w:rsid w:val="00E56505"/>
    <w:rsid w:val="00E56AB3"/>
    <w:rsid w:val="00E56DA9"/>
    <w:rsid w:val="00E57811"/>
    <w:rsid w:val="00E605FA"/>
    <w:rsid w:val="00E60D89"/>
    <w:rsid w:val="00E611EF"/>
    <w:rsid w:val="00E61A51"/>
    <w:rsid w:val="00E6200C"/>
    <w:rsid w:val="00E6215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778D7"/>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596C"/>
    <w:rsid w:val="00E95C31"/>
    <w:rsid w:val="00E96FA0"/>
    <w:rsid w:val="00EA0B1D"/>
    <w:rsid w:val="00EA183E"/>
    <w:rsid w:val="00EA18B7"/>
    <w:rsid w:val="00EA26BF"/>
    <w:rsid w:val="00EA2736"/>
    <w:rsid w:val="00EA2ADE"/>
    <w:rsid w:val="00EA2EE1"/>
    <w:rsid w:val="00EA3019"/>
    <w:rsid w:val="00EA3136"/>
    <w:rsid w:val="00EA4B41"/>
    <w:rsid w:val="00EA4CED"/>
    <w:rsid w:val="00EB071D"/>
    <w:rsid w:val="00EB25F9"/>
    <w:rsid w:val="00EB2DE4"/>
    <w:rsid w:val="00EB7FAC"/>
    <w:rsid w:val="00EC05CD"/>
    <w:rsid w:val="00EC0682"/>
    <w:rsid w:val="00EC095A"/>
    <w:rsid w:val="00EC0BE8"/>
    <w:rsid w:val="00EC14C5"/>
    <w:rsid w:val="00EC1B99"/>
    <w:rsid w:val="00EC1BCE"/>
    <w:rsid w:val="00EC1F8E"/>
    <w:rsid w:val="00EC1FB5"/>
    <w:rsid w:val="00EC2222"/>
    <w:rsid w:val="00EC2523"/>
    <w:rsid w:val="00EC37A0"/>
    <w:rsid w:val="00EC44BD"/>
    <w:rsid w:val="00EC49EB"/>
    <w:rsid w:val="00EC4E46"/>
    <w:rsid w:val="00EC4F51"/>
    <w:rsid w:val="00EC5043"/>
    <w:rsid w:val="00EC6C71"/>
    <w:rsid w:val="00EC7D92"/>
    <w:rsid w:val="00ED13B5"/>
    <w:rsid w:val="00ED192B"/>
    <w:rsid w:val="00ED196A"/>
    <w:rsid w:val="00ED24CB"/>
    <w:rsid w:val="00ED2A36"/>
    <w:rsid w:val="00ED2D4F"/>
    <w:rsid w:val="00ED2DEA"/>
    <w:rsid w:val="00ED3FAB"/>
    <w:rsid w:val="00ED410C"/>
    <w:rsid w:val="00ED6BAA"/>
    <w:rsid w:val="00ED6E16"/>
    <w:rsid w:val="00ED6F0F"/>
    <w:rsid w:val="00ED71F8"/>
    <w:rsid w:val="00ED738C"/>
    <w:rsid w:val="00ED758D"/>
    <w:rsid w:val="00EE00E2"/>
    <w:rsid w:val="00EE15ED"/>
    <w:rsid w:val="00EE1A17"/>
    <w:rsid w:val="00EE2C72"/>
    <w:rsid w:val="00EE3128"/>
    <w:rsid w:val="00EE4C42"/>
    <w:rsid w:val="00EE5049"/>
    <w:rsid w:val="00EE5C5A"/>
    <w:rsid w:val="00EE6303"/>
    <w:rsid w:val="00EE70FD"/>
    <w:rsid w:val="00EF074B"/>
    <w:rsid w:val="00EF10D0"/>
    <w:rsid w:val="00EF1F13"/>
    <w:rsid w:val="00EF2C18"/>
    <w:rsid w:val="00EF2C72"/>
    <w:rsid w:val="00EF3959"/>
    <w:rsid w:val="00EF4B02"/>
    <w:rsid w:val="00EF4E0F"/>
    <w:rsid w:val="00EF5891"/>
    <w:rsid w:val="00EF5ABE"/>
    <w:rsid w:val="00EF5E03"/>
    <w:rsid w:val="00EF64E6"/>
    <w:rsid w:val="00EF667A"/>
    <w:rsid w:val="00EF6EC0"/>
    <w:rsid w:val="00EF7F87"/>
    <w:rsid w:val="00F0062F"/>
    <w:rsid w:val="00F00A4E"/>
    <w:rsid w:val="00F00E2A"/>
    <w:rsid w:val="00F011F5"/>
    <w:rsid w:val="00F0126A"/>
    <w:rsid w:val="00F01353"/>
    <w:rsid w:val="00F0149B"/>
    <w:rsid w:val="00F01AE2"/>
    <w:rsid w:val="00F01C62"/>
    <w:rsid w:val="00F020AB"/>
    <w:rsid w:val="00F027C8"/>
    <w:rsid w:val="00F03A5A"/>
    <w:rsid w:val="00F03AAD"/>
    <w:rsid w:val="00F0433C"/>
    <w:rsid w:val="00F04FAE"/>
    <w:rsid w:val="00F05277"/>
    <w:rsid w:val="00F05879"/>
    <w:rsid w:val="00F05A1C"/>
    <w:rsid w:val="00F06F03"/>
    <w:rsid w:val="00F07031"/>
    <w:rsid w:val="00F07557"/>
    <w:rsid w:val="00F07AC0"/>
    <w:rsid w:val="00F07D54"/>
    <w:rsid w:val="00F103BD"/>
    <w:rsid w:val="00F11300"/>
    <w:rsid w:val="00F122DB"/>
    <w:rsid w:val="00F139D8"/>
    <w:rsid w:val="00F14048"/>
    <w:rsid w:val="00F158CD"/>
    <w:rsid w:val="00F17179"/>
    <w:rsid w:val="00F1748D"/>
    <w:rsid w:val="00F17A54"/>
    <w:rsid w:val="00F17FDC"/>
    <w:rsid w:val="00F2046D"/>
    <w:rsid w:val="00F204F9"/>
    <w:rsid w:val="00F20991"/>
    <w:rsid w:val="00F215B0"/>
    <w:rsid w:val="00F2235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47FB"/>
    <w:rsid w:val="00F352B2"/>
    <w:rsid w:val="00F35690"/>
    <w:rsid w:val="00F3667C"/>
    <w:rsid w:val="00F36BE6"/>
    <w:rsid w:val="00F4206C"/>
    <w:rsid w:val="00F420FC"/>
    <w:rsid w:val="00F42A56"/>
    <w:rsid w:val="00F43506"/>
    <w:rsid w:val="00F43E6B"/>
    <w:rsid w:val="00F43E7B"/>
    <w:rsid w:val="00F44935"/>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F23"/>
    <w:rsid w:val="00F60626"/>
    <w:rsid w:val="00F63879"/>
    <w:rsid w:val="00F638E3"/>
    <w:rsid w:val="00F63AA0"/>
    <w:rsid w:val="00F641EE"/>
    <w:rsid w:val="00F6427C"/>
    <w:rsid w:val="00F651AD"/>
    <w:rsid w:val="00F65390"/>
    <w:rsid w:val="00F66060"/>
    <w:rsid w:val="00F668F4"/>
    <w:rsid w:val="00F669A5"/>
    <w:rsid w:val="00F66A17"/>
    <w:rsid w:val="00F67289"/>
    <w:rsid w:val="00F6744F"/>
    <w:rsid w:val="00F70D74"/>
    <w:rsid w:val="00F73217"/>
    <w:rsid w:val="00F732E5"/>
    <w:rsid w:val="00F73341"/>
    <w:rsid w:val="00F73C1B"/>
    <w:rsid w:val="00F73D87"/>
    <w:rsid w:val="00F74B22"/>
    <w:rsid w:val="00F75386"/>
    <w:rsid w:val="00F76387"/>
    <w:rsid w:val="00F7763F"/>
    <w:rsid w:val="00F77AFF"/>
    <w:rsid w:val="00F809CB"/>
    <w:rsid w:val="00F80B2E"/>
    <w:rsid w:val="00F8104B"/>
    <w:rsid w:val="00F81BB0"/>
    <w:rsid w:val="00F828A7"/>
    <w:rsid w:val="00F834C4"/>
    <w:rsid w:val="00F83B9B"/>
    <w:rsid w:val="00F83CE5"/>
    <w:rsid w:val="00F8437F"/>
    <w:rsid w:val="00F847AE"/>
    <w:rsid w:val="00F84FC2"/>
    <w:rsid w:val="00F854C1"/>
    <w:rsid w:val="00F85627"/>
    <w:rsid w:val="00F85A85"/>
    <w:rsid w:val="00F878A5"/>
    <w:rsid w:val="00F87C04"/>
    <w:rsid w:val="00F902E3"/>
    <w:rsid w:val="00F91883"/>
    <w:rsid w:val="00F924BE"/>
    <w:rsid w:val="00F925A9"/>
    <w:rsid w:val="00F92D06"/>
    <w:rsid w:val="00F92EB1"/>
    <w:rsid w:val="00F93D8B"/>
    <w:rsid w:val="00F93E06"/>
    <w:rsid w:val="00F942F9"/>
    <w:rsid w:val="00F94305"/>
    <w:rsid w:val="00F94AC0"/>
    <w:rsid w:val="00F94EA1"/>
    <w:rsid w:val="00F96C53"/>
    <w:rsid w:val="00F97012"/>
    <w:rsid w:val="00F97B50"/>
    <w:rsid w:val="00FA040C"/>
    <w:rsid w:val="00FA0549"/>
    <w:rsid w:val="00FA07E2"/>
    <w:rsid w:val="00FA1091"/>
    <w:rsid w:val="00FA177E"/>
    <w:rsid w:val="00FA1854"/>
    <w:rsid w:val="00FA19AE"/>
    <w:rsid w:val="00FA1AF1"/>
    <w:rsid w:val="00FA1B03"/>
    <w:rsid w:val="00FA23F2"/>
    <w:rsid w:val="00FA2FFF"/>
    <w:rsid w:val="00FA313C"/>
    <w:rsid w:val="00FA34A3"/>
    <w:rsid w:val="00FA373F"/>
    <w:rsid w:val="00FA3858"/>
    <w:rsid w:val="00FA3E6C"/>
    <w:rsid w:val="00FA4692"/>
    <w:rsid w:val="00FA46E6"/>
    <w:rsid w:val="00FA4D5E"/>
    <w:rsid w:val="00FA523D"/>
    <w:rsid w:val="00FA5F2D"/>
    <w:rsid w:val="00FA6C4E"/>
    <w:rsid w:val="00FB022B"/>
    <w:rsid w:val="00FB11E0"/>
    <w:rsid w:val="00FB19F7"/>
    <w:rsid w:val="00FB1B90"/>
    <w:rsid w:val="00FB1CE5"/>
    <w:rsid w:val="00FB21D5"/>
    <w:rsid w:val="00FB24C8"/>
    <w:rsid w:val="00FB2F99"/>
    <w:rsid w:val="00FB384A"/>
    <w:rsid w:val="00FB4D18"/>
    <w:rsid w:val="00FB5FDA"/>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7B1"/>
    <w:rsid w:val="00FC5D37"/>
    <w:rsid w:val="00FC5DA1"/>
    <w:rsid w:val="00FC7055"/>
    <w:rsid w:val="00FC78C4"/>
    <w:rsid w:val="00FC7CEB"/>
    <w:rsid w:val="00FD0688"/>
    <w:rsid w:val="00FD1A42"/>
    <w:rsid w:val="00FD1C41"/>
    <w:rsid w:val="00FD1EA5"/>
    <w:rsid w:val="00FD2E01"/>
    <w:rsid w:val="00FD2FB4"/>
    <w:rsid w:val="00FD319E"/>
    <w:rsid w:val="00FD614D"/>
    <w:rsid w:val="00FD6A60"/>
    <w:rsid w:val="00FD6D6B"/>
    <w:rsid w:val="00FE1109"/>
    <w:rsid w:val="00FE1169"/>
    <w:rsid w:val="00FE2A08"/>
    <w:rsid w:val="00FE2BBE"/>
    <w:rsid w:val="00FE3146"/>
    <w:rsid w:val="00FE3D26"/>
    <w:rsid w:val="00FE3ED5"/>
    <w:rsid w:val="00FE43EF"/>
    <w:rsid w:val="00FE4DE4"/>
    <w:rsid w:val="00FE5306"/>
    <w:rsid w:val="00FE53B4"/>
    <w:rsid w:val="00FE56FD"/>
    <w:rsid w:val="00FE5ADE"/>
    <w:rsid w:val="00FE7A42"/>
    <w:rsid w:val="00FE7A8A"/>
    <w:rsid w:val="00FF0088"/>
    <w:rsid w:val="00FF07B8"/>
    <w:rsid w:val="00FF0E21"/>
    <w:rsid w:val="00FF21DD"/>
    <w:rsid w:val="00FF3A60"/>
    <w:rsid w:val="00FF464A"/>
    <w:rsid w:val="00FF49B7"/>
    <w:rsid w:val="00FF4ACB"/>
    <w:rsid w:val="00FF5144"/>
    <w:rsid w:val="00FF5363"/>
    <w:rsid w:val="00FF53AB"/>
    <w:rsid w:val="00FF5580"/>
    <w:rsid w:val="00FF61C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3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paragraph" w:customStyle="1" w:styleId="ListaColorida-nfase11">
    <w:name w:val="Lista Colorida - Ênfase 11"/>
    <w:basedOn w:val="Normal"/>
    <w:link w:val="ListaColorida-nfase1Char"/>
    <w:qFormat/>
    <w:rsid w:val="00926350"/>
    <w:pPr>
      <w:ind w:left="708"/>
    </w:pPr>
    <w:rPr>
      <w:sz w:val="26"/>
      <w:szCs w:val="26"/>
      <w:lang w:eastAsia="pt-BR"/>
    </w:rPr>
  </w:style>
  <w:style w:type="character" w:customStyle="1" w:styleId="ListaColorida-nfase1Char">
    <w:name w:val="Lista Colorida - Ênfase 1 Char"/>
    <w:link w:val="ListaColorida-nfase11"/>
    <w:locked/>
    <w:rsid w:val="00926350"/>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4316">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10003280">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61268412">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08031289">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81950834">
      <w:bodyDiv w:val="1"/>
      <w:marLeft w:val="0"/>
      <w:marRight w:val="0"/>
      <w:marTop w:val="0"/>
      <w:marBottom w:val="0"/>
      <w:divBdr>
        <w:top w:val="none" w:sz="0" w:space="0" w:color="auto"/>
        <w:left w:val="none" w:sz="0" w:space="0" w:color="auto"/>
        <w:bottom w:val="none" w:sz="0" w:space="0" w:color="auto"/>
        <w:right w:val="none" w:sz="0" w:space="0" w:color="auto"/>
      </w:divBdr>
    </w:div>
    <w:div w:id="1090733401">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3180631">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42630852">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5123D7-BEF6-43F6-A4B5-93039F96D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3.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4.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5.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6.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7.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8.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9.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40</Pages>
  <Words>12330</Words>
  <Characters>66588</Characters>
  <Application>Microsoft Office Word</Application>
  <DocSecurity>0</DocSecurity>
  <Lines>554</Lines>
  <Paragraphs>157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78761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Andressa Ferreira</cp:lastModifiedBy>
  <cp:revision>8</cp:revision>
  <cp:lastPrinted>2019-11-12T22:01:00Z</cp:lastPrinted>
  <dcterms:created xsi:type="dcterms:W3CDTF">2021-12-02T14:46:00Z</dcterms:created>
  <dcterms:modified xsi:type="dcterms:W3CDTF">2021-12-03T12:59:00Z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y fmtid="{D5CDD505-2E9C-101B-9397-08002B2CF9AE}" pid="8" name="_dlc_DocIdItemGuid">
    <vt:lpwstr>bacf9283-cfa4-494e-99b0-103fd8420aed</vt:lpwstr>
  </property>
</Properties>
</file>